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991B04" w:rsidRDefault="00412131" w:rsidP="005404AF">
      <w:pPr>
        <w:pStyle w:val="Ttulo"/>
        <w:pBdr>
          <w:top w:val="single" w:sz="4" w:space="1" w:color="auto"/>
        </w:pBdr>
        <w:spacing w:line="300" w:lineRule="exact"/>
        <w:rPr>
          <w:rFonts w:ascii="Tahoma" w:hAnsi="Tahoma" w:cs="Tahoma"/>
          <w:b w:val="0"/>
          <w:bCs/>
          <w:sz w:val="21"/>
          <w:szCs w:val="21"/>
          <w:u w:val="none"/>
        </w:rPr>
      </w:pPr>
    </w:p>
    <w:p w14:paraId="2D2592F9" w14:textId="77777777" w:rsidR="00412131" w:rsidRPr="00991B04" w:rsidRDefault="00412131" w:rsidP="005404AF">
      <w:pPr>
        <w:pStyle w:val="Corpodetexto"/>
        <w:spacing w:after="0" w:line="300" w:lineRule="exact"/>
        <w:jc w:val="center"/>
        <w:rPr>
          <w:rFonts w:ascii="Tahoma" w:hAnsi="Tahoma" w:cs="Tahoma"/>
          <w:sz w:val="21"/>
          <w:szCs w:val="21"/>
        </w:rPr>
      </w:pPr>
    </w:p>
    <w:p w14:paraId="158421F1" w14:textId="77777777" w:rsidR="00412131" w:rsidRPr="00991B04" w:rsidRDefault="00412131" w:rsidP="005404AF">
      <w:pPr>
        <w:pStyle w:val="Corpodetexto"/>
        <w:spacing w:after="0" w:line="300" w:lineRule="exact"/>
        <w:jc w:val="center"/>
        <w:rPr>
          <w:rFonts w:ascii="Tahoma" w:hAnsi="Tahoma" w:cs="Tahoma"/>
          <w:sz w:val="21"/>
          <w:szCs w:val="21"/>
        </w:rPr>
      </w:pPr>
    </w:p>
    <w:p w14:paraId="0916D8F8" w14:textId="77777777" w:rsidR="00412131" w:rsidRPr="00991B04" w:rsidRDefault="00412131" w:rsidP="005404AF">
      <w:pPr>
        <w:pStyle w:val="Ttulo"/>
        <w:spacing w:line="300" w:lineRule="exact"/>
        <w:rPr>
          <w:rFonts w:ascii="Tahoma" w:hAnsi="Tahoma" w:cs="Tahoma"/>
          <w:b w:val="0"/>
          <w:sz w:val="21"/>
          <w:szCs w:val="21"/>
        </w:rPr>
      </w:pPr>
    </w:p>
    <w:p w14:paraId="4C8E6155" w14:textId="77777777" w:rsidR="00412131" w:rsidRPr="00991B04" w:rsidRDefault="00412131" w:rsidP="005404AF">
      <w:pPr>
        <w:pStyle w:val="Ttulo"/>
        <w:tabs>
          <w:tab w:val="left" w:pos="2520"/>
        </w:tabs>
        <w:spacing w:line="300" w:lineRule="exact"/>
        <w:rPr>
          <w:rFonts w:ascii="Tahoma" w:hAnsi="Tahoma" w:cs="Tahoma"/>
          <w:sz w:val="21"/>
          <w:szCs w:val="21"/>
          <w:u w:val="none"/>
        </w:rPr>
      </w:pPr>
      <w:r w:rsidRPr="00991B04">
        <w:rPr>
          <w:rFonts w:ascii="Tahoma" w:hAnsi="Tahoma" w:cs="Tahoma"/>
          <w:sz w:val="21"/>
          <w:szCs w:val="21"/>
          <w:u w:val="none"/>
        </w:rPr>
        <w:t>TERMO DE SECURITIZAÇÃO DE CRÉDITOS IMOBILIÁRIOS</w:t>
      </w:r>
    </w:p>
    <w:p w14:paraId="0D38DF69" w14:textId="77777777" w:rsidR="00412131" w:rsidRPr="00991B04" w:rsidRDefault="00412131" w:rsidP="005404AF">
      <w:pPr>
        <w:pStyle w:val="Ttulo"/>
        <w:tabs>
          <w:tab w:val="left" w:pos="2520"/>
          <w:tab w:val="left" w:pos="4032"/>
        </w:tabs>
        <w:spacing w:line="300" w:lineRule="exact"/>
        <w:rPr>
          <w:rFonts w:ascii="Tahoma" w:hAnsi="Tahoma" w:cs="Tahoma"/>
          <w:sz w:val="21"/>
          <w:szCs w:val="21"/>
          <w:u w:val="none"/>
        </w:rPr>
      </w:pPr>
    </w:p>
    <w:p w14:paraId="59DF7757" w14:textId="77777777" w:rsidR="00412131" w:rsidRPr="00991B04" w:rsidRDefault="00412131" w:rsidP="005404AF">
      <w:pPr>
        <w:pStyle w:val="Ttulo"/>
        <w:spacing w:line="300" w:lineRule="exact"/>
        <w:rPr>
          <w:rFonts w:ascii="Tahoma" w:hAnsi="Tahoma" w:cs="Tahoma"/>
          <w:sz w:val="21"/>
          <w:szCs w:val="21"/>
          <w:u w:val="none"/>
        </w:rPr>
      </w:pPr>
      <w:r w:rsidRPr="00991B04">
        <w:rPr>
          <w:rFonts w:ascii="Tahoma" w:hAnsi="Tahoma" w:cs="Tahoma"/>
          <w:sz w:val="21"/>
          <w:szCs w:val="21"/>
          <w:u w:val="none"/>
        </w:rPr>
        <w:t>CERTIFICADOS DE RECEBÍVEIS IMOBILIÁRIOS</w:t>
      </w:r>
    </w:p>
    <w:p w14:paraId="6CF22749" w14:textId="77777777" w:rsidR="00412131" w:rsidRPr="00991B04" w:rsidRDefault="00412131" w:rsidP="005404AF">
      <w:pPr>
        <w:pStyle w:val="Subttulo"/>
        <w:spacing w:after="0" w:line="300" w:lineRule="exact"/>
        <w:outlineLvl w:val="9"/>
        <w:rPr>
          <w:rFonts w:ascii="Tahoma" w:hAnsi="Tahoma" w:cs="Tahoma"/>
          <w:sz w:val="21"/>
          <w:szCs w:val="21"/>
          <w:lang w:eastAsia="ar-SA"/>
        </w:rPr>
      </w:pPr>
    </w:p>
    <w:p w14:paraId="20D9FDD4" w14:textId="26DCDFCD" w:rsidR="00412131" w:rsidRPr="00991B04" w:rsidRDefault="00412131" w:rsidP="005404AF">
      <w:pPr>
        <w:pStyle w:val="Ttulo"/>
        <w:spacing w:line="300" w:lineRule="exact"/>
        <w:rPr>
          <w:rFonts w:ascii="Tahoma" w:hAnsi="Tahoma" w:cs="Tahoma"/>
          <w:sz w:val="21"/>
          <w:szCs w:val="21"/>
          <w:u w:val="none"/>
        </w:rPr>
      </w:pPr>
      <w:r w:rsidRPr="00991B04">
        <w:rPr>
          <w:rFonts w:ascii="Tahoma" w:hAnsi="Tahoma" w:cs="Tahoma"/>
          <w:sz w:val="21"/>
          <w:szCs w:val="21"/>
          <w:u w:val="none"/>
        </w:rPr>
        <w:t>DA</w:t>
      </w:r>
      <w:r w:rsidR="00E23EAA" w:rsidRPr="00991B04">
        <w:rPr>
          <w:rFonts w:ascii="Tahoma" w:hAnsi="Tahoma" w:cs="Tahoma"/>
          <w:sz w:val="21"/>
          <w:szCs w:val="21"/>
          <w:u w:val="none"/>
        </w:rPr>
        <w:t>S</w:t>
      </w:r>
      <w:r w:rsidRPr="00991B04">
        <w:rPr>
          <w:rFonts w:ascii="Tahoma" w:hAnsi="Tahoma" w:cs="Tahoma"/>
          <w:sz w:val="21"/>
          <w:szCs w:val="21"/>
          <w:u w:val="none"/>
        </w:rPr>
        <w:t xml:space="preserve"> </w:t>
      </w:r>
      <w:r w:rsidR="00EA45E1" w:rsidRPr="00991B04">
        <w:rPr>
          <w:rFonts w:ascii="Tahoma" w:hAnsi="Tahoma" w:cs="Tahoma"/>
          <w:color w:val="000000"/>
          <w:sz w:val="21"/>
          <w:szCs w:val="21"/>
          <w:u w:val="none"/>
        </w:rPr>
        <w:t>1</w:t>
      </w:r>
      <w:r w:rsidR="00E23EAA" w:rsidRPr="00991B04">
        <w:rPr>
          <w:rFonts w:ascii="Tahoma" w:hAnsi="Tahoma" w:cs="Tahoma"/>
          <w:color w:val="000000"/>
          <w:sz w:val="21"/>
          <w:szCs w:val="21"/>
          <w:u w:val="none"/>
        </w:rPr>
        <w:t>4</w:t>
      </w:r>
      <w:r w:rsidR="00412B24" w:rsidRPr="00991B04">
        <w:rPr>
          <w:rFonts w:ascii="Tahoma" w:hAnsi="Tahoma" w:cs="Tahoma"/>
          <w:sz w:val="21"/>
          <w:szCs w:val="21"/>
          <w:u w:val="none"/>
        </w:rPr>
        <w:t xml:space="preserve">ª </w:t>
      </w:r>
      <w:r w:rsidR="00E23EAA" w:rsidRPr="00991B04">
        <w:rPr>
          <w:rFonts w:ascii="Tahoma" w:hAnsi="Tahoma" w:cs="Tahoma"/>
          <w:sz w:val="21"/>
          <w:szCs w:val="21"/>
          <w:u w:val="none"/>
        </w:rPr>
        <w:t xml:space="preserve">E 15ª </w:t>
      </w:r>
      <w:r w:rsidRPr="00991B04">
        <w:rPr>
          <w:rFonts w:ascii="Tahoma" w:hAnsi="Tahoma" w:cs="Tahoma"/>
          <w:sz w:val="21"/>
          <w:szCs w:val="21"/>
          <w:u w:val="none"/>
        </w:rPr>
        <w:t>SÉRIE</w:t>
      </w:r>
      <w:r w:rsidR="00E23EAA" w:rsidRPr="00991B04">
        <w:rPr>
          <w:rFonts w:ascii="Tahoma" w:hAnsi="Tahoma" w:cs="Tahoma"/>
          <w:sz w:val="21"/>
          <w:szCs w:val="21"/>
          <w:u w:val="none"/>
        </w:rPr>
        <w:t>S</w:t>
      </w:r>
      <w:r w:rsidRPr="00991B04">
        <w:rPr>
          <w:rFonts w:ascii="Tahoma" w:hAnsi="Tahoma" w:cs="Tahoma"/>
          <w:sz w:val="21"/>
          <w:szCs w:val="21"/>
          <w:u w:val="none"/>
        </w:rPr>
        <w:t xml:space="preserve"> DA </w:t>
      </w:r>
      <w:r w:rsidR="00EA45E1" w:rsidRPr="00991B04">
        <w:rPr>
          <w:rFonts w:ascii="Tahoma" w:hAnsi="Tahoma" w:cs="Tahoma"/>
          <w:color w:val="000000"/>
          <w:sz w:val="21"/>
          <w:szCs w:val="21"/>
          <w:u w:val="none"/>
        </w:rPr>
        <w:t>1</w:t>
      </w:r>
      <w:r w:rsidRPr="00991B04">
        <w:rPr>
          <w:rFonts w:ascii="Tahoma" w:hAnsi="Tahoma" w:cs="Tahoma"/>
          <w:sz w:val="21"/>
          <w:szCs w:val="21"/>
          <w:u w:val="none"/>
        </w:rPr>
        <w:t>ª EMISSÃO DA</w:t>
      </w:r>
    </w:p>
    <w:p w14:paraId="3CD6A98C" w14:textId="77777777" w:rsidR="00E23EAA" w:rsidRPr="00991B04" w:rsidRDefault="00E23EAA" w:rsidP="005404AF">
      <w:pPr>
        <w:spacing w:line="300" w:lineRule="exact"/>
        <w:jc w:val="center"/>
        <w:rPr>
          <w:rFonts w:ascii="Tahoma" w:hAnsi="Tahoma" w:cs="Tahoma"/>
          <w:b/>
          <w:sz w:val="21"/>
          <w:szCs w:val="21"/>
        </w:rPr>
      </w:pPr>
    </w:p>
    <w:p w14:paraId="65EB6D7A" w14:textId="3D3F34BA" w:rsidR="00412131" w:rsidRPr="00991B04" w:rsidRDefault="00E23EAA" w:rsidP="005404AF">
      <w:pPr>
        <w:spacing w:line="300" w:lineRule="exact"/>
        <w:jc w:val="center"/>
        <w:rPr>
          <w:rFonts w:ascii="Tahoma" w:hAnsi="Tahoma" w:cs="Tahoma"/>
          <w:b/>
          <w:sz w:val="21"/>
          <w:szCs w:val="21"/>
        </w:rPr>
      </w:pPr>
      <w:r w:rsidRPr="00991B04">
        <w:rPr>
          <w:rFonts w:ascii="Tahoma" w:hAnsi="Tahoma" w:cs="Tahoma"/>
          <w:b/>
          <w:noProof/>
          <w:sz w:val="21"/>
          <w:szCs w:val="21"/>
        </w:rPr>
        <w:drawing>
          <wp:anchor distT="0" distB="0" distL="114300" distR="114300" simplePos="0" relativeHeight="251658240" behindDoc="1" locked="0" layoutInCell="1" allowOverlap="1" wp14:anchorId="3A748C86" wp14:editId="668FFF3A">
            <wp:simplePos x="0" y="0"/>
            <wp:positionH relativeFrom="page">
              <wp:align>center</wp:align>
            </wp:positionH>
            <wp:positionV relativeFrom="paragraph">
              <wp:posOffset>297815</wp:posOffset>
            </wp:positionV>
            <wp:extent cx="2181860" cy="1531620"/>
            <wp:effectExtent l="0" t="0" r="889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D3DBC2" w14:textId="38D1F428" w:rsidR="00412131" w:rsidRPr="00991B04" w:rsidRDefault="00412131" w:rsidP="005404AF">
      <w:pPr>
        <w:spacing w:line="300" w:lineRule="exact"/>
        <w:jc w:val="center"/>
        <w:rPr>
          <w:rFonts w:ascii="Tahoma" w:hAnsi="Tahoma" w:cs="Tahoma"/>
          <w:b/>
          <w:sz w:val="21"/>
          <w:szCs w:val="21"/>
        </w:rPr>
      </w:pPr>
    </w:p>
    <w:p w14:paraId="19E2313D" w14:textId="77777777" w:rsidR="00936E47" w:rsidRPr="00991B04" w:rsidRDefault="00936E47" w:rsidP="005404AF">
      <w:pPr>
        <w:spacing w:line="300" w:lineRule="exact"/>
        <w:jc w:val="center"/>
        <w:rPr>
          <w:rFonts w:ascii="Tahoma" w:hAnsi="Tahoma" w:cs="Tahoma"/>
          <w:b/>
          <w:sz w:val="21"/>
          <w:szCs w:val="21"/>
        </w:rPr>
      </w:pPr>
    </w:p>
    <w:p w14:paraId="1587BD24" w14:textId="77777777" w:rsidR="00412131" w:rsidRPr="00991B04" w:rsidRDefault="006A77FA" w:rsidP="005404AF">
      <w:pPr>
        <w:spacing w:line="300" w:lineRule="exact"/>
        <w:jc w:val="center"/>
        <w:rPr>
          <w:rFonts w:ascii="Tahoma" w:hAnsi="Tahoma" w:cs="Tahoma"/>
          <w:sz w:val="21"/>
          <w:szCs w:val="21"/>
        </w:rPr>
      </w:pPr>
      <w:r w:rsidRPr="00991B04">
        <w:rPr>
          <w:rFonts w:ascii="Tahoma" w:hAnsi="Tahoma" w:cs="Tahoma"/>
          <w:b/>
          <w:sz w:val="21"/>
          <w:szCs w:val="21"/>
        </w:rPr>
        <w:t xml:space="preserve">CASA DE </w:t>
      </w:r>
      <w:r w:rsidR="00A70E2E" w:rsidRPr="00991B04">
        <w:rPr>
          <w:rFonts w:ascii="Tahoma" w:hAnsi="Tahoma" w:cs="Tahoma"/>
          <w:b/>
          <w:sz w:val="21"/>
          <w:szCs w:val="21"/>
        </w:rPr>
        <w:t>PEDRA SECURITIZADORA DE CRÉDITO</w:t>
      </w:r>
      <w:r w:rsidRPr="00991B04">
        <w:rPr>
          <w:rFonts w:ascii="Tahoma" w:hAnsi="Tahoma" w:cs="Tahoma"/>
          <w:b/>
          <w:sz w:val="21"/>
          <w:szCs w:val="21"/>
        </w:rPr>
        <w:t xml:space="preserve"> S.A.</w:t>
      </w:r>
    </w:p>
    <w:p w14:paraId="136FD41A" w14:textId="77777777" w:rsidR="00412131" w:rsidRPr="00991B04" w:rsidRDefault="00412131" w:rsidP="005404AF">
      <w:pPr>
        <w:spacing w:line="300" w:lineRule="exact"/>
        <w:jc w:val="center"/>
        <w:rPr>
          <w:rFonts w:ascii="Tahoma" w:hAnsi="Tahoma" w:cs="Tahoma"/>
          <w:i/>
          <w:sz w:val="21"/>
          <w:szCs w:val="21"/>
        </w:rPr>
      </w:pPr>
    </w:p>
    <w:p w14:paraId="4428A640" w14:textId="77777777" w:rsidR="00412131" w:rsidRPr="00991B04" w:rsidRDefault="00412131" w:rsidP="005404AF">
      <w:pPr>
        <w:spacing w:line="300" w:lineRule="exact"/>
        <w:jc w:val="center"/>
        <w:rPr>
          <w:rFonts w:ascii="Tahoma" w:hAnsi="Tahoma" w:cs="Tahoma"/>
          <w:i/>
          <w:sz w:val="21"/>
          <w:szCs w:val="21"/>
        </w:rPr>
      </w:pPr>
    </w:p>
    <w:p w14:paraId="667EBB4E" w14:textId="77777777" w:rsidR="00412131" w:rsidRPr="00991B04" w:rsidRDefault="00412131" w:rsidP="005404AF">
      <w:pPr>
        <w:spacing w:line="300" w:lineRule="exact"/>
        <w:jc w:val="center"/>
        <w:rPr>
          <w:rFonts w:ascii="Tahoma" w:hAnsi="Tahoma" w:cs="Tahoma"/>
          <w:sz w:val="21"/>
          <w:szCs w:val="21"/>
        </w:rPr>
      </w:pPr>
      <w:r w:rsidRPr="00991B04">
        <w:rPr>
          <w:rFonts w:ascii="Tahoma" w:hAnsi="Tahoma" w:cs="Tahoma"/>
          <w:sz w:val="21"/>
          <w:szCs w:val="21"/>
        </w:rPr>
        <w:t>Companhia Aberta</w:t>
      </w:r>
    </w:p>
    <w:p w14:paraId="26E47D99" w14:textId="77777777" w:rsidR="00412131" w:rsidRPr="00991B04" w:rsidRDefault="00412131" w:rsidP="005404AF">
      <w:pPr>
        <w:spacing w:line="300" w:lineRule="exact"/>
        <w:jc w:val="center"/>
        <w:rPr>
          <w:rFonts w:ascii="Tahoma" w:hAnsi="Tahoma" w:cs="Tahoma"/>
          <w:sz w:val="21"/>
          <w:szCs w:val="21"/>
        </w:rPr>
      </w:pPr>
      <w:r w:rsidRPr="00991B04">
        <w:rPr>
          <w:rFonts w:ascii="Tahoma" w:hAnsi="Tahoma" w:cs="Tahoma"/>
          <w:sz w:val="21"/>
          <w:szCs w:val="21"/>
        </w:rPr>
        <w:t>CNPJ/</w:t>
      </w:r>
      <w:r w:rsidR="00412B24" w:rsidRPr="00991B04">
        <w:rPr>
          <w:rFonts w:ascii="Tahoma" w:hAnsi="Tahoma" w:cs="Tahoma"/>
          <w:sz w:val="21"/>
          <w:szCs w:val="21"/>
        </w:rPr>
        <w:t xml:space="preserve">ME </w:t>
      </w:r>
      <w:r w:rsidRPr="00991B04">
        <w:rPr>
          <w:rFonts w:ascii="Tahoma" w:hAnsi="Tahoma" w:cs="Tahoma"/>
          <w:sz w:val="21"/>
          <w:szCs w:val="21"/>
        </w:rPr>
        <w:t xml:space="preserve">nº </w:t>
      </w:r>
      <w:r w:rsidR="006A77FA" w:rsidRPr="00991B04">
        <w:rPr>
          <w:rFonts w:ascii="Tahoma" w:hAnsi="Tahoma" w:cs="Tahoma"/>
          <w:sz w:val="21"/>
          <w:szCs w:val="21"/>
        </w:rPr>
        <w:t>31.468.139/0001-98</w:t>
      </w:r>
    </w:p>
    <w:p w14:paraId="26B31D64" w14:textId="77777777" w:rsidR="00412131" w:rsidRPr="00991B04" w:rsidRDefault="00412131" w:rsidP="005404AF">
      <w:pPr>
        <w:spacing w:line="300" w:lineRule="exact"/>
        <w:jc w:val="center"/>
        <w:rPr>
          <w:rFonts w:ascii="Tahoma" w:hAnsi="Tahoma" w:cs="Tahoma"/>
          <w:sz w:val="21"/>
          <w:szCs w:val="21"/>
        </w:rPr>
      </w:pPr>
    </w:p>
    <w:p w14:paraId="407B51C1" w14:textId="77777777" w:rsidR="00412131" w:rsidRPr="00991B04" w:rsidRDefault="00412131" w:rsidP="005404AF">
      <w:pPr>
        <w:spacing w:line="300" w:lineRule="exact"/>
        <w:jc w:val="center"/>
        <w:rPr>
          <w:rFonts w:ascii="Tahoma" w:hAnsi="Tahoma" w:cs="Tahoma"/>
          <w:sz w:val="21"/>
          <w:szCs w:val="21"/>
        </w:rPr>
      </w:pPr>
    </w:p>
    <w:p w14:paraId="55FC3D71" w14:textId="77777777" w:rsidR="00412131" w:rsidRPr="00991B04" w:rsidRDefault="00412131" w:rsidP="005404AF">
      <w:pPr>
        <w:spacing w:line="300" w:lineRule="exact"/>
        <w:jc w:val="center"/>
        <w:rPr>
          <w:rFonts w:ascii="Tahoma" w:hAnsi="Tahoma" w:cs="Tahoma"/>
          <w:sz w:val="21"/>
          <w:szCs w:val="21"/>
        </w:rPr>
      </w:pPr>
    </w:p>
    <w:p w14:paraId="48CDFA35" w14:textId="77777777" w:rsidR="00412131" w:rsidRPr="00991B04" w:rsidRDefault="00412131" w:rsidP="005404AF">
      <w:pPr>
        <w:spacing w:line="300" w:lineRule="exact"/>
        <w:jc w:val="center"/>
        <w:rPr>
          <w:rFonts w:ascii="Tahoma" w:hAnsi="Tahoma" w:cs="Tahoma"/>
          <w:sz w:val="21"/>
          <w:szCs w:val="21"/>
        </w:rPr>
      </w:pPr>
    </w:p>
    <w:p w14:paraId="21049B26" w14:textId="77777777" w:rsidR="00412131" w:rsidRPr="00991B04" w:rsidRDefault="00412131" w:rsidP="005404AF">
      <w:pPr>
        <w:spacing w:line="300" w:lineRule="exact"/>
        <w:jc w:val="center"/>
        <w:rPr>
          <w:rFonts w:ascii="Tahoma" w:hAnsi="Tahoma" w:cs="Tahoma"/>
          <w:sz w:val="21"/>
          <w:szCs w:val="21"/>
        </w:rPr>
      </w:pPr>
    </w:p>
    <w:p w14:paraId="48C0B6C1" w14:textId="77777777" w:rsidR="00412131" w:rsidRPr="00991B04" w:rsidRDefault="00412131" w:rsidP="005404AF">
      <w:pPr>
        <w:spacing w:line="300" w:lineRule="exact"/>
        <w:jc w:val="center"/>
        <w:rPr>
          <w:rFonts w:ascii="Tahoma" w:hAnsi="Tahoma" w:cs="Tahoma"/>
          <w:sz w:val="21"/>
          <w:szCs w:val="21"/>
        </w:rPr>
      </w:pPr>
      <w:r w:rsidRPr="00991B04">
        <w:rPr>
          <w:rFonts w:ascii="Tahoma" w:hAnsi="Tahoma" w:cs="Tahoma"/>
          <w:sz w:val="21"/>
          <w:szCs w:val="21"/>
        </w:rPr>
        <w:t>_______________________________________________________________________</w:t>
      </w:r>
    </w:p>
    <w:p w14:paraId="242FDB90" w14:textId="77777777" w:rsidR="00412131" w:rsidRPr="00991B04" w:rsidRDefault="00412131" w:rsidP="005404AF">
      <w:pPr>
        <w:spacing w:line="300" w:lineRule="exact"/>
        <w:jc w:val="center"/>
        <w:rPr>
          <w:rFonts w:ascii="Tahoma" w:hAnsi="Tahoma" w:cs="Tahoma"/>
          <w:sz w:val="21"/>
          <w:szCs w:val="21"/>
        </w:rPr>
      </w:pPr>
    </w:p>
    <w:p w14:paraId="5B06E7CC" w14:textId="77777777" w:rsidR="00412131" w:rsidRPr="00991B04" w:rsidRDefault="00412131" w:rsidP="005404AF">
      <w:pPr>
        <w:spacing w:line="300" w:lineRule="exact"/>
        <w:ind w:left="340" w:right="-568"/>
        <w:jc w:val="center"/>
        <w:rPr>
          <w:rFonts w:ascii="Tahoma" w:hAnsi="Tahoma" w:cs="Tahoma"/>
          <w:sz w:val="21"/>
          <w:szCs w:val="21"/>
        </w:rPr>
        <w:sectPr w:rsidR="00412131" w:rsidRPr="00991B0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991B04" w:rsidRDefault="00412131" w:rsidP="005404AF">
      <w:pPr>
        <w:spacing w:line="300" w:lineRule="exact"/>
        <w:ind w:left="340" w:right="-2"/>
        <w:jc w:val="center"/>
        <w:rPr>
          <w:rFonts w:ascii="Tahoma" w:hAnsi="Tahoma" w:cs="Tahoma"/>
          <w:b/>
          <w:sz w:val="21"/>
          <w:szCs w:val="21"/>
        </w:rPr>
      </w:pPr>
      <w:r w:rsidRPr="00991B04">
        <w:rPr>
          <w:rFonts w:ascii="Tahoma" w:hAnsi="Tahoma" w:cs="Tahoma"/>
          <w:b/>
          <w:sz w:val="21"/>
          <w:szCs w:val="21"/>
        </w:rPr>
        <w:lastRenderedPageBreak/>
        <w:t>ÍNDICE</w:t>
      </w:r>
    </w:p>
    <w:p w14:paraId="62465B92" w14:textId="77777777" w:rsidR="003E7A4F" w:rsidRPr="00991B04" w:rsidRDefault="003E7A4F" w:rsidP="00951E30">
      <w:pPr>
        <w:pStyle w:val="Sumrio1"/>
      </w:pPr>
    </w:p>
    <w:p w14:paraId="19B9C593" w14:textId="427BC2B5" w:rsidR="003103A3" w:rsidRPr="003103A3" w:rsidRDefault="00412131" w:rsidP="00951E30">
      <w:pPr>
        <w:pStyle w:val="Sumrio1"/>
        <w:rPr>
          <w:rFonts w:eastAsiaTheme="minorEastAsia"/>
        </w:rPr>
      </w:pPr>
      <w:r w:rsidRPr="00991B04">
        <w:fldChar w:fldCharType="begin"/>
      </w:r>
      <w:r w:rsidRPr="00991B04">
        <w:instrText xml:space="preserve"> TOC \o "1-3" \f \h \z \u </w:instrText>
      </w:r>
      <w:r w:rsidRPr="00991B04">
        <w:fldChar w:fldCharType="separate"/>
      </w:r>
      <w:r w:rsidR="00851ABA">
        <w:fldChar w:fldCharType="begin"/>
      </w:r>
      <w:r w:rsidR="00851ABA">
        <w:instrText xml:space="preserve"> HYPERLINK \l "_Toc93052191" </w:instrText>
      </w:r>
      <w:ins w:id="1" w:author="Mara Cristina Lima" w:date="2022-01-19T20:03:00Z"/>
      <w:r w:rsidR="00851ABA">
        <w:fldChar w:fldCharType="separate"/>
      </w:r>
      <w:r w:rsidR="003103A3" w:rsidRPr="003103A3">
        <w:rPr>
          <w:rStyle w:val="Hyperlink"/>
          <w:rFonts w:ascii="Tahoma" w:hAnsi="Tahoma" w:cs="Tahoma"/>
          <w:sz w:val="18"/>
          <w:szCs w:val="18"/>
        </w:rPr>
        <w:t>CLÁUSULA PRIMEIRA – DEFINIÇÕES, PRAZO E AUTORIZAÇÃO</w:t>
      </w:r>
      <w:r w:rsidR="003103A3" w:rsidRPr="003103A3">
        <w:rPr>
          <w:webHidden/>
        </w:rPr>
        <w:tab/>
      </w:r>
      <w:r w:rsidR="003103A3" w:rsidRPr="003103A3">
        <w:rPr>
          <w:webHidden/>
        </w:rPr>
        <w:fldChar w:fldCharType="begin"/>
      </w:r>
      <w:r w:rsidR="003103A3" w:rsidRPr="003103A3">
        <w:rPr>
          <w:webHidden/>
        </w:rPr>
        <w:instrText xml:space="preserve"> PAGEREF _Toc93052191 \h </w:instrText>
      </w:r>
      <w:r w:rsidR="003103A3" w:rsidRPr="003103A3">
        <w:rPr>
          <w:webHidden/>
        </w:rPr>
      </w:r>
      <w:r w:rsidR="003103A3" w:rsidRPr="003103A3">
        <w:rPr>
          <w:webHidden/>
        </w:rPr>
        <w:fldChar w:fldCharType="separate"/>
      </w:r>
      <w:r w:rsidR="00951E30">
        <w:rPr>
          <w:webHidden/>
        </w:rPr>
        <w:t>3</w:t>
      </w:r>
      <w:r w:rsidR="003103A3" w:rsidRPr="003103A3">
        <w:rPr>
          <w:webHidden/>
        </w:rPr>
        <w:fldChar w:fldCharType="end"/>
      </w:r>
      <w:r w:rsidR="00851ABA">
        <w:fldChar w:fldCharType="end"/>
      </w:r>
    </w:p>
    <w:p w14:paraId="06DD4C1B" w14:textId="347ABD1F" w:rsidR="003103A3" w:rsidRPr="003103A3" w:rsidRDefault="00851ABA" w:rsidP="00951E30">
      <w:pPr>
        <w:pStyle w:val="Sumrio1"/>
        <w:rPr>
          <w:rFonts w:eastAsiaTheme="minorEastAsia"/>
        </w:rPr>
      </w:pPr>
      <w:r>
        <w:fldChar w:fldCharType="begin"/>
      </w:r>
      <w:r>
        <w:instrText xml:space="preserve"> HYPERLINK \l "_Toc93052192" </w:instrText>
      </w:r>
      <w:ins w:id="2" w:author="Mara Cristina Lima" w:date="2022-01-19T20:03:00Z"/>
      <w:r>
        <w:fldChar w:fldCharType="separate"/>
      </w:r>
      <w:r w:rsidR="003103A3" w:rsidRPr="003103A3">
        <w:rPr>
          <w:rStyle w:val="Hyperlink"/>
          <w:rFonts w:ascii="Tahoma" w:hAnsi="Tahoma" w:cs="Tahoma"/>
          <w:sz w:val="18"/>
          <w:szCs w:val="18"/>
        </w:rPr>
        <w:t>CLÁUSULA SEGUNDA – REGISTROS E DECLARAÇÕES</w:t>
      </w:r>
      <w:r w:rsidR="003103A3" w:rsidRPr="003103A3">
        <w:rPr>
          <w:webHidden/>
        </w:rPr>
        <w:tab/>
      </w:r>
      <w:r w:rsidR="003103A3" w:rsidRPr="003103A3">
        <w:rPr>
          <w:webHidden/>
        </w:rPr>
        <w:fldChar w:fldCharType="begin"/>
      </w:r>
      <w:r w:rsidR="003103A3" w:rsidRPr="003103A3">
        <w:rPr>
          <w:webHidden/>
        </w:rPr>
        <w:instrText xml:space="preserve"> PAGEREF _Toc93052192 \h </w:instrText>
      </w:r>
      <w:r w:rsidR="003103A3" w:rsidRPr="003103A3">
        <w:rPr>
          <w:webHidden/>
        </w:rPr>
      </w:r>
      <w:r w:rsidR="003103A3" w:rsidRPr="003103A3">
        <w:rPr>
          <w:webHidden/>
        </w:rPr>
        <w:fldChar w:fldCharType="separate"/>
      </w:r>
      <w:r w:rsidR="00951E30">
        <w:rPr>
          <w:webHidden/>
        </w:rPr>
        <w:t>21</w:t>
      </w:r>
      <w:r w:rsidR="003103A3" w:rsidRPr="003103A3">
        <w:rPr>
          <w:webHidden/>
        </w:rPr>
        <w:fldChar w:fldCharType="end"/>
      </w:r>
      <w:r>
        <w:fldChar w:fldCharType="end"/>
      </w:r>
    </w:p>
    <w:p w14:paraId="72BD6805" w14:textId="59F46FBE" w:rsidR="003103A3" w:rsidRPr="003103A3" w:rsidRDefault="00851ABA" w:rsidP="00951E30">
      <w:pPr>
        <w:pStyle w:val="Sumrio1"/>
        <w:rPr>
          <w:rFonts w:eastAsiaTheme="minorEastAsia"/>
        </w:rPr>
        <w:pPrChange w:id="3" w:author="Mara Cristina Lima" w:date="2022-01-19T20:03:00Z">
          <w:pPr>
            <w:pStyle w:val="Sumrio1"/>
            <w:jc w:val="both"/>
          </w:pPr>
        </w:pPrChange>
      </w:pPr>
      <w:r>
        <w:fldChar w:fldCharType="begin"/>
      </w:r>
      <w:r>
        <w:instrText xml:space="preserve"> HYPERLINK \l "_Toc93052193" </w:instrText>
      </w:r>
      <w:ins w:id="4" w:author="Mara Cristina Lima" w:date="2022-01-19T20:03:00Z"/>
      <w:r>
        <w:fldChar w:fldCharType="separate"/>
      </w:r>
      <w:r w:rsidR="003103A3" w:rsidRPr="003103A3">
        <w:rPr>
          <w:rStyle w:val="Hyperlink"/>
          <w:rFonts w:ascii="Tahoma" w:hAnsi="Tahoma" w:cs="Tahoma"/>
          <w:sz w:val="18"/>
          <w:szCs w:val="18"/>
        </w:rPr>
        <w:t>CLÁUSULA TERCEIRA – CARACTERÍSTICAS DOS CRÉDITOS IMOBILIÁRIOS</w:t>
      </w:r>
      <w:r w:rsidR="003103A3" w:rsidRPr="003103A3">
        <w:rPr>
          <w:webHidden/>
        </w:rPr>
        <w:tab/>
      </w:r>
      <w:r w:rsidR="003103A3" w:rsidRPr="003103A3">
        <w:rPr>
          <w:webHidden/>
        </w:rPr>
        <w:fldChar w:fldCharType="begin"/>
      </w:r>
      <w:r w:rsidR="003103A3" w:rsidRPr="003103A3">
        <w:rPr>
          <w:webHidden/>
        </w:rPr>
        <w:instrText xml:space="preserve"> PAGEREF _Toc93052193 \h </w:instrText>
      </w:r>
      <w:r w:rsidR="003103A3" w:rsidRPr="003103A3">
        <w:rPr>
          <w:webHidden/>
        </w:rPr>
      </w:r>
      <w:r w:rsidR="003103A3" w:rsidRPr="003103A3">
        <w:rPr>
          <w:webHidden/>
        </w:rPr>
        <w:fldChar w:fldCharType="separate"/>
      </w:r>
      <w:ins w:id="5" w:author="Mara Cristina Lima" w:date="2022-01-19T20:03:00Z">
        <w:r w:rsidR="00951E30">
          <w:rPr>
            <w:webHidden/>
          </w:rPr>
          <w:t>22</w:t>
        </w:r>
      </w:ins>
      <w:del w:id="6" w:author="Mara Cristina Lima" w:date="2022-01-19T20:03:00Z">
        <w:r w:rsidR="003103A3" w:rsidRPr="003103A3" w:rsidDel="00951E30">
          <w:rPr>
            <w:webHidden/>
          </w:rPr>
          <w:delText>21</w:delText>
        </w:r>
      </w:del>
      <w:r w:rsidR="003103A3" w:rsidRPr="003103A3">
        <w:rPr>
          <w:webHidden/>
        </w:rPr>
        <w:fldChar w:fldCharType="end"/>
      </w:r>
      <w:r>
        <w:fldChar w:fldCharType="end"/>
      </w:r>
    </w:p>
    <w:p w14:paraId="674C7B34" w14:textId="056887DF" w:rsidR="003103A3" w:rsidRPr="003103A3" w:rsidRDefault="00851ABA" w:rsidP="00951E30">
      <w:pPr>
        <w:pStyle w:val="Sumrio1"/>
        <w:rPr>
          <w:rFonts w:eastAsiaTheme="minorEastAsia"/>
        </w:rPr>
        <w:pPrChange w:id="7" w:author="Mara Cristina Lima" w:date="2022-01-19T20:03:00Z">
          <w:pPr>
            <w:pStyle w:val="Sumrio1"/>
            <w:jc w:val="both"/>
          </w:pPr>
        </w:pPrChange>
      </w:pPr>
      <w:r>
        <w:fldChar w:fldCharType="begin"/>
      </w:r>
      <w:r>
        <w:instrText xml:space="preserve"> H</w:instrText>
      </w:r>
      <w:r>
        <w:instrText xml:space="preserve">YPERLINK \l "_Toc93052194" </w:instrText>
      </w:r>
      <w:ins w:id="8" w:author="Mara Cristina Lima" w:date="2022-01-19T20:03:00Z"/>
      <w:r>
        <w:fldChar w:fldCharType="separate"/>
      </w:r>
      <w:r w:rsidR="003103A3" w:rsidRPr="003103A3">
        <w:rPr>
          <w:rStyle w:val="Hyperlink"/>
          <w:rFonts w:ascii="Tahoma" w:hAnsi="Tahoma" w:cs="Tahoma"/>
          <w:sz w:val="18"/>
          <w:szCs w:val="18"/>
        </w:rPr>
        <w:t>CLÁUSULA QUARTA – CARACTERÍSTICAS DOS CRI E DA OFERTA</w:t>
      </w:r>
      <w:r w:rsidR="003103A3" w:rsidRPr="003103A3">
        <w:rPr>
          <w:webHidden/>
        </w:rPr>
        <w:tab/>
      </w:r>
      <w:r w:rsidR="003103A3" w:rsidRPr="003103A3">
        <w:rPr>
          <w:webHidden/>
        </w:rPr>
        <w:fldChar w:fldCharType="begin"/>
      </w:r>
      <w:r w:rsidR="003103A3" w:rsidRPr="003103A3">
        <w:rPr>
          <w:webHidden/>
        </w:rPr>
        <w:instrText xml:space="preserve"> PAGEREF _Toc93052194 \h </w:instrText>
      </w:r>
      <w:r w:rsidR="003103A3" w:rsidRPr="003103A3">
        <w:rPr>
          <w:webHidden/>
        </w:rPr>
      </w:r>
      <w:r w:rsidR="003103A3" w:rsidRPr="003103A3">
        <w:rPr>
          <w:webHidden/>
        </w:rPr>
        <w:fldChar w:fldCharType="separate"/>
      </w:r>
      <w:ins w:id="9" w:author="Mara Cristina Lima" w:date="2022-01-19T20:03:00Z">
        <w:r w:rsidR="00951E30">
          <w:rPr>
            <w:webHidden/>
          </w:rPr>
          <w:t>23</w:t>
        </w:r>
      </w:ins>
      <w:del w:id="10" w:author="Mara Cristina Lima" w:date="2022-01-19T20:03:00Z">
        <w:r w:rsidR="003103A3" w:rsidRPr="003103A3" w:rsidDel="00951E30">
          <w:rPr>
            <w:webHidden/>
          </w:rPr>
          <w:delText>22</w:delText>
        </w:r>
      </w:del>
      <w:r w:rsidR="003103A3" w:rsidRPr="003103A3">
        <w:rPr>
          <w:webHidden/>
        </w:rPr>
        <w:fldChar w:fldCharType="end"/>
      </w:r>
      <w:r>
        <w:fldChar w:fldCharType="end"/>
      </w:r>
    </w:p>
    <w:p w14:paraId="7C1F6F9A" w14:textId="77EBE840" w:rsidR="003103A3" w:rsidRPr="003103A3" w:rsidRDefault="00851ABA" w:rsidP="00951E30">
      <w:pPr>
        <w:pStyle w:val="Sumrio1"/>
        <w:rPr>
          <w:rFonts w:eastAsiaTheme="minorEastAsia"/>
        </w:rPr>
        <w:pPrChange w:id="11" w:author="Mara Cristina Lima" w:date="2022-01-19T20:03:00Z">
          <w:pPr>
            <w:pStyle w:val="Sumrio1"/>
            <w:jc w:val="both"/>
          </w:pPr>
        </w:pPrChange>
      </w:pPr>
      <w:r>
        <w:fldChar w:fldCharType="begin"/>
      </w:r>
      <w:r>
        <w:instrText xml:space="preserve"> HYPERLINK \l "_Toc93052195" </w:instrText>
      </w:r>
      <w:ins w:id="12" w:author="Mara Cristina Lima" w:date="2022-01-19T20:03:00Z"/>
      <w:r>
        <w:fldChar w:fldCharType="separate"/>
      </w:r>
      <w:r w:rsidR="003103A3" w:rsidRPr="003103A3">
        <w:rPr>
          <w:rStyle w:val="Hyperlink"/>
          <w:rFonts w:ascii="Tahoma" w:hAnsi="Tahoma" w:cs="Tahoma"/>
          <w:sz w:val="18"/>
          <w:szCs w:val="18"/>
        </w:rPr>
        <w:t>CLÁUSULA QUINTA – SUBSCRIÇÃO E INTEGRALIZAÇÃO DOS CRI</w:t>
      </w:r>
      <w:r w:rsidR="003103A3" w:rsidRPr="003103A3">
        <w:rPr>
          <w:webHidden/>
        </w:rPr>
        <w:tab/>
      </w:r>
      <w:r w:rsidR="003103A3" w:rsidRPr="003103A3">
        <w:rPr>
          <w:webHidden/>
        </w:rPr>
        <w:fldChar w:fldCharType="begin"/>
      </w:r>
      <w:r w:rsidR="003103A3" w:rsidRPr="003103A3">
        <w:rPr>
          <w:webHidden/>
        </w:rPr>
        <w:instrText xml:space="preserve"> PAGEREF _Toc93052195 \h </w:instrText>
      </w:r>
      <w:r w:rsidR="003103A3" w:rsidRPr="003103A3">
        <w:rPr>
          <w:webHidden/>
        </w:rPr>
      </w:r>
      <w:r w:rsidR="003103A3" w:rsidRPr="003103A3">
        <w:rPr>
          <w:webHidden/>
        </w:rPr>
        <w:fldChar w:fldCharType="separate"/>
      </w:r>
      <w:ins w:id="13" w:author="Mara Cristina Lima" w:date="2022-01-19T20:03:00Z">
        <w:r w:rsidR="00951E30">
          <w:rPr>
            <w:webHidden/>
          </w:rPr>
          <w:t>39</w:t>
        </w:r>
      </w:ins>
      <w:del w:id="14" w:author="Mara Cristina Lima" w:date="2022-01-19T20:03:00Z">
        <w:r w:rsidR="003103A3" w:rsidRPr="003103A3" w:rsidDel="00951E30">
          <w:rPr>
            <w:webHidden/>
          </w:rPr>
          <w:delText>37</w:delText>
        </w:r>
      </w:del>
      <w:r w:rsidR="003103A3" w:rsidRPr="003103A3">
        <w:rPr>
          <w:webHidden/>
        </w:rPr>
        <w:fldChar w:fldCharType="end"/>
      </w:r>
      <w:r>
        <w:fldChar w:fldCharType="end"/>
      </w:r>
    </w:p>
    <w:p w14:paraId="5D094E7F" w14:textId="363B8287" w:rsidR="003103A3" w:rsidRPr="003103A3" w:rsidRDefault="00851ABA" w:rsidP="00951E30">
      <w:pPr>
        <w:pStyle w:val="Sumrio1"/>
        <w:rPr>
          <w:rFonts w:eastAsiaTheme="minorEastAsia"/>
        </w:rPr>
        <w:pPrChange w:id="15" w:author="Mara Cristina Lima" w:date="2022-01-19T20:03:00Z">
          <w:pPr>
            <w:pStyle w:val="Sumrio1"/>
            <w:jc w:val="both"/>
          </w:pPr>
        </w:pPrChange>
      </w:pPr>
      <w:r>
        <w:fldChar w:fldCharType="begin"/>
      </w:r>
      <w:r>
        <w:instrText xml:space="preserve"> HYPERLINK \l "_Toc93052196" </w:instrText>
      </w:r>
      <w:ins w:id="16" w:author="Mara Cristina Lima" w:date="2022-01-19T20:03:00Z"/>
      <w:r>
        <w:fldChar w:fldCharType="separate"/>
      </w:r>
      <w:r w:rsidR="003103A3" w:rsidRPr="003103A3">
        <w:rPr>
          <w:rStyle w:val="Hyperlink"/>
          <w:rFonts w:ascii="Tahoma" w:hAnsi="Tahoma" w:cs="Tahoma"/>
          <w:sz w:val="18"/>
          <w:szCs w:val="18"/>
        </w:rPr>
        <w:t>CLÁUSULA SEXTA – CÁLCULO DO VALOR NOMINAL UNITÁRIO ATUALIZADO, JUROS REMUNERATÓRIOS E AMORTIZAÇÃO DOS CRI</w:t>
      </w:r>
      <w:r w:rsidR="003103A3" w:rsidRPr="003103A3">
        <w:rPr>
          <w:webHidden/>
        </w:rPr>
        <w:tab/>
      </w:r>
      <w:r w:rsidR="003103A3" w:rsidRPr="003103A3">
        <w:rPr>
          <w:webHidden/>
        </w:rPr>
        <w:fldChar w:fldCharType="begin"/>
      </w:r>
      <w:r w:rsidR="003103A3" w:rsidRPr="003103A3">
        <w:rPr>
          <w:webHidden/>
        </w:rPr>
        <w:instrText xml:space="preserve"> PAGEREF _Toc93052196 \h </w:instrText>
      </w:r>
      <w:r w:rsidR="003103A3" w:rsidRPr="003103A3">
        <w:rPr>
          <w:webHidden/>
        </w:rPr>
      </w:r>
      <w:r w:rsidR="003103A3" w:rsidRPr="003103A3">
        <w:rPr>
          <w:webHidden/>
        </w:rPr>
        <w:fldChar w:fldCharType="separate"/>
      </w:r>
      <w:ins w:id="17" w:author="Mara Cristina Lima" w:date="2022-01-19T20:03:00Z">
        <w:r w:rsidR="00951E30">
          <w:rPr>
            <w:webHidden/>
          </w:rPr>
          <w:t>39</w:t>
        </w:r>
      </w:ins>
      <w:del w:id="18" w:author="Mara Cristina Lima" w:date="2022-01-19T20:03:00Z">
        <w:r w:rsidR="003103A3" w:rsidRPr="003103A3" w:rsidDel="00951E30">
          <w:rPr>
            <w:webHidden/>
          </w:rPr>
          <w:delText>38</w:delText>
        </w:r>
      </w:del>
      <w:r w:rsidR="003103A3" w:rsidRPr="003103A3">
        <w:rPr>
          <w:webHidden/>
        </w:rPr>
        <w:fldChar w:fldCharType="end"/>
      </w:r>
      <w:r>
        <w:fldChar w:fldCharType="end"/>
      </w:r>
    </w:p>
    <w:p w14:paraId="4915392D" w14:textId="5FEF7081" w:rsidR="003103A3" w:rsidRPr="003103A3" w:rsidRDefault="00851ABA" w:rsidP="00951E30">
      <w:pPr>
        <w:pStyle w:val="Sumrio1"/>
        <w:rPr>
          <w:rFonts w:eastAsiaTheme="minorEastAsia"/>
        </w:rPr>
        <w:pPrChange w:id="19" w:author="Mara Cristina Lima" w:date="2022-01-19T20:03:00Z">
          <w:pPr>
            <w:pStyle w:val="Sumrio1"/>
            <w:jc w:val="both"/>
          </w:pPr>
        </w:pPrChange>
      </w:pPr>
      <w:r>
        <w:fldChar w:fldCharType="begin"/>
      </w:r>
      <w:r>
        <w:instrText xml:space="preserve"> HYPERLINK \l "_Toc93052197" </w:instrText>
      </w:r>
      <w:ins w:id="20" w:author="Mara Cristina Lima" w:date="2022-01-19T20:03:00Z"/>
      <w:r>
        <w:fldChar w:fldCharType="separate"/>
      </w:r>
      <w:r w:rsidR="003103A3" w:rsidRPr="003103A3">
        <w:rPr>
          <w:rStyle w:val="Hyperlink"/>
          <w:rFonts w:ascii="Tahoma" w:hAnsi="Tahoma" w:cs="Tahoma"/>
          <w:sz w:val="18"/>
          <w:szCs w:val="18"/>
        </w:rPr>
        <w:t>CLÁUSULA SÉTIMA – AMORTIZAÇÃO ANTECIPADA COMPULSÓRIA, AMORTIZAÇÃO EXTRAORDINÁRIA FACULTATIVA E RESGATE ANTECIPADO DO CRI</w:t>
      </w:r>
      <w:r w:rsidR="003103A3" w:rsidRPr="003103A3">
        <w:rPr>
          <w:webHidden/>
        </w:rPr>
        <w:tab/>
      </w:r>
      <w:r w:rsidR="003103A3" w:rsidRPr="003103A3">
        <w:rPr>
          <w:webHidden/>
        </w:rPr>
        <w:fldChar w:fldCharType="begin"/>
      </w:r>
      <w:r w:rsidR="003103A3" w:rsidRPr="003103A3">
        <w:rPr>
          <w:webHidden/>
        </w:rPr>
        <w:instrText xml:space="preserve"> PAGEREF _Toc93052197 \h </w:instrText>
      </w:r>
      <w:r w:rsidR="003103A3" w:rsidRPr="003103A3">
        <w:rPr>
          <w:webHidden/>
        </w:rPr>
      </w:r>
      <w:r w:rsidR="003103A3" w:rsidRPr="003103A3">
        <w:rPr>
          <w:webHidden/>
        </w:rPr>
        <w:fldChar w:fldCharType="separate"/>
      </w:r>
      <w:ins w:id="21" w:author="Mara Cristina Lima" w:date="2022-01-19T20:03:00Z">
        <w:r w:rsidR="00951E30">
          <w:rPr>
            <w:webHidden/>
          </w:rPr>
          <w:t>42</w:t>
        </w:r>
      </w:ins>
      <w:del w:id="22" w:author="Mara Cristina Lima" w:date="2022-01-19T20:03:00Z">
        <w:r w:rsidR="003103A3" w:rsidRPr="003103A3" w:rsidDel="00951E30">
          <w:rPr>
            <w:webHidden/>
          </w:rPr>
          <w:delText>41</w:delText>
        </w:r>
      </w:del>
      <w:r w:rsidR="003103A3" w:rsidRPr="003103A3">
        <w:rPr>
          <w:webHidden/>
        </w:rPr>
        <w:fldChar w:fldCharType="end"/>
      </w:r>
      <w:r>
        <w:fldChar w:fldCharType="end"/>
      </w:r>
    </w:p>
    <w:p w14:paraId="4E3F416C" w14:textId="6A8E552F" w:rsidR="003103A3" w:rsidRPr="003103A3" w:rsidRDefault="00851ABA" w:rsidP="00951E30">
      <w:pPr>
        <w:pStyle w:val="Sumrio1"/>
        <w:rPr>
          <w:rFonts w:eastAsiaTheme="minorEastAsia"/>
        </w:rPr>
        <w:pPrChange w:id="23" w:author="Mara Cristina Lima" w:date="2022-01-19T20:03:00Z">
          <w:pPr>
            <w:pStyle w:val="Sumrio1"/>
            <w:jc w:val="both"/>
          </w:pPr>
        </w:pPrChange>
      </w:pPr>
      <w:r>
        <w:fldChar w:fldCharType="begin"/>
      </w:r>
      <w:r>
        <w:instrText xml:space="preserve"> HYPERLINK \l "_Toc93052198" </w:instrText>
      </w:r>
      <w:ins w:id="24" w:author="Mara Cristina Lima" w:date="2022-01-19T20:03:00Z"/>
      <w:r>
        <w:fldChar w:fldCharType="separate"/>
      </w:r>
      <w:r w:rsidR="003103A3" w:rsidRPr="003103A3">
        <w:rPr>
          <w:rStyle w:val="Hyperlink"/>
          <w:rFonts w:ascii="Tahoma" w:hAnsi="Tahoma" w:cs="Tahoma"/>
          <w:sz w:val="18"/>
          <w:szCs w:val="18"/>
        </w:rPr>
        <w:t>CLÁUSULA OITAVA – DESTINAÇÃO DE RECURSOS E GARANTIAS</w:t>
      </w:r>
      <w:r w:rsidR="003103A3" w:rsidRPr="003103A3">
        <w:rPr>
          <w:webHidden/>
        </w:rPr>
        <w:tab/>
      </w:r>
      <w:r w:rsidR="003103A3" w:rsidRPr="003103A3">
        <w:rPr>
          <w:webHidden/>
        </w:rPr>
        <w:fldChar w:fldCharType="begin"/>
      </w:r>
      <w:r w:rsidR="003103A3" w:rsidRPr="003103A3">
        <w:rPr>
          <w:webHidden/>
        </w:rPr>
        <w:instrText xml:space="preserve"> PAGEREF _Toc93052198 \h </w:instrText>
      </w:r>
      <w:r w:rsidR="003103A3" w:rsidRPr="003103A3">
        <w:rPr>
          <w:webHidden/>
        </w:rPr>
      </w:r>
      <w:r w:rsidR="003103A3" w:rsidRPr="003103A3">
        <w:rPr>
          <w:webHidden/>
        </w:rPr>
        <w:fldChar w:fldCharType="separate"/>
      </w:r>
      <w:ins w:id="25" w:author="Mara Cristina Lima" w:date="2022-01-19T20:03:00Z">
        <w:r w:rsidR="00951E30">
          <w:rPr>
            <w:webHidden/>
          </w:rPr>
          <w:t>43</w:t>
        </w:r>
      </w:ins>
      <w:del w:id="26" w:author="Mara Cristina Lima" w:date="2022-01-19T20:03:00Z">
        <w:r w:rsidR="003103A3" w:rsidRPr="003103A3" w:rsidDel="00951E30">
          <w:rPr>
            <w:webHidden/>
          </w:rPr>
          <w:delText>42</w:delText>
        </w:r>
      </w:del>
      <w:r w:rsidR="003103A3" w:rsidRPr="003103A3">
        <w:rPr>
          <w:webHidden/>
        </w:rPr>
        <w:fldChar w:fldCharType="end"/>
      </w:r>
      <w:r>
        <w:fldChar w:fldCharType="end"/>
      </w:r>
    </w:p>
    <w:p w14:paraId="6BBDB069" w14:textId="103922DF" w:rsidR="003103A3" w:rsidRPr="003103A3" w:rsidRDefault="00851ABA" w:rsidP="00951E30">
      <w:pPr>
        <w:pStyle w:val="Sumrio1"/>
        <w:rPr>
          <w:rFonts w:eastAsiaTheme="minorEastAsia"/>
        </w:rPr>
        <w:pPrChange w:id="27" w:author="Mara Cristina Lima" w:date="2022-01-19T20:03:00Z">
          <w:pPr>
            <w:pStyle w:val="Sumrio1"/>
            <w:jc w:val="both"/>
          </w:pPr>
        </w:pPrChange>
      </w:pPr>
      <w:r>
        <w:fldChar w:fldCharType="begin"/>
      </w:r>
      <w:r>
        <w:instrText xml:space="preserve"> HYPERLINK \l "_Toc93052199" </w:instrText>
      </w:r>
      <w:ins w:id="28" w:author="Mara Cristina Lima" w:date="2022-01-19T20:03:00Z"/>
      <w:r>
        <w:fldChar w:fldCharType="separate"/>
      </w:r>
      <w:r w:rsidR="003103A3" w:rsidRPr="003103A3">
        <w:rPr>
          <w:rStyle w:val="Hyperlink"/>
          <w:rFonts w:ascii="Tahoma" w:hAnsi="Tahoma" w:cs="Tahoma"/>
          <w:sz w:val="18"/>
          <w:szCs w:val="18"/>
        </w:rPr>
        <w:t>CLÁUSULA NONA – REGIME FIDUCIÁRIO E ADMINISTRAÇÃO DO PATRIMÔNIO SEPARADO</w:t>
      </w:r>
      <w:r w:rsidR="003103A3" w:rsidRPr="003103A3">
        <w:rPr>
          <w:webHidden/>
        </w:rPr>
        <w:tab/>
      </w:r>
      <w:r w:rsidR="003103A3" w:rsidRPr="003103A3">
        <w:rPr>
          <w:webHidden/>
        </w:rPr>
        <w:fldChar w:fldCharType="begin"/>
      </w:r>
      <w:r w:rsidR="003103A3" w:rsidRPr="003103A3">
        <w:rPr>
          <w:webHidden/>
        </w:rPr>
        <w:instrText xml:space="preserve"> PAGEREF _Toc93052199 \h </w:instrText>
      </w:r>
      <w:r w:rsidR="003103A3" w:rsidRPr="003103A3">
        <w:rPr>
          <w:webHidden/>
        </w:rPr>
      </w:r>
      <w:r w:rsidR="003103A3" w:rsidRPr="003103A3">
        <w:rPr>
          <w:webHidden/>
        </w:rPr>
        <w:fldChar w:fldCharType="separate"/>
      </w:r>
      <w:ins w:id="29" w:author="Mara Cristina Lima" w:date="2022-01-19T20:03:00Z">
        <w:r w:rsidR="00951E30">
          <w:rPr>
            <w:webHidden/>
          </w:rPr>
          <w:t>49</w:t>
        </w:r>
      </w:ins>
      <w:del w:id="30" w:author="Mara Cristina Lima" w:date="2022-01-19T20:03:00Z">
        <w:r w:rsidR="003103A3" w:rsidRPr="003103A3" w:rsidDel="00951E30">
          <w:rPr>
            <w:webHidden/>
          </w:rPr>
          <w:delText>48</w:delText>
        </w:r>
      </w:del>
      <w:r w:rsidR="003103A3" w:rsidRPr="003103A3">
        <w:rPr>
          <w:webHidden/>
        </w:rPr>
        <w:fldChar w:fldCharType="end"/>
      </w:r>
      <w:r>
        <w:fldChar w:fldCharType="end"/>
      </w:r>
    </w:p>
    <w:p w14:paraId="6725A6BA" w14:textId="1C6CA388" w:rsidR="003103A3" w:rsidRPr="003103A3" w:rsidRDefault="00851ABA" w:rsidP="00951E30">
      <w:pPr>
        <w:pStyle w:val="Sumrio1"/>
        <w:rPr>
          <w:rFonts w:eastAsiaTheme="minorEastAsia"/>
        </w:rPr>
        <w:pPrChange w:id="31" w:author="Mara Cristina Lima" w:date="2022-01-19T20:03:00Z">
          <w:pPr>
            <w:pStyle w:val="Sumrio1"/>
            <w:jc w:val="both"/>
          </w:pPr>
        </w:pPrChange>
      </w:pPr>
      <w:r>
        <w:fldChar w:fldCharType="begin"/>
      </w:r>
      <w:r>
        <w:instrText xml:space="preserve"> HYPERLINK \l "_Toc93052200" </w:instrText>
      </w:r>
      <w:ins w:id="32" w:author="Mara Cristina Lima" w:date="2022-01-19T20:03:00Z"/>
      <w:r>
        <w:fldChar w:fldCharType="separate"/>
      </w:r>
      <w:r w:rsidR="003103A3" w:rsidRPr="003103A3">
        <w:rPr>
          <w:rStyle w:val="Hyperlink"/>
          <w:rFonts w:ascii="Tahoma" w:hAnsi="Tahoma" w:cs="Tahoma"/>
          <w:sz w:val="18"/>
          <w:szCs w:val="18"/>
        </w:rPr>
        <w:t>CLÁUSULA DEZ – DECLARAÇÕES E OBRIGAÇÕES DA EMISSORA</w:t>
      </w:r>
      <w:r w:rsidR="003103A3" w:rsidRPr="003103A3">
        <w:rPr>
          <w:webHidden/>
        </w:rPr>
        <w:tab/>
      </w:r>
      <w:r w:rsidR="003103A3" w:rsidRPr="003103A3">
        <w:rPr>
          <w:webHidden/>
        </w:rPr>
        <w:fldChar w:fldCharType="begin"/>
      </w:r>
      <w:r w:rsidR="003103A3" w:rsidRPr="003103A3">
        <w:rPr>
          <w:webHidden/>
        </w:rPr>
        <w:instrText xml:space="preserve"> PAGEREF _Toc93052200 \h </w:instrText>
      </w:r>
      <w:r w:rsidR="003103A3" w:rsidRPr="003103A3">
        <w:rPr>
          <w:webHidden/>
        </w:rPr>
      </w:r>
      <w:r w:rsidR="003103A3" w:rsidRPr="003103A3">
        <w:rPr>
          <w:webHidden/>
        </w:rPr>
        <w:fldChar w:fldCharType="separate"/>
      </w:r>
      <w:ins w:id="33" w:author="Mara Cristina Lima" w:date="2022-01-19T20:03:00Z">
        <w:r w:rsidR="00951E30">
          <w:rPr>
            <w:webHidden/>
          </w:rPr>
          <w:t>52</w:t>
        </w:r>
      </w:ins>
      <w:del w:id="34" w:author="Mara Cristina Lima" w:date="2022-01-19T20:03:00Z">
        <w:r w:rsidR="003103A3" w:rsidRPr="003103A3" w:rsidDel="00951E30">
          <w:rPr>
            <w:webHidden/>
          </w:rPr>
          <w:delText>50</w:delText>
        </w:r>
      </w:del>
      <w:r w:rsidR="003103A3" w:rsidRPr="003103A3">
        <w:rPr>
          <w:webHidden/>
        </w:rPr>
        <w:fldChar w:fldCharType="end"/>
      </w:r>
      <w:r>
        <w:fldChar w:fldCharType="end"/>
      </w:r>
    </w:p>
    <w:p w14:paraId="2A7A0DB4" w14:textId="05D8C038" w:rsidR="003103A3" w:rsidRPr="003103A3" w:rsidRDefault="00851ABA" w:rsidP="00951E30">
      <w:pPr>
        <w:pStyle w:val="Sumrio1"/>
        <w:rPr>
          <w:rFonts w:eastAsiaTheme="minorEastAsia"/>
        </w:rPr>
        <w:pPrChange w:id="35" w:author="Mara Cristina Lima" w:date="2022-01-19T20:03:00Z">
          <w:pPr>
            <w:pStyle w:val="Sumrio1"/>
            <w:jc w:val="both"/>
          </w:pPr>
        </w:pPrChange>
      </w:pPr>
      <w:r>
        <w:fldChar w:fldCharType="begin"/>
      </w:r>
      <w:r>
        <w:instrText xml:space="preserve"> HYPERLINK \l "_Toc93052201" </w:instrText>
      </w:r>
      <w:ins w:id="36" w:author="Mara Cristina Lima" w:date="2022-01-19T20:03:00Z"/>
      <w:r>
        <w:fldChar w:fldCharType="separate"/>
      </w:r>
      <w:r w:rsidR="003103A3" w:rsidRPr="003103A3">
        <w:rPr>
          <w:rStyle w:val="Hyperlink"/>
          <w:rFonts w:ascii="Tahoma" w:hAnsi="Tahoma" w:cs="Tahoma"/>
          <w:sz w:val="18"/>
          <w:szCs w:val="18"/>
        </w:rPr>
        <w:t>CLÁUSULA ONZE – AGENTE FIDUCIÁRIO</w:t>
      </w:r>
      <w:r w:rsidR="003103A3" w:rsidRPr="003103A3">
        <w:rPr>
          <w:webHidden/>
        </w:rPr>
        <w:tab/>
      </w:r>
      <w:r w:rsidR="003103A3" w:rsidRPr="003103A3">
        <w:rPr>
          <w:webHidden/>
        </w:rPr>
        <w:fldChar w:fldCharType="begin"/>
      </w:r>
      <w:r w:rsidR="003103A3" w:rsidRPr="003103A3">
        <w:rPr>
          <w:webHidden/>
        </w:rPr>
        <w:instrText xml:space="preserve"> PAGEREF _Toc93052201 \h </w:instrText>
      </w:r>
      <w:r w:rsidR="003103A3" w:rsidRPr="003103A3">
        <w:rPr>
          <w:webHidden/>
        </w:rPr>
      </w:r>
      <w:r w:rsidR="003103A3" w:rsidRPr="003103A3">
        <w:rPr>
          <w:webHidden/>
        </w:rPr>
        <w:fldChar w:fldCharType="separate"/>
      </w:r>
      <w:ins w:id="37" w:author="Mara Cristina Lima" w:date="2022-01-19T20:03:00Z">
        <w:r w:rsidR="00951E30">
          <w:rPr>
            <w:webHidden/>
          </w:rPr>
          <w:t>55</w:t>
        </w:r>
      </w:ins>
      <w:del w:id="38" w:author="Mara Cristina Lima" w:date="2022-01-19T20:03:00Z">
        <w:r w:rsidR="003103A3" w:rsidRPr="003103A3" w:rsidDel="00951E30">
          <w:rPr>
            <w:webHidden/>
          </w:rPr>
          <w:delText>53</w:delText>
        </w:r>
      </w:del>
      <w:r w:rsidR="003103A3" w:rsidRPr="003103A3">
        <w:rPr>
          <w:webHidden/>
        </w:rPr>
        <w:fldChar w:fldCharType="end"/>
      </w:r>
      <w:r>
        <w:fldChar w:fldCharType="end"/>
      </w:r>
    </w:p>
    <w:p w14:paraId="276C8DF4" w14:textId="72001002" w:rsidR="003103A3" w:rsidRPr="003103A3" w:rsidRDefault="00851ABA" w:rsidP="00951E30">
      <w:pPr>
        <w:pStyle w:val="Sumrio1"/>
        <w:rPr>
          <w:rFonts w:eastAsiaTheme="minorEastAsia"/>
        </w:rPr>
        <w:pPrChange w:id="39" w:author="Mara Cristina Lima" w:date="2022-01-19T20:03:00Z">
          <w:pPr>
            <w:pStyle w:val="Sumrio1"/>
            <w:jc w:val="both"/>
          </w:pPr>
        </w:pPrChange>
      </w:pPr>
      <w:r>
        <w:fldChar w:fldCharType="begin"/>
      </w:r>
      <w:r>
        <w:instrText xml:space="preserve"> HYPERLINK \l "_Toc93052202" </w:instrText>
      </w:r>
      <w:ins w:id="40" w:author="Mara Cristina Lima" w:date="2022-01-19T20:03:00Z"/>
      <w:r>
        <w:fldChar w:fldCharType="separate"/>
      </w:r>
      <w:r w:rsidR="003103A3" w:rsidRPr="003103A3">
        <w:rPr>
          <w:rStyle w:val="Hyperlink"/>
          <w:rFonts w:ascii="Tahoma" w:hAnsi="Tahoma" w:cs="Tahoma"/>
          <w:sz w:val="18"/>
          <w:szCs w:val="18"/>
        </w:rPr>
        <w:t>CLÁUSULA DOZE – ASSEMBLEIA GERAL DE TITULARES DOS CRI</w:t>
      </w:r>
      <w:r w:rsidR="003103A3" w:rsidRPr="003103A3">
        <w:rPr>
          <w:webHidden/>
        </w:rPr>
        <w:tab/>
      </w:r>
      <w:r w:rsidR="003103A3" w:rsidRPr="003103A3">
        <w:rPr>
          <w:webHidden/>
        </w:rPr>
        <w:fldChar w:fldCharType="begin"/>
      </w:r>
      <w:r w:rsidR="003103A3" w:rsidRPr="003103A3">
        <w:rPr>
          <w:webHidden/>
        </w:rPr>
        <w:instrText xml:space="preserve"> PAGEREF _Toc93052202 \h </w:instrText>
      </w:r>
      <w:r w:rsidR="003103A3" w:rsidRPr="003103A3">
        <w:rPr>
          <w:webHidden/>
        </w:rPr>
      </w:r>
      <w:r w:rsidR="003103A3" w:rsidRPr="003103A3">
        <w:rPr>
          <w:webHidden/>
        </w:rPr>
        <w:fldChar w:fldCharType="separate"/>
      </w:r>
      <w:ins w:id="41" w:author="Mara Cristina Lima" w:date="2022-01-19T20:03:00Z">
        <w:r w:rsidR="00951E30">
          <w:rPr>
            <w:webHidden/>
          </w:rPr>
          <w:t>59</w:t>
        </w:r>
      </w:ins>
      <w:del w:id="42" w:author="Mara Cristina Lima" w:date="2022-01-19T20:03:00Z">
        <w:r w:rsidR="003103A3" w:rsidRPr="003103A3" w:rsidDel="00951E30">
          <w:rPr>
            <w:webHidden/>
          </w:rPr>
          <w:delText>58</w:delText>
        </w:r>
      </w:del>
      <w:r w:rsidR="003103A3" w:rsidRPr="003103A3">
        <w:rPr>
          <w:webHidden/>
        </w:rPr>
        <w:fldChar w:fldCharType="end"/>
      </w:r>
      <w:r>
        <w:fldChar w:fldCharType="end"/>
      </w:r>
    </w:p>
    <w:p w14:paraId="0A8EA222" w14:textId="63C8439F" w:rsidR="003103A3" w:rsidRPr="003103A3" w:rsidRDefault="00851ABA" w:rsidP="00951E30">
      <w:pPr>
        <w:pStyle w:val="Sumrio1"/>
        <w:rPr>
          <w:rFonts w:eastAsiaTheme="minorEastAsia"/>
        </w:rPr>
        <w:pPrChange w:id="43" w:author="Mara Cristina Lima" w:date="2022-01-19T20:03:00Z">
          <w:pPr>
            <w:pStyle w:val="Sumrio1"/>
            <w:jc w:val="both"/>
          </w:pPr>
        </w:pPrChange>
      </w:pPr>
      <w:r>
        <w:fldChar w:fldCharType="begin"/>
      </w:r>
      <w:r>
        <w:instrText xml:space="preserve"> HYPERLINK \l "_Toc93052203" </w:instrText>
      </w:r>
      <w:ins w:id="44" w:author="Mara Cristina Lima" w:date="2022-01-19T20:03:00Z"/>
      <w:r>
        <w:fldChar w:fldCharType="separate"/>
      </w:r>
      <w:r w:rsidR="003103A3" w:rsidRPr="003103A3">
        <w:rPr>
          <w:rStyle w:val="Hyperlink"/>
          <w:rFonts w:ascii="Tahoma" w:hAnsi="Tahoma" w:cs="Tahoma"/>
          <w:sz w:val="18"/>
          <w:szCs w:val="18"/>
        </w:rPr>
        <w:t>CLÁUSULA TREZE – LIQUIDAÇÃO DO PATRIMÔNIO SEPARADO</w:t>
      </w:r>
      <w:r w:rsidR="003103A3" w:rsidRPr="003103A3">
        <w:rPr>
          <w:webHidden/>
        </w:rPr>
        <w:tab/>
      </w:r>
      <w:r w:rsidR="003103A3" w:rsidRPr="003103A3">
        <w:rPr>
          <w:webHidden/>
        </w:rPr>
        <w:fldChar w:fldCharType="begin"/>
      </w:r>
      <w:r w:rsidR="003103A3" w:rsidRPr="003103A3">
        <w:rPr>
          <w:webHidden/>
        </w:rPr>
        <w:instrText xml:space="preserve"> PAGEREF _Toc93052203 \h </w:instrText>
      </w:r>
      <w:r w:rsidR="003103A3" w:rsidRPr="003103A3">
        <w:rPr>
          <w:webHidden/>
        </w:rPr>
      </w:r>
      <w:r w:rsidR="003103A3" w:rsidRPr="003103A3">
        <w:rPr>
          <w:webHidden/>
        </w:rPr>
        <w:fldChar w:fldCharType="separate"/>
      </w:r>
      <w:ins w:id="45" w:author="Mara Cristina Lima" w:date="2022-01-19T20:03:00Z">
        <w:r w:rsidR="00951E30">
          <w:rPr>
            <w:webHidden/>
          </w:rPr>
          <w:t>62</w:t>
        </w:r>
      </w:ins>
      <w:del w:id="46" w:author="Mara Cristina Lima" w:date="2022-01-19T20:03:00Z">
        <w:r w:rsidR="003103A3" w:rsidRPr="003103A3" w:rsidDel="00951E30">
          <w:rPr>
            <w:webHidden/>
          </w:rPr>
          <w:delText>60</w:delText>
        </w:r>
      </w:del>
      <w:r w:rsidR="003103A3" w:rsidRPr="003103A3">
        <w:rPr>
          <w:webHidden/>
        </w:rPr>
        <w:fldChar w:fldCharType="end"/>
      </w:r>
      <w:r>
        <w:fldChar w:fldCharType="end"/>
      </w:r>
    </w:p>
    <w:p w14:paraId="1CEEB9B0" w14:textId="1D44BB28" w:rsidR="003103A3" w:rsidRPr="003103A3" w:rsidRDefault="00851ABA" w:rsidP="00951E30">
      <w:pPr>
        <w:pStyle w:val="Sumrio1"/>
        <w:rPr>
          <w:rFonts w:eastAsiaTheme="minorEastAsia"/>
        </w:rPr>
        <w:pPrChange w:id="47" w:author="Mara Cristina Lima" w:date="2022-01-19T20:03:00Z">
          <w:pPr>
            <w:pStyle w:val="Sumrio1"/>
            <w:jc w:val="both"/>
          </w:pPr>
        </w:pPrChange>
      </w:pPr>
      <w:r>
        <w:fldChar w:fldCharType="begin"/>
      </w:r>
      <w:r>
        <w:instrText xml:space="preserve"> HYPERLINK \</w:instrText>
      </w:r>
      <w:r>
        <w:instrText xml:space="preserve">l "_Toc93052204" </w:instrText>
      </w:r>
      <w:ins w:id="48" w:author="Mara Cristina Lima" w:date="2022-01-19T20:03:00Z"/>
      <w:r>
        <w:fldChar w:fldCharType="separate"/>
      </w:r>
      <w:r w:rsidR="003103A3" w:rsidRPr="003103A3">
        <w:rPr>
          <w:rStyle w:val="Hyperlink"/>
          <w:rFonts w:ascii="Tahoma" w:hAnsi="Tahoma" w:cs="Tahoma"/>
          <w:sz w:val="18"/>
          <w:szCs w:val="18"/>
        </w:rPr>
        <w:t>CLÁUSULA QUATORZE – DESPESAS DO PATRIMÔNIO SEPARADO</w:t>
      </w:r>
      <w:r w:rsidR="003103A3" w:rsidRPr="003103A3">
        <w:rPr>
          <w:webHidden/>
        </w:rPr>
        <w:tab/>
      </w:r>
      <w:r w:rsidR="003103A3" w:rsidRPr="003103A3">
        <w:rPr>
          <w:webHidden/>
        </w:rPr>
        <w:fldChar w:fldCharType="begin"/>
      </w:r>
      <w:r w:rsidR="003103A3" w:rsidRPr="003103A3">
        <w:rPr>
          <w:webHidden/>
        </w:rPr>
        <w:instrText xml:space="preserve"> PAGEREF _Toc93052204 \h </w:instrText>
      </w:r>
      <w:r w:rsidR="003103A3" w:rsidRPr="003103A3">
        <w:rPr>
          <w:webHidden/>
        </w:rPr>
      </w:r>
      <w:r w:rsidR="003103A3" w:rsidRPr="003103A3">
        <w:rPr>
          <w:webHidden/>
        </w:rPr>
        <w:fldChar w:fldCharType="separate"/>
      </w:r>
      <w:ins w:id="49" w:author="Mara Cristina Lima" w:date="2022-01-19T20:03:00Z">
        <w:r w:rsidR="00951E30">
          <w:rPr>
            <w:webHidden/>
          </w:rPr>
          <w:t>64</w:t>
        </w:r>
      </w:ins>
      <w:del w:id="50" w:author="Mara Cristina Lima" w:date="2022-01-19T20:03:00Z">
        <w:r w:rsidR="003103A3" w:rsidRPr="003103A3" w:rsidDel="00951E30">
          <w:rPr>
            <w:webHidden/>
          </w:rPr>
          <w:delText>62</w:delText>
        </w:r>
      </w:del>
      <w:r w:rsidR="003103A3" w:rsidRPr="003103A3">
        <w:rPr>
          <w:webHidden/>
        </w:rPr>
        <w:fldChar w:fldCharType="end"/>
      </w:r>
      <w:r>
        <w:fldChar w:fldCharType="end"/>
      </w:r>
    </w:p>
    <w:p w14:paraId="0D56456B" w14:textId="75E1F48B" w:rsidR="003103A3" w:rsidRPr="003103A3" w:rsidRDefault="00851ABA" w:rsidP="00951E30">
      <w:pPr>
        <w:pStyle w:val="Sumrio1"/>
        <w:rPr>
          <w:rFonts w:eastAsiaTheme="minorEastAsia"/>
        </w:rPr>
        <w:pPrChange w:id="51" w:author="Mara Cristina Lima" w:date="2022-01-19T20:03:00Z">
          <w:pPr>
            <w:pStyle w:val="Sumrio1"/>
            <w:jc w:val="both"/>
          </w:pPr>
        </w:pPrChange>
      </w:pPr>
      <w:r>
        <w:fldChar w:fldCharType="begin"/>
      </w:r>
      <w:r>
        <w:instrText xml:space="preserve"> HYPERLINK \l "_Toc93052205" </w:instrText>
      </w:r>
      <w:ins w:id="52" w:author="Mara Cristina Lima" w:date="2022-01-19T20:03:00Z"/>
      <w:r>
        <w:fldChar w:fldCharType="separate"/>
      </w:r>
      <w:r w:rsidR="003103A3" w:rsidRPr="003103A3">
        <w:rPr>
          <w:rStyle w:val="Hyperlink"/>
          <w:rFonts w:ascii="Tahoma" w:hAnsi="Tahoma" w:cs="Tahoma"/>
          <w:sz w:val="18"/>
          <w:szCs w:val="18"/>
        </w:rPr>
        <w:t>CLÁUSULA QUINZE – COMUNICAÇÕES E PUBLICIDADE</w:t>
      </w:r>
      <w:r w:rsidR="003103A3" w:rsidRPr="003103A3">
        <w:rPr>
          <w:webHidden/>
        </w:rPr>
        <w:tab/>
      </w:r>
      <w:r w:rsidR="003103A3" w:rsidRPr="003103A3">
        <w:rPr>
          <w:webHidden/>
        </w:rPr>
        <w:fldChar w:fldCharType="begin"/>
      </w:r>
      <w:r w:rsidR="003103A3" w:rsidRPr="003103A3">
        <w:rPr>
          <w:webHidden/>
        </w:rPr>
        <w:instrText xml:space="preserve"> PAGEREF _Toc93052205 \h </w:instrText>
      </w:r>
      <w:r w:rsidR="003103A3" w:rsidRPr="003103A3">
        <w:rPr>
          <w:webHidden/>
        </w:rPr>
      </w:r>
      <w:r w:rsidR="003103A3" w:rsidRPr="003103A3">
        <w:rPr>
          <w:webHidden/>
        </w:rPr>
        <w:fldChar w:fldCharType="separate"/>
      </w:r>
      <w:ins w:id="53" w:author="Mara Cristina Lima" w:date="2022-01-19T20:03:00Z">
        <w:r w:rsidR="00951E30">
          <w:rPr>
            <w:webHidden/>
          </w:rPr>
          <w:t>66</w:t>
        </w:r>
      </w:ins>
      <w:del w:id="54" w:author="Mara Cristina Lima" w:date="2022-01-19T20:03:00Z">
        <w:r w:rsidR="003103A3" w:rsidRPr="003103A3" w:rsidDel="00951E30">
          <w:rPr>
            <w:webHidden/>
          </w:rPr>
          <w:delText>64</w:delText>
        </w:r>
      </w:del>
      <w:r w:rsidR="003103A3" w:rsidRPr="003103A3">
        <w:rPr>
          <w:webHidden/>
        </w:rPr>
        <w:fldChar w:fldCharType="end"/>
      </w:r>
      <w:r>
        <w:fldChar w:fldCharType="end"/>
      </w:r>
    </w:p>
    <w:p w14:paraId="41B1E15A" w14:textId="636B6B54" w:rsidR="003103A3" w:rsidRPr="003103A3" w:rsidRDefault="00851ABA" w:rsidP="00951E30">
      <w:pPr>
        <w:pStyle w:val="Sumrio1"/>
        <w:rPr>
          <w:rFonts w:eastAsiaTheme="minorEastAsia"/>
        </w:rPr>
        <w:pPrChange w:id="55" w:author="Mara Cristina Lima" w:date="2022-01-19T20:03:00Z">
          <w:pPr>
            <w:pStyle w:val="Sumrio1"/>
            <w:jc w:val="both"/>
          </w:pPr>
        </w:pPrChange>
      </w:pPr>
      <w:r>
        <w:fldChar w:fldCharType="begin"/>
      </w:r>
      <w:r>
        <w:instrText xml:space="preserve"> HYPERLINK \l "_Toc93052206" </w:instrText>
      </w:r>
      <w:ins w:id="56" w:author="Mara Cristina Lima" w:date="2022-01-19T20:03:00Z"/>
      <w:r>
        <w:fldChar w:fldCharType="separate"/>
      </w:r>
      <w:r w:rsidR="003103A3" w:rsidRPr="003103A3">
        <w:rPr>
          <w:rStyle w:val="Hyperlink"/>
          <w:rFonts w:ascii="Tahoma" w:hAnsi="Tahoma" w:cs="Tahoma"/>
          <w:sz w:val="18"/>
          <w:szCs w:val="18"/>
        </w:rPr>
        <w:t>CLÁUSULA DEZESSEIS – TRATAMENTO TRIBUTÁRIO APLICÁVEL AOS INVESTIDORES</w:t>
      </w:r>
      <w:r w:rsidR="003103A3" w:rsidRPr="003103A3">
        <w:rPr>
          <w:webHidden/>
        </w:rPr>
        <w:tab/>
      </w:r>
      <w:r w:rsidR="003103A3" w:rsidRPr="003103A3">
        <w:rPr>
          <w:webHidden/>
        </w:rPr>
        <w:fldChar w:fldCharType="begin"/>
      </w:r>
      <w:r w:rsidR="003103A3" w:rsidRPr="003103A3">
        <w:rPr>
          <w:webHidden/>
        </w:rPr>
        <w:instrText xml:space="preserve"> PAGEREF _Toc93052206 \h </w:instrText>
      </w:r>
      <w:r w:rsidR="003103A3" w:rsidRPr="003103A3">
        <w:rPr>
          <w:webHidden/>
        </w:rPr>
      </w:r>
      <w:r w:rsidR="003103A3" w:rsidRPr="003103A3">
        <w:rPr>
          <w:webHidden/>
        </w:rPr>
        <w:fldChar w:fldCharType="separate"/>
      </w:r>
      <w:ins w:id="57" w:author="Mara Cristina Lima" w:date="2022-01-19T20:03:00Z">
        <w:r w:rsidR="00951E30">
          <w:rPr>
            <w:webHidden/>
          </w:rPr>
          <w:t>66</w:t>
        </w:r>
      </w:ins>
      <w:del w:id="58" w:author="Mara Cristina Lima" w:date="2022-01-19T20:03:00Z">
        <w:r w:rsidR="003103A3" w:rsidRPr="003103A3" w:rsidDel="00951E30">
          <w:rPr>
            <w:webHidden/>
          </w:rPr>
          <w:delText>64</w:delText>
        </w:r>
      </w:del>
      <w:r w:rsidR="003103A3" w:rsidRPr="003103A3">
        <w:rPr>
          <w:webHidden/>
        </w:rPr>
        <w:fldChar w:fldCharType="end"/>
      </w:r>
      <w:r>
        <w:fldChar w:fldCharType="end"/>
      </w:r>
    </w:p>
    <w:p w14:paraId="601F1E79" w14:textId="7127EFDC" w:rsidR="003103A3" w:rsidRPr="003103A3" w:rsidRDefault="00851ABA" w:rsidP="00951E30">
      <w:pPr>
        <w:pStyle w:val="Sumrio1"/>
        <w:rPr>
          <w:rFonts w:eastAsiaTheme="minorEastAsia"/>
        </w:rPr>
        <w:pPrChange w:id="59" w:author="Mara Cristina Lima" w:date="2022-01-19T20:03:00Z">
          <w:pPr>
            <w:pStyle w:val="Sumrio1"/>
            <w:jc w:val="both"/>
          </w:pPr>
        </w:pPrChange>
      </w:pPr>
      <w:r>
        <w:fldChar w:fldCharType="begin"/>
      </w:r>
      <w:r>
        <w:instrText xml:space="preserve"> HYPERLINK \l "_Toc93052207" </w:instrText>
      </w:r>
      <w:ins w:id="60" w:author="Mara Cristina Lima" w:date="2022-01-19T20:03:00Z"/>
      <w:r>
        <w:fldChar w:fldCharType="separate"/>
      </w:r>
      <w:r w:rsidR="003103A3" w:rsidRPr="003103A3">
        <w:rPr>
          <w:rStyle w:val="Hyperlink"/>
          <w:rFonts w:ascii="Tahoma" w:hAnsi="Tahoma" w:cs="Tahoma"/>
          <w:sz w:val="18"/>
          <w:szCs w:val="18"/>
        </w:rPr>
        <w:t>CLÁUSULA DEZESSETE – CLASSIFICAÇÃO DE RISCO</w:t>
      </w:r>
      <w:r w:rsidR="003103A3" w:rsidRPr="003103A3">
        <w:rPr>
          <w:webHidden/>
        </w:rPr>
        <w:tab/>
      </w:r>
      <w:r w:rsidR="003103A3" w:rsidRPr="003103A3">
        <w:rPr>
          <w:webHidden/>
        </w:rPr>
        <w:fldChar w:fldCharType="begin"/>
      </w:r>
      <w:r w:rsidR="003103A3" w:rsidRPr="003103A3">
        <w:rPr>
          <w:webHidden/>
        </w:rPr>
        <w:instrText xml:space="preserve"> PAGEREF _Toc93052207 \h </w:instrText>
      </w:r>
      <w:r w:rsidR="003103A3" w:rsidRPr="003103A3">
        <w:rPr>
          <w:webHidden/>
        </w:rPr>
      </w:r>
      <w:r w:rsidR="003103A3" w:rsidRPr="003103A3">
        <w:rPr>
          <w:webHidden/>
        </w:rPr>
        <w:fldChar w:fldCharType="separate"/>
      </w:r>
      <w:ins w:id="61" w:author="Mara Cristina Lima" w:date="2022-01-19T20:03:00Z">
        <w:r w:rsidR="00951E30">
          <w:rPr>
            <w:webHidden/>
          </w:rPr>
          <w:t>68</w:t>
        </w:r>
      </w:ins>
      <w:del w:id="62" w:author="Mara Cristina Lima" w:date="2022-01-19T20:03:00Z">
        <w:r w:rsidR="003103A3" w:rsidRPr="003103A3" w:rsidDel="00951E30">
          <w:rPr>
            <w:webHidden/>
          </w:rPr>
          <w:delText>66</w:delText>
        </w:r>
      </w:del>
      <w:r w:rsidR="003103A3" w:rsidRPr="003103A3">
        <w:rPr>
          <w:webHidden/>
        </w:rPr>
        <w:fldChar w:fldCharType="end"/>
      </w:r>
      <w:r>
        <w:fldChar w:fldCharType="end"/>
      </w:r>
    </w:p>
    <w:p w14:paraId="24E0ED90" w14:textId="6FFB380B" w:rsidR="003103A3" w:rsidRPr="003103A3" w:rsidRDefault="00851ABA" w:rsidP="00951E30">
      <w:pPr>
        <w:pStyle w:val="Sumrio1"/>
        <w:rPr>
          <w:rFonts w:eastAsiaTheme="minorEastAsia"/>
        </w:rPr>
        <w:pPrChange w:id="63" w:author="Mara Cristina Lima" w:date="2022-01-19T20:03:00Z">
          <w:pPr>
            <w:pStyle w:val="Sumrio1"/>
            <w:jc w:val="both"/>
          </w:pPr>
        </w:pPrChange>
      </w:pPr>
      <w:r>
        <w:fldChar w:fldCharType="begin"/>
      </w:r>
      <w:r>
        <w:instrText xml:space="preserve"> HYPERLINK \l "_Toc93052208" </w:instrText>
      </w:r>
      <w:ins w:id="64" w:author="Mara Cristina Lima" w:date="2022-01-19T20:03:00Z"/>
      <w:r>
        <w:fldChar w:fldCharType="separate"/>
      </w:r>
      <w:r w:rsidR="003103A3" w:rsidRPr="003103A3">
        <w:rPr>
          <w:rStyle w:val="Hyperlink"/>
          <w:rFonts w:ascii="Tahoma" w:hAnsi="Tahoma" w:cs="Tahoma"/>
          <w:sz w:val="18"/>
          <w:szCs w:val="18"/>
        </w:rPr>
        <w:t>CLÁUSULA DEZOITO – DISPOSIÇÕES GERAIS</w:t>
      </w:r>
      <w:r w:rsidR="003103A3" w:rsidRPr="003103A3">
        <w:rPr>
          <w:webHidden/>
        </w:rPr>
        <w:tab/>
      </w:r>
      <w:r w:rsidR="003103A3" w:rsidRPr="003103A3">
        <w:rPr>
          <w:webHidden/>
        </w:rPr>
        <w:fldChar w:fldCharType="begin"/>
      </w:r>
      <w:r w:rsidR="003103A3" w:rsidRPr="003103A3">
        <w:rPr>
          <w:webHidden/>
        </w:rPr>
        <w:instrText xml:space="preserve"> PAGEREF _Toc93052208 \h </w:instrText>
      </w:r>
      <w:r w:rsidR="003103A3" w:rsidRPr="003103A3">
        <w:rPr>
          <w:webHidden/>
        </w:rPr>
      </w:r>
      <w:r w:rsidR="003103A3" w:rsidRPr="003103A3">
        <w:rPr>
          <w:webHidden/>
        </w:rPr>
        <w:fldChar w:fldCharType="separate"/>
      </w:r>
      <w:ins w:id="65" w:author="Mara Cristina Lima" w:date="2022-01-19T20:03:00Z">
        <w:r w:rsidR="00951E30">
          <w:rPr>
            <w:webHidden/>
          </w:rPr>
          <w:t>68</w:t>
        </w:r>
      </w:ins>
      <w:del w:id="66" w:author="Mara Cristina Lima" w:date="2022-01-19T20:03:00Z">
        <w:r w:rsidR="003103A3" w:rsidRPr="003103A3" w:rsidDel="00951E30">
          <w:rPr>
            <w:webHidden/>
          </w:rPr>
          <w:delText>67</w:delText>
        </w:r>
      </w:del>
      <w:r w:rsidR="003103A3" w:rsidRPr="003103A3">
        <w:rPr>
          <w:webHidden/>
        </w:rPr>
        <w:fldChar w:fldCharType="end"/>
      </w:r>
      <w:r>
        <w:fldChar w:fldCharType="end"/>
      </w:r>
    </w:p>
    <w:p w14:paraId="64066C7A" w14:textId="498A91B9" w:rsidR="003103A3" w:rsidRPr="003103A3" w:rsidRDefault="00851ABA" w:rsidP="00951E30">
      <w:pPr>
        <w:pStyle w:val="Sumrio1"/>
        <w:rPr>
          <w:rFonts w:eastAsiaTheme="minorEastAsia"/>
        </w:rPr>
        <w:pPrChange w:id="67" w:author="Mara Cristina Lima" w:date="2022-01-19T20:03:00Z">
          <w:pPr>
            <w:pStyle w:val="Sumrio1"/>
            <w:jc w:val="both"/>
          </w:pPr>
        </w:pPrChange>
      </w:pPr>
      <w:r>
        <w:fldChar w:fldCharType="begin"/>
      </w:r>
      <w:r>
        <w:instrText xml:space="preserve"> HYPERLINK \l "_Toc93052209" </w:instrText>
      </w:r>
      <w:ins w:id="68" w:author="Mara Cristina Lima" w:date="2022-01-19T20:03:00Z"/>
      <w:r>
        <w:fldChar w:fldCharType="separate"/>
      </w:r>
      <w:r w:rsidR="003103A3" w:rsidRPr="003103A3">
        <w:rPr>
          <w:rStyle w:val="Hyperlink"/>
          <w:rFonts w:ascii="Tahoma" w:hAnsi="Tahoma" w:cs="Tahoma"/>
          <w:sz w:val="18"/>
          <w:szCs w:val="18"/>
        </w:rPr>
        <w:t>CLÁUSULA DEZENOVE – FATORES DE RISCO</w:t>
      </w:r>
      <w:r w:rsidR="003103A3" w:rsidRPr="003103A3">
        <w:rPr>
          <w:webHidden/>
        </w:rPr>
        <w:tab/>
      </w:r>
      <w:r w:rsidR="003103A3" w:rsidRPr="003103A3">
        <w:rPr>
          <w:webHidden/>
        </w:rPr>
        <w:fldChar w:fldCharType="begin"/>
      </w:r>
      <w:r w:rsidR="003103A3" w:rsidRPr="003103A3">
        <w:rPr>
          <w:webHidden/>
        </w:rPr>
        <w:instrText xml:space="preserve"> PAGEREF _Toc93052209 \h </w:instrText>
      </w:r>
      <w:r w:rsidR="003103A3" w:rsidRPr="003103A3">
        <w:rPr>
          <w:webHidden/>
        </w:rPr>
      </w:r>
      <w:r w:rsidR="003103A3" w:rsidRPr="003103A3">
        <w:rPr>
          <w:webHidden/>
        </w:rPr>
        <w:fldChar w:fldCharType="separate"/>
      </w:r>
      <w:ins w:id="69" w:author="Mara Cristina Lima" w:date="2022-01-19T20:03:00Z">
        <w:r w:rsidR="00951E30">
          <w:rPr>
            <w:webHidden/>
          </w:rPr>
          <w:t>70</w:t>
        </w:r>
      </w:ins>
      <w:del w:id="70" w:author="Mara Cristina Lima" w:date="2022-01-19T20:03:00Z">
        <w:r w:rsidR="003103A3" w:rsidRPr="003103A3" w:rsidDel="00951E30">
          <w:rPr>
            <w:webHidden/>
          </w:rPr>
          <w:delText>68</w:delText>
        </w:r>
      </w:del>
      <w:r w:rsidR="003103A3" w:rsidRPr="003103A3">
        <w:rPr>
          <w:webHidden/>
        </w:rPr>
        <w:fldChar w:fldCharType="end"/>
      </w:r>
      <w:r>
        <w:fldChar w:fldCharType="end"/>
      </w:r>
    </w:p>
    <w:p w14:paraId="657C62E1" w14:textId="3A1D6B05" w:rsidR="003103A3" w:rsidRPr="003103A3" w:rsidRDefault="00851ABA" w:rsidP="00951E30">
      <w:pPr>
        <w:pStyle w:val="Sumrio1"/>
        <w:rPr>
          <w:rFonts w:eastAsiaTheme="minorEastAsia"/>
        </w:rPr>
        <w:pPrChange w:id="71" w:author="Mara Cristina Lima" w:date="2022-01-19T20:03:00Z">
          <w:pPr>
            <w:pStyle w:val="Sumrio1"/>
            <w:jc w:val="both"/>
          </w:pPr>
        </w:pPrChange>
      </w:pPr>
      <w:r>
        <w:fldChar w:fldCharType="begin"/>
      </w:r>
      <w:r>
        <w:instrText xml:space="preserve"> HYPERLINK \l "_Toc93052210" </w:instrText>
      </w:r>
      <w:ins w:id="72" w:author="Mara Cristina Lima" w:date="2022-01-19T20:03:00Z"/>
      <w:r>
        <w:fldChar w:fldCharType="separate"/>
      </w:r>
      <w:r w:rsidR="003103A3" w:rsidRPr="003103A3">
        <w:rPr>
          <w:rStyle w:val="Hyperlink"/>
          <w:rFonts w:ascii="Tahoma" w:hAnsi="Tahoma" w:cs="Tahoma"/>
          <w:sz w:val="18"/>
          <w:szCs w:val="18"/>
        </w:rPr>
        <w:t>CLÁUSULA VINTE – LEGISLAÇÃO APLICÁVEL E FORO</w:t>
      </w:r>
      <w:r w:rsidR="003103A3" w:rsidRPr="003103A3">
        <w:rPr>
          <w:webHidden/>
        </w:rPr>
        <w:tab/>
      </w:r>
      <w:r w:rsidR="003103A3" w:rsidRPr="003103A3">
        <w:rPr>
          <w:webHidden/>
        </w:rPr>
        <w:fldChar w:fldCharType="begin"/>
      </w:r>
      <w:r w:rsidR="003103A3" w:rsidRPr="003103A3">
        <w:rPr>
          <w:webHidden/>
        </w:rPr>
        <w:instrText xml:space="preserve"> PAGEREF _Toc93052210 \h </w:instrText>
      </w:r>
      <w:r w:rsidR="003103A3" w:rsidRPr="003103A3">
        <w:rPr>
          <w:webHidden/>
        </w:rPr>
      </w:r>
      <w:r w:rsidR="003103A3" w:rsidRPr="003103A3">
        <w:rPr>
          <w:webHidden/>
        </w:rPr>
        <w:fldChar w:fldCharType="separate"/>
      </w:r>
      <w:ins w:id="73" w:author="Mara Cristina Lima" w:date="2022-01-19T20:03:00Z">
        <w:r w:rsidR="00951E30">
          <w:rPr>
            <w:webHidden/>
          </w:rPr>
          <w:t>77</w:t>
        </w:r>
      </w:ins>
      <w:del w:id="74" w:author="Mara Cristina Lima" w:date="2022-01-19T20:03:00Z">
        <w:r w:rsidR="003103A3" w:rsidRPr="003103A3" w:rsidDel="00951E30">
          <w:rPr>
            <w:webHidden/>
          </w:rPr>
          <w:delText>75</w:delText>
        </w:r>
      </w:del>
      <w:r w:rsidR="003103A3" w:rsidRPr="003103A3">
        <w:rPr>
          <w:webHidden/>
        </w:rPr>
        <w:fldChar w:fldCharType="end"/>
      </w:r>
      <w:r>
        <w:fldChar w:fldCharType="end"/>
      </w:r>
    </w:p>
    <w:p w14:paraId="6FEA346B" w14:textId="2306E9A5" w:rsidR="003103A3" w:rsidRPr="003103A3" w:rsidRDefault="00851ABA" w:rsidP="00951E30">
      <w:pPr>
        <w:pStyle w:val="Sumrio1"/>
        <w:rPr>
          <w:rFonts w:eastAsiaTheme="minorEastAsia"/>
        </w:rPr>
        <w:pPrChange w:id="75" w:author="Mara Cristina Lima" w:date="2022-01-19T20:03:00Z">
          <w:pPr>
            <w:pStyle w:val="Sumrio1"/>
            <w:jc w:val="both"/>
          </w:pPr>
        </w:pPrChange>
      </w:pPr>
      <w:r>
        <w:fldChar w:fldCharType="begin"/>
      </w:r>
      <w:r>
        <w:instrText xml:space="preserve"> HYPERLINK \l "_Toc93052211" </w:instrText>
      </w:r>
      <w:ins w:id="76" w:author="Mara Cristina Lima" w:date="2022-01-19T20:03:00Z"/>
      <w:r>
        <w:fldChar w:fldCharType="separate"/>
      </w:r>
      <w:r w:rsidR="003103A3" w:rsidRPr="003103A3">
        <w:rPr>
          <w:rStyle w:val="Hyperlink"/>
          <w:rFonts w:ascii="Tahoma" w:hAnsi="Tahoma" w:cs="Tahoma"/>
          <w:sz w:val="18"/>
          <w:szCs w:val="18"/>
        </w:rPr>
        <w:t>ANEXO I</w:t>
      </w:r>
      <w:r w:rsidR="003103A3" w:rsidRPr="003103A3">
        <w:rPr>
          <w:webHidden/>
        </w:rPr>
        <w:tab/>
      </w:r>
      <w:r w:rsidR="003103A3" w:rsidRPr="003103A3">
        <w:rPr>
          <w:webHidden/>
        </w:rPr>
        <w:fldChar w:fldCharType="begin"/>
      </w:r>
      <w:r w:rsidR="003103A3" w:rsidRPr="003103A3">
        <w:rPr>
          <w:webHidden/>
        </w:rPr>
        <w:instrText xml:space="preserve"> PAGEREF _Toc93052211 \h </w:instrText>
      </w:r>
      <w:r w:rsidR="003103A3" w:rsidRPr="003103A3">
        <w:rPr>
          <w:webHidden/>
        </w:rPr>
      </w:r>
      <w:r w:rsidR="003103A3" w:rsidRPr="003103A3">
        <w:rPr>
          <w:webHidden/>
        </w:rPr>
        <w:fldChar w:fldCharType="separate"/>
      </w:r>
      <w:ins w:id="77" w:author="Mara Cristina Lima" w:date="2022-01-19T20:03:00Z">
        <w:r w:rsidR="00951E30">
          <w:rPr>
            <w:webHidden/>
          </w:rPr>
          <w:t>80</w:t>
        </w:r>
      </w:ins>
      <w:del w:id="78" w:author="Mara Cristina Lima" w:date="2022-01-19T20:03:00Z">
        <w:r w:rsidR="003103A3" w:rsidRPr="003103A3" w:rsidDel="00951E30">
          <w:rPr>
            <w:webHidden/>
          </w:rPr>
          <w:delText>78</w:delText>
        </w:r>
      </w:del>
      <w:r w:rsidR="003103A3" w:rsidRPr="003103A3">
        <w:rPr>
          <w:webHidden/>
        </w:rPr>
        <w:fldChar w:fldCharType="end"/>
      </w:r>
      <w:r>
        <w:fldChar w:fldCharType="end"/>
      </w:r>
    </w:p>
    <w:p w14:paraId="06E9CF2E" w14:textId="78217B5C" w:rsidR="003103A3" w:rsidRPr="003103A3" w:rsidRDefault="00851ABA" w:rsidP="00951E30">
      <w:pPr>
        <w:pStyle w:val="Sumrio1"/>
        <w:rPr>
          <w:rFonts w:eastAsiaTheme="minorEastAsia"/>
        </w:rPr>
        <w:pPrChange w:id="79" w:author="Mara Cristina Lima" w:date="2022-01-19T20:03:00Z">
          <w:pPr>
            <w:pStyle w:val="Sumrio1"/>
            <w:jc w:val="both"/>
          </w:pPr>
        </w:pPrChange>
      </w:pPr>
      <w:r>
        <w:fldChar w:fldCharType="begin"/>
      </w:r>
      <w:r>
        <w:instrText xml:space="preserve"> HYPERLINK \l "_Toc93052212" </w:instrText>
      </w:r>
      <w:ins w:id="80" w:author="Mara Cristina Lima" w:date="2022-01-19T20:03:00Z"/>
      <w:r>
        <w:fldChar w:fldCharType="separate"/>
      </w:r>
      <w:r w:rsidR="003103A3" w:rsidRPr="003103A3">
        <w:rPr>
          <w:rStyle w:val="Hyperlink"/>
          <w:rFonts w:ascii="Tahoma" w:hAnsi="Tahoma" w:cs="Tahoma"/>
          <w:sz w:val="18"/>
          <w:szCs w:val="18"/>
        </w:rPr>
        <w:t>ANEXO II</w:t>
      </w:r>
      <w:r w:rsidR="003103A3" w:rsidRPr="003103A3">
        <w:rPr>
          <w:webHidden/>
        </w:rPr>
        <w:tab/>
      </w:r>
      <w:r w:rsidR="003103A3" w:rsidRPr="003103A3">
        <w:rPr>
          <w:webHidden/>
        </w:rPr>
        <w:fldChar w:fldCharType="begin"/>
      </w:r>
      <w:r w:rsidR="003103A3" w:rsidRPr="003103A3">
        <w:rPr>
          <w:webHidden/>
        </w:rPr>
        <w:instrText xml:space="preserve"> PAGEREF _Toc93052212 \h </w:instrText>
      </w:r>
      <w:r w:rsidR="003103A3" w:rsidRPr="003103A3">
        <w:rPr>
          <w:webHidden/>
        </w:rPr>
      </w:r>
      <w:r w:rsidR="003103A3" w:rsidRPr="003103A3">
        <w:rPr>
          <w:webHidden/>
        </w:rPr>
        <w:fldChar w:fldCharType="separate"/>
      </w:r>
      <w:ins w:id="81" w:author="Mara Cristina Lima" w:date="2022-01-19T20:03:00Z">
        <w:r w:rsidR="00951E30">
          <w:rPr>
            <w:webHidden/>
          </w:rPr>
          <w:t>81</w:t>
        </w:r>
      </w:ins>
      <w:del w:id="82" w:author="Mara Cristina Lima" w:date="2022-01-19T20:03:00Z">
        <w:r w:rsidR="003103A3" w:rsidRPr="003103A3" w:rsidDel="00951E30">
          <w:rPr>
            <w:webHidden/>
          </w:rPr>
          <w:delText>79</w:delText>
        </w:r>
      </w:del>
      <w:r w:rsidR="003103A3" w:rsidRPr="003103A3">
        <w:rPr>
          <w:webHidden/>
        </w:rPr>
        <w:fldChar w:fldCharType="end"/>
      </w:r>
      <w:r>
        <w:fldChar w:fldCharType="end"/>
      </w:r>
    </w:p>
    <w:p w14:paraId="52BDD72D" w14:textId="39226E16" w:rsidR="003103A3" w:rsidRPr="003103A3" w:rsidRDefault="00851ABA" w:rsidP="00951E30">
      <w:pPr>
        <w:pStyle w:val="Sumrio1"/>
        <w:rPr>
          <w:rFonts w:eastAsiaTheme="minorEastAsia"/>
        </w:rPr>
        <w:pPrChange w:id="83" w:author="Mara Cristina Lima" w:date="2022-01-19T20:03:00Z">
          <w:pPr>
            <w:pStyle w:val="Sumrio1"/>
            <w:jc w:val="both"/>
          </w:pPr>
        </w:pPrChange>
      </w:pPr>
      <w:r>
        <w:fldChar w:fldCharType="begin"/>
      </w:r>
      <w:r>
        <w:instrText xml:space="preserve"> HYPERLINK \l "_Toc93052213" </w:instrText>
      </w:r>
      <w:ins w:id="84" w:author="Mara Cristina Lima" w:date="2022-01-19T20:03:00Z"/>
      <w:r>
        <w:fldChar w:fldCharType="separate"/>
      </w:r>
      <w:r w:rsidR="003103A3" w:rsidRPr="003103A3">
        <w:rPr>
          <w:rStyle w:val="Hyperlink"/>
          <w:rFonts w:ascii="Tahoma" w:hAnsi="Tahoma" w:cs="Tahoma"/>
          <w:sz w:val="18"/>
          <w:szCs w:val="18"/>
        </w:rPr>
        <w:t>ANEXO III</w:t>
      </w:r>
      <w:r w:rsidR="003103A3" w:rsidRPr="003103A3">
        <w:rPr>
          <w:webHidden/>
        </w:rPr>
        <w:tab/>
      </w:r>
      <w:r w:rsidR="003103A3" w:rsidRPr="003103A3">
        <w:rPr>
          <w:webHidden/>
        </w:rPr>
        <w:fldChar w:fldCharType="begin"/>
      </w:r>
      <w:r w:rsidR="003103A3" w:rsidRPr="003103A3">
        <w:rPr>
          <w:webHidden/>
        </w:rPr>
        <w:instrText xml:space="preserve"> PAGEREF _Toc93052213 \h </w:instrText>
      </w:r>
      <w:r w:rsidR="003103A3" w:rsidRPr="003103A3">
        <w:rPr>
          <w:webHidden/>
        </w:rPr>
      </w:r>
      <w:r w:rsidR="003103A3" w:rsidRPr="003103A3">
        <w:rPr>
          <w:webHidden/>
        </w:rPr>
        <w:fldChar w:fldCharType="separate"/>
      </w:r>
      <w:ins w:id="85" w:author="Mara Cristina Lima" w:date="2022-01-19T20:03:00Z">
        <w:r w:rsidR="00951E30">
          <w:rPr>
            <w:webHidden/>
          </w:rPr>
          <w:t>83</w:t>
        </w:r>
      </w:ins>
      <w:del w:id="86" w:author="Mara Cristina Lima" w:date="2022-01-19T20:03:00Z">
        <w:r w:rsidR="003103A3" w:rsidRPr="003103A3" w:rsidDel="00951E30">
          <w:rPr>
            <w:webHidden/>
          </w:rPr>
          <w:delText>81</w:delText>
        </w:r>
      </w:del>
      <w:r w:rsidR="003103A3" w:rsidRPr="003103A3">
        <w:rPr>
          <w:webHidden/>
        </w:rPr>
        <w:fldChar w:fldCharType="end"/>
      </w:r>
      <w:r>
        <w:fldChar w:fldCharType="end"/>
      </w:r>
    </w:p>
    <w:p w14:paraId="57F4AD6B" w14:textId="2F70246C" w:rsidR="003103A3" w:rsidRPr="003103A3" w:rsidRDefault="00851ABA" w:rsidP="00951E30">
      <w:pPr>
        <w:pStyle w:val="Sumrio1"/>
        <w:rPr>
          <w:rFonts w:eastAsiaTheme="minorEastAsia"/>
        </w:rPr>
        <w:pPrChange w:id="87" w:author="Mara Cristina Lima" w:date="2022-01-19T20:03:00Z">
          <w:pPr>
            <w:pStyle w:val="Sumrio1"/>
            <w:jc w:val="both"/>
          </w:pPr>
        </w:pPrChange>
      </w:pPr>
      <w:r>
        <w:fldChar w:fldCharType="begin"/>
      </w:r>
      <w:r>
        <w:instrText xml:space="preserve"> HYPERLINK \l "_Toc93052214" </w:instrText>
      </w:r>
      <w:ins w:id="88" w:author="Mara Cristina Lima" w:date="2022-01-19T20:03:00Z"/>
      <w:r>
        <w:fldChar w:fldCharType="separate"/>
      </w:r>
      <w:r w:rsidR="003103A3" w:rsidRPr="003103A3">
        <w:rPr>
          <w:rStyle w:val="Hyperlink"/>
          <w:rFonts w:ascii="Tahoma" w:hAnsi="Tahoma" w:cs="Tahoma"/>
          <w:sz w:val="18"/>
          <w:szCs w:val="18"/>
        </w:rPr>
        <w:t>ANEXO IV</w:t>
      </w:r>
      <w:r w:rsidR="003103A3" w:rsidRPr="003103A3">
        <w:rPr>
          <w:webHidden/>
        </w:rPr>
        <w:tab/>
      </w:r>
      <w:r w:rsidR="003103A3" w:rsidRPr="003103A3">
        <w:rPr>
          <w:webHidden/>
        </w:rPr>
        <w:fldChar w:fldCharType="begin"/>
      </w:r>
      <w:r w:rsidR="003103A3" w:rsidRPr="003103A3">
        <w:rPr>
          <w:webHidden/>
        </w:rPr>
        <w:instrText xml:space="preserve"> PAGEREF _Toc93052214 \h </w:instrText>
      </w:r>
      <w:r w:rsidR="003103A3" w:rsidRPr="003103A3">
        <w:rPr>
          <w:webHidden/>
        </w:rPr>
      </w:r>
      <w:r w:rsidR="003103A3" w:rsidRPr="003103A3">
        <w:rPr>
          <w:webHidden/>
        </w:rPr>
        <w:fldChar w:fldCharType="separate"/>
      </w:r>
      <w:ins w:id="89" w:author="Mara Cristina Lima" w:date="2022-01-19T20:03:00Z">
        <w:r w:rsidR="00951E30">
          <w:rPr>
            <w:webHidden/>
          </w:rPr>
          <w:t>84</w:t>
        </w:r>
      </w:ins>
      <w:del w:id="90" w:author="Mara Cristina Lima" w:date="2022-01-19T20:03:00Z">
        <w:r w:rsidR="003103A3" w:rsidRPr="003103A3" w:rsidDel="00951E30">
          <w:rPr>
            <w:webHidden/>
          </w:rPr>
          <w:delText>82</w:delText>
        </w:r>
      </w:del>
      <w:r w:rsidR="003103A3" w:rsidRPr="003103A3">
        <w:rPr>
          <w:webHidden/>
        </w:rPr>
        <w:fldChar w:fldCharType="end"/>
      </w:r>
      <w:r>
        <w:fldChar w:fldCharType="end"/>
      </w:r>
    </w:p>
    <w:p w14:paraId="60ADB411" w14:textId="27928A99" w:rsidR="003103A3" w:rsidRPr="003103A3" w:rsidRDefault="00851ABA" w:rsidP="00951E30">
      <w:pPr>
        <w:pStyle w:val="Sumrio1"/>
        <w:rPr>
          <w:rFonts w:eastAsiaTheme="minorEastAsia"/>
        </w:rPr>
        <w:pPrChange w:id="91" w:author="Mara Cristina Lima" w:date="2022-01-19T20:03:00Z">
          <w:pPr>
            <w:pStyle w:val="Sumrio1"/>
            <w:jc w:val="both"/>
          </w:pPr>
        </w:pPrChange>
      </w:pPr>
      <w:r>
        <w:fldChar w:fldCharType="begin"/>
      </w:r>
      <w:r>
        <w:instrText xml:space="preserve"> HYPERLINK \l "_Toc93052215" </w:instrText>
      </w:r>
      <w:ins w:id="92" w:author="Mara Cristina Lima" w:date="2022-01-19T20:03:00Z"/>
      <w:r>
        <w:fldChar w:fldCharType="separate"/>
      </w:r>
      <w:r w:rsidR="003103A3" w:rsidRPr="003103A3">
        <w:rPr>
          <w:rStyle w:val="Hyperlink"/>
          <w:rFonts w:ascii="Tahoma" w:hAnsi="Tahoma" w:cs="Tahoma"/>
          <w:sz w:val="18"/>
          <w:szCs w:val="18"/>
        </w:rPr>
        <w:t>ANEXO V</w:t>
      </w:r>
      <w:r w:rsidR="003103A3" w:rsidRPr="003103A3">
        <w:rPr>
          <w:webHidden/>
        </w:rPr>
        <w:tab/>
      </w:r>
      <w:r w:rsidR="003103A3" w:rsidRPr="003103A3">
        <w:rPr>
          <w:webHidden/>
        </w:rPr>
        <w:fldChar w:fldCharType="begin"/>
      </w:r>
      <w:r w:rsidR="003103A3" w:rsidRPr="003103A3">
        <w:rPr>
          <w:webHidden/>
        </w:rPr>
        <w:instrText xml:space="preserve"> PAGEREF _Toc93052215 \h </w:instrText>
      </w:r>
      <w:r w:rsidR="003103A3" w:rsidRPr="003103A3">
        <w:rPr>
          <w:webHidden/>
        </w:rPr>
      </w:r>
      <w:r w:rsidR="003103A3" w:rsidRPr="003103A3">
        <w:rPr>
          <w:webHidden/>
        </w:rPr>
        <w:fldChar w:fldCharType="separate"/>
      </w:r>
      <w:ins w:id="93" w:author="Mara Cristina Lima" w:date="2022-01-19T20:03:00Z">
        <w:r w:rsidR="00951E30">
          <w:rPr>
            <w:webHidden/>
          </w:rPr>
          <w:t>85</w:t>
        </w:r>
      </w:ins>
      <w:del w:id="94" w:author="Mara Cristina Lima" w:date="2022-01-19T20:03:00Z">
        <w:r w:rsidR="003103A3" w:rsidRPr="003103A3" w:rsidDel="00951E30">
          <w:rPr>
            <w:webHidden/>
          </w:rPr>
          <w:delText>83</w:delText>
        </w:r>
      </w:del>
      <w:r w:rsidR="003103A3" w:rsidRPr="003103A3">
        <w:rPr>
          <w:webHidden/>
        </w:rPr>
        <w:fldChar w:fldCharType="end"/>
      </w:r>
      <w:r>
        <w:fldChar w:fldCharType="end"/>
      </w:r>
    </w:p>
    <w:p w14:paraId="02E1D3FC" w14:textId="7977E0E0" w:rsidR="003103A3" w:rsidRPr="003103A3" w:rsidRDefault="00851ABA" w:rsidP="00951E30">
      <w:pPr>
        <w:pStyle w:val="Sumrio1"/>
        <w:rPr>
          <w:rFonts w:eastAsiaTheme="minorEastAsia"/>
        </w:rPr>
        <w:pPrChange w:id="95" w:author="Mara Cristina Lima" w:date="2022-01-19T20:03:00Z">
          <w:pPr>
            <w:pStyle w:val="Sumrio1"/>
            <w:jc w:val="both"/>
          </w:pPr>
        </w:pPrChange>
      </w:pPr>
      <w:r>
        <w:fldChar w:fldCharType="begin"/>
      </w:r>
      <w:r>
        <w:instrText xml:space="preserve"> HYPERLINK \l "_Toc93052216" </w:instrText>
      </w:r>
      <w:ins w:id="96" w:author="Mara Cristina Lima" w:date="2022-01-19T20:03:00Z"/>
      <w:r>
        <w:fldChar w:fldCharType="separate"/>
      </w:r>
      <w:r w:rsidR="003103A3" w:rsidRPr="003103A3">
        <w:rPr>
          <w:rStyle w:val="Hyperlink"/>
          <w:rFonts w:ascii="Tahoma" w:hAnsi="Tahoma" w:cs="Tahoma"/>
          <w:sz w:val="18"/>
          <w:szCs w:val="18"/>
        </w:rPr>
        <w:t>ANEXO VI</w:t>
      </w:r>
      <w:r w:rsidR="003103A3" w:rsidRPr="003103A3">
        <w:rPr>
          <w:webHidden/>
        </w:rPr>
        <w:tab/>
      </w:r>
      <w:r w:rsidR="003103A3" w:rsidRPr="003103A3">
        <w:rPr>
          <w:webHidden/>
        </w:rPr>
        <w:fldChar w:fldCharType="begin"/>
      </w:r>
      <w:r w:rsidR="003103A3" w:rsidRPr="003103A3">
        <w:rPr>
          <w:webHidden/>
        </w:rPr>
        <w:instrText xml:space="preserve"> PAGEREF _Toc93052216 \h </w:instrText>
      </w:r>
      <w:r w:rsidR="003103A3" w:rsidRPr="003103A3">
        <w:rPr>
          <w:webHidden/>
        </w:rPr>
      </w:r>
      <w:r w:rsidR="003103A3" w:rsidRPr="003103A3">
        <w:rPr>
          <w:webHidden/>
        </w:rPr>
        <w:fldChar w:fldCharType="separate"/>
      </w:r>
      <w:ins w:id="97" w:author="Mara Cristina Lima" w:date="2022-01-19T20:03:00Z">
        <w:r w:rsidR="00951E30">
          <w:rPr>
            <w:webHidden/>
          </w:rPr>
          <w:t>86</w:t>
        </w:r>
      </w:ins>
      <w:del w:id="98" w:author="Mara Cristina Lima" w:date="2022-01-19T20:03:00Z">
        <w:r w:rsidR="003103A3" w:rsidRPr="003103A3" w:rsidDel="00951E30">
          <w:rPr>
            <w:webHidden/>
          </w:rPr>
          <w:delText>84</w:delText>
        </w:r>
      </w:del>
      <w:r w:rsidR="003103A3" w:rsidRPr="003103A3">
        <w:rPr>
          <w:webHidden/>
        </w:rPr>
        <w:fldChar w:fldCharType="end"/>
      </w:r>
      <w:r>
        <w:fldChar w:fldCharType="end"/>
      </w:r>
    </w:p>
    <w:p w14:paraId="2C8E1BED" w14:textId="63EA4E52" w:rsidR="003103A3" w:rsidRPr="003103A3" w:rsidRDefault="00851ABA" w:rsidP="00951E30">
      <w:pPr>
        <w:pStyle w:val="Sumrio1"/>
        <w:rPr>
          <w:rFonts w:eastAsiaTheme="minorEastAsia"/>
        </w:rPr>
        <w:pPrChange w:id="99" w:author="Mara Cristina Lima" w:date="2022-01-19T20:03:00Z">
          <w:pPr>
            <w:pStyle w:val="Sumrio1"/>
            <w:jc w:val="both"/>
          </w:pPr>
        </w:pPrChange>
      </w:pPr>
      <w:r>
        <w:fldChar w:fldCharType="begin"/>
      </w:r>
      <w:r>
        <w:instrText xml:space="preserve"> HYPERLINK \l "_Toc93052217" </w:instrText>
      </w:r>
      <w:ins w:id="100" w:author="Mara Cristina Lima" w:date="2022-01-19T20:03:00Z"/>
      <w:r>
        <w:fldChar w:fldCharType="separate"/>
      </w:r>
      <w:r w:rsidR="003103A3" w:rsidRPr="003103A3">
        <w:rPr>
          <w:rStyle w:val="Hyperlink"/>
          <w:rFonts w:ascii="Tahoma" w:hAnsi="Tahoma" w:cs="Tahoma"/>
          <w:sz w:val="18"/>
          <w:szCs w:val="18"/>
        </w:rPr>
        <w:t>ANEXO VII</w:t>
      </w:r>
      <w:r w:rsidR="003103A3" w:rsidRPr="003103A3">
        <w:rPr>
          <w:webHidden/>
        </w:rPr>
        <w:tab/>
      </w:r>
      <w:r w:rsidR="003103A3" w:rsidRPr="003103A3">
        <w:rPr>
          <w:webHidden/>
        </w:rPr>
        <w:fldChar w:fldCharType="begin"/>
      </w:r>
      <w:r w:rsidR="003103A3" w:rsidRPr="003103A3">
        <w:rPr>
          <w:webHidden/>
        </w:rPr>
        <w:instrText xml:space="preserve"> PAGEREF _Toc93052217 \h </w:instrText>
      </w:r>
      <w:r w:rsidR="003103A3" w:rsidRPr="003103A3">
        <w:rPr>
          <w:webHidden/>
        </w:rPr>
      </w:r>
      <w:r w:rsidR="003103A3" w:rsidRPr="003103A3">
        <w:rPr>
          <w:webHidden/>
        </w:rPr>
        <w:fldChar w:fldCharType="separate"/>
      </w:r>
      <w:ins w:id="101" w:author="Mara Cristina Lima" w:date="2022-01-19T20:03:00Z">
        <w:r w:rsidR="00951E30">
          <w:rPr>
            <w:webHidden/>
          </w:rPr>
          <w:t>87</w:t>
        </w:r>
      </w:ins>
      <w:del w:id="102" w:author="Mara Cristina Lima" w:date="2022-01-19T20:03:00Z">
        <w:r w:rsidR="003103A3" w:rsidRPr="003103A3" w:rsidDel="00951E30">
          <w:rPr>
            <w:webHidden/>
          </w:rPr>
          <w:delText>85</w:delText>
        </w:r>
      </w:del>
      <w:r w:rsidR="003103A3" w:rsidRPr="003103A3">
        <w:rPr>
          <w:webHidden/>
        </w:rPr>
        <w:fldChar w:fldCharType="end"/>
      </w:r>
      <w:r>
        <w:fldChar w:fldCharType="end"/>
      </w:r>
    </w:p>
    <w:p w14:paraId="62D22179" w14:textId="52E59A8B" w:rsidR="003103A3" w:rsidRPr="003103A3" w:rsidRDefault="00851ABA" w:rsidP="00951E30">
      <w:pPr>
        <w:pStyle w:val="Sumrio1"/>
        <w:rPr>
          <w:rFonts w:eastAsiaTheme="minorEastAsia"/>
        </w:rPr>
        <w:pPrChange w:id="103" w:author="Mara Cristina Lima" w:date="2022-01-19T20:03:00Z">
          <w:pPr>
            <w:pStyle w:val="Sumrio1"/>
            <w:jc w:val="both"/>
          </w:pPr>
        </w:pPrChange>
      </w:pPr>
      <w:r>
        <w:fldChar w:fldCharType="begin"/>
      </w:r>
      <w:r>
        <w:instrText xml:space="preserve"> HYPERLINK \l "_Toc93052218" </w:instrText>
      </w:r>
      <w:ins w:id="104" w:author="Mara Cristina Lima" w:date="2022-01-19T20:03:00Z"/>
      <w:r>
        <w:fldChar w:fldCharType="separate"/>
      </w:r>
      <w:r w:rsidR="003103A3" w:rsidRPr="003103A3">
        <w:rPr>
          <w:rStyle w:val="Hyperlink"/>
          <w:rFonts w:ascii="Tahoma" w:hAnsi="Tahoma" w:cs="Tahoma"/>
          <w:sz w:val="18"/>
          <w:szCs w:val="18"/>
        </w:rPr>
        <w:t>ANEXO VIII</w:t>
      </w:r>
      <w:r w:rsidR="003103A3" w:rsidRPr="003103A3">
        <w:rPr>
          <w:webHidden/>
        </w:rPr>
        <w:tab/>
      </w:r>
      <w:r w:rsidR="003103A3" w:rsidRPr="003103A3">
        <w:rPr>
          <w:webHidden/>
        </w:rPr>
        <w:fldChar w:fldCharType="begin"/>
      </w:r>
      <w:r w:rsidR="003103A3" w:rsidRPr="003103A3">
        <w:rPr>
          <w:webHidden/>
        </w:rPr>
        <w:instrText xml:space="preserve"> PAGEREF _Toc93052218 \h </w:instrText>
      </w:r>
      <w:r w:rsidR="003103A3" w:rsidRPr="003103A3">
        <w:rPr>
          <w:webHidden/>
        </w:rPr>
      </w:r>
      <w:r w:rsidR="003103A3" w:rsidRPr="003103A3">
        <w:rPr>
          <w:webHidden/>
        </w:rPr>
        <w:fldChar w:fldCharType="separate"/>
      </w:r>
      <w:ins w:id="105" w:author="Mara Cristina Lima" w:date="2022-01-19T20:03:00Z">
        <w:r w:rsidR="00951E30">
          <w:rPr>
            <w:webHidden/>
          </w:rPr>
          <w:t>88</w:t>
        </w:r>
      </w:ins>
      <w:del w:id="106" w:author="Mara Cristina Lima" w:date="2022-01-19T20:03:00Z">
        <w:r w:rsidR="003103A3" w:rsidRPr="003103A3" w:rsidDel="00951E30">
          <w:rPr>
            <w:webHidden/>
          </w:rPr>
          <w:delText>86</w:delText>
        </w:r>
      </w:del>
      <w:r w:rsidR="003103A3" w:rsidRPr="003103A3">
        <w:rPr>
          <w:webHidden/>
        </w:rPr>
        <w:fldChar w:fldCharType="end"/>
      </w:r>
      <w:r>
        <w:fldChar w:fldCharType="end"/>
      </w:r>
    </w:p>
    <w:p w14:paraId="325B0FA6" w14:textId="74B779B2" w:rsidR="003103A3" w:rsidRDefault="00851ABA" w:rsidP="00951E30">
      <w:pPr>
        <w:pStyle w:val="Sumrio1"/>
        <w:rPr>
          <w:rFonts w:eastAsiaTheme="minorEastAsia" w:cstheme="minorBidi"/>
          <w:szCs w:val="22"/>
        </w:rPr>
        <w:pPrChange w:id="107" w:author="Mara Cristina Lima" w:date="2022-01-19T20:03:00Z">
          <w:pPr>
            <w:pStyle w:val="Sumrio1"/>
            <w:jc w:val="both"/>
          </w:pPr>
        </w:pPrChange>
      </w:pPr>
      <w:r>
        <w:fldChar w:fldCharType="begin"/>
      </w:r>
      <w:r>
        <w:instrText xml:space="preserve"> HYPERLINK \l "_Toc93052219" </w:instrText>
      </w:r>
      <w:ins w:id="108" w:author="Mara Cristina Lima" w:date="2022-01-19T20:03:00Z"/>
      <w:r>
        <w:fldChar w:fldCharType="separate"/>
      </w:r>
      <w:r w:rsidR="003103A3" w:rsidRPr="003103A3">
        <w:rPr>
          <w:rStyle w:val="Hyperlink"/>
          <w:rFonts w:ascii="Tahoma" w:hAnsi="Tahoma" w:cs="Tahoma"/>
          <w:sz w:val="18"/>
          <w:szCs w:val="18"/>
        </w:rPr>
        <w:t>ANEXO IX</w:t>
      </w:r>
      <w:r w:rsidR="003103A3" w:rsidRPr="003103A3">
        <w:rPr>
          <w:webHidden/>
        </w:rPr>
        <w:tab/>
      </w:r>
      <w:r w:rsidR="003103A3" w:rsidRPr="003103A3">
        <w:rPr>
          <w:webHidden/>
        </w:rPr>
        <w:fldChar w:fldCharType="begin"/>
      </w:r>
      <w:r w:rsidR="003103A3" w:rsidRPr="003103A3">
        <w:rPr>
          <w:webHidden/>
        </w:rPr>
        <w:instrText xml:space="preserve"> PAGEREF _Toc93052219 \h </w:instrText>
      </w:r>
      <w:r w:rsidR="003103A3" w:rsidRPr="003103A3">
        <w:rPr>
          <w:webHidden/>
        </w:rPr>
      </w:r>
      <w:r w:rsidR="003103A3" w:rsidRPr="003103A3">
        <w:rPr>
          <w:webHidden/>
        </w:rPr>
        <w:fldChar w:fldCharType="separate"/>
      </w:r>
      <w:ins w:id="109" w:author="Mara Cristina Lima" w:date="2022-01-19T20:03:00Z">
        <w:r w:rsidR="00951E30">
          <w:rPr>
            <w:webHidden/>
          </w:rPr>
          <w:t>89</w:t>
        </w:r>
      </w:ins>
      <w:del w:id="110" w:author="Mara Cristina Lima" w:date="2022-01-19T20:03:00Z">
        <w:r w:rsidR="003103A3" w:rsidRPr="003103A3" w:rsidDel="00951E30">
          <w:rPr>
            <w:webHidden/>
          </w:rPr>
          <w:delText>87</w:delText>
        </w:r>
      </w:del>
      <w:r w:rsidR="003103A3" w:rsidRPr="003103A3">
        <w:rPr>
          <w:webHidden/>
        </w:rPr>
        <w:fldChar w:fldCharType="end"/>
      </w:r>
      <w:r>
        <w:fldChar w:fldCharType="end"/>
      </w:r>
    </w:p>
    <w:p w14:paraId="1CAF1FFE" w14:textId="6A743456" w:rsidR="00412131" w:rsidRPr="00991B04" w:rsidRDefault="00412131" w:rsidP="005404AF">
      <w:pPr>
        <w:spacing w:line="300" w:lineRule="exact"/>
        <w:ind w:right="-2"/>
        <w:rPr>
          <w:rFonts w:ascii="Tahoma" w:hAnsi="Tahoma" w:cs="Tahoma"/>
          <w:noProof/>
          <w:sz w:val="21"/>
          <w:szCs w:val="21"/>
        </w:rPr>
      </w:pPr>
      <w:r w:rsidRPr="00991B04">
        <w:rPr>
          <w:rFonts w:ascii="Tahoma" w:hAnsi="Tahoma" w:cs="Tahoma"/>
          <w:noProof/>
          <w:sz w:val="19"/>
          <w:szCs w:val="19"/>
        </w:rPr>
        <w:fldChar w:fldCharType="end"/>
      </w:r>
      <w:r w:rsidRPr="00991B04">
        <w:rPr>
          <w:rFonts w:ascii="Tahoma" w:hAnsi="Tahoma" w:cs="Tahoma"/>
          <w:noProof/>
          <w:sz w:val="21"/>
          <w:szCs w:val="21"/>
        </w:rPr>
        <w:br w:type="page"/>
      </w:r>
    </w:p>
    <w:p w14:paraId="75AF8844" w14:textId="24511BCE" w:rsidR="00412131" w:rsidRPr="00991B04" w:rsidRDefault="00412131" w:rsidP="005404AF">
      <w:pPr>
        <w:spacing w:line="300" w:lineRule="exact"/>
        <w:ind w:right="-2"/>
        <w:jc w:val="both"/>
        <w:rPr>
          <w:rFonts w:ascii="Tahoma" w:hAnsi="Tahoma" w:cs="Tahoma"/>
          <w:b/>
          <w:sz w:val="21"/>
          <w:szCs w:val="21"/>
        </w:rPr>
      </w:pPr>
      <w:r w:rsidRPr="00991B04">
        <w:rPr>
          <w:rFonts w:ascii="Tahoma" w:hAnsi="Tahoma" w:cs="Tahoma"/>
          <w:b/>
          <w:sz w:val="21"/>
          <w:szCs w:val="21"/>
        </w:rPr>
        <w:lastRenderedPageBreak/>
        <w:t>TERMO DE SECURITIZAÇÃO DE CRÉDITOS IMOBILIÁRIOS DA</w:t>
      </w:r>
      <w:r w:rsidR="00E23EAA" w:rsidRPr="00991B04">
        <w:rPr>
          <w:rFonts w:ascii="Tahoma" w:hAnsi="Tahoma" w:cs="Tahoma"/>
          <w:b/>
          <w:sz w:val="21"/>
          <w:szCs w:val="21"/>
        </w:rPr>
        <w:t>S</w:t>
      </w:r>
      <w:r w:rsidRPr="00991B04">
        <w:rPr>
          <w:rFonts w:ascii="Tahoma" w:hAnsi="Tahoma" w:cs="Tahoma"/>
          <w:b/>
          <w:sz w:val="21"/>
          <w:szCs w:val="21"/>
        </w:rPr>
        <w:t xml:space="preserve"> </w:t>
      </w:r>
      <w:r w:rsidR="004D22A7" w:rsidRPr="00991B04">
        <w:rPr>
          <w:rFonts w:ascii="Tahoma" w:hAnsi="Tahoma" w:cs="Tahoma"/>
          <w:b/>
          <w:bCs/>
          <w:color w:val="000000"/>
          <w:sz w:val="21"/>
          <w:szCs w:val="21"/>
        </w:rPr>
        <w:t>1</w:t>
      </w:r>
      <w:r w:rsidR="00E23EAA" w:rsidRPr="00991B04">
        <w:rPr>
          <w:rFonts w:ascii="Tahoma" w:hAnsi="Tahoma" w:cs="Tahoma"/>
          <w:b/>
          <w:bCs/>
          <w:color w:val="000000"/>
          <w:sz w:val="21"/>
          <w:szCs w:val="21"/>
        </w:rPr>
        <w:t>4</w:t>
      </w:r>
      <w:r w:rsidRPr="00991B04">
        <w:rPr>
          <w:rFonts w:ascii="Tahoma" w:hAnsi="Tahoma" w:cs="Tahoma"/>
          <w:b/>
          <w:sz w:val="21"/>
          <w:szCs w:val="21"/>
        </w:rPr>
        <w:t xml:space="preserve">ª </w:t>
      </w:r>
      <w:r w:rsidR="00E23EAA" w:rsidRPr="00991B04">
        <w:rPr>
          <w:rFonts w:ascii="Tahoma" w:hAnsi="Tahoma" w:cs="Tahoma"/>
          <w:b/>
          <w:sz w:val="21"/>
          <w:szCs w:val="21"/>
        </w:rPr>
        <w:t xml:space="preserve">E 15ª </w:t>
      </w:r>
      <w:r w:rsidRPr="00991B04">
        <w:rPr>
          <w:rFonts w:ascii="Tahoma" w:hAnsi="Tahoma" w:cs="Tahoma"/>
          <w:b/>
          <w:sz w:val="21"/>
          <w:szCs w:val="21"/>
        </w:rPr>
        <w:t>SÉRIE</w:t>
      </w:r>
      <w:r w:rsidR="00E23EAA" w:rsidRPr="00991B04">
        <w:rPr>
          <w:rFonts w:ascii="Tahoma" w:hAnsi="Tahoma" w:cs="Tahoma"/>
          <w:b/>
          <w:sz w:val="21"/>
          <w:szCs w:val="21"/>
        </w:rPr>
        <w:t>S</w:t>
      </w:r>
      <w:r w:rsidRPr="00991B04">
        <w:rPr>
          <w:rFonts w:ascii="Tahoma" w:hAnsi="Tahoma" w:cs="Tahoma"/>
          <w:b/>
          <w:sz w:val="21"/>
          <w:szCs w:val="21"/>
        </w:rPr>
        <w:t xml:space="preserve"> DA </w:t>
      </w:r>
      <w:r w:rsidR="004D22A7" w:rsidRPr="00991B04">
        <w:rPr>
          <w:rFonts w:ascii="Tahoma" w:hAnsi="Tahoma" w:cs="Tahoma"/>
          <w:b/>
          <w:bCs/>
          <w:color w:val="000000"/>
          <w:sz w:val="21"/>
          <w:szCs w:val="21"/>
        </w:rPr>
        <w:t>1</w:t>
      </w:r>
      <w:r w:rsidRPr="00991B04">
        <w:rPr>
          <w:rFonts w:ascii="Tahoma" w:hAnsi="Tahoma" w:cs="Tahoma"/>
          <w:b/>
          <w:sz w:val="21"/>
          <w:szCs w:val="21"/>
        </w:rPr>
        <w:t xml:space="preserve">ª EMISSÃO DE CERTIFICADOS DE RECEBÍVEIS IMOBILIÁRIOS DA </w:t>
      </w:r>
      <w:r w:rsidR="006A77FA" w:rsidRPr="00991B04">
        <w:rPr>
          <w:rFonts w:ascii="Tahoma" w:hAnsi="Tahoma" w:cs="Tahoma"/>
          <w:b/>
          <w:sz w:val="21"/>
          <w:szCs w:val="21"/>
        </w:rPr>
        <w:t xml:space="preserve">CASA DE </w:t>
      </w:r>
      <w:r w:rsidR="00A70E2E" w:rsidRPr="00991B04">
        <w:rPr>
          <w:rFonts w:ascii="Tahoma" w:hAnsi="Tahoma" w:cs="Tahoma"/>
          <w:b/>
          <w:sz w:val="21"/>
          <w:szCs w:val="21"/>
        </w:rPr>
        <w:t>PEDRA SECURITIZADORA DE CRÉDITO</w:t>
      </w:r>
      <w:r w:rsidR="006A77FA" w:rsidRPr="00991B04">
        <w:rPr>
          <w:rFonts w:ascii="Tahoma" w:hAnsi="Tahoma" w:cs="Tahoma"/>
          <w:b/>
          <w:sz w:val="21"/>
          <w:szCs w:val="21"/>
        </w:rPr>
        <w:t xml:space="preserve"> S.A.</w:t>
      </w:r>
    </w:p>
    <w:p w14:paraId="6A0B8007" w14:textId="77777777" w:rsidR="00412131" w:rsidRPr="00991B04" w:rsidRDefault="00412131" w:rsidP="005404AF">
      <w:pPr>
        <w:spacing w:line="300" w:lineRule="exact"/>
        <w:ind w:right="-2"/>
        <w:jc w:val="both"/>
        <w:rPr>
          <w:rFonts w:ascii="Tahoma" w:hAnsi="Tahoma" w:cs="Tahoma"/>
          <w:sz w:val="21"/>
          <w:szCs w:val="21"/>
        </w:rPr>
      </w:pPr>
    </w:p>
    <w:p w14:paraId="563B78F7" w14:textId="77777777" w:rsidR="00412131" w:rsidRPr="00991B04" w:rsidRDefault="003E7A4F" w:rsidP="005404AF">
      <w:pPr>
        <w:spacing w:line="300" w:lineRule="exact"/>
        <w:ind w:right="-2"/>
        <w:jc w:val="both"/>
        <w:rPr>
          <w:rFonts w:ascii="Tahoma" w:hAnsi="Tahoma" w:cs="Tahoma"/>
          <w:b/>
          <w:sz w:val="21"/>
          <w:szCs w:val="21"/>
        </w:rPr>
      </w:pPr>
      <w:r w:rsidRPr="00991B04">
        <w:rPr>
          <w:rFonts w:ascii="Tahoma" w:hAnsi="Tahoma" w:cs="Tahoma"/>
          <w:b/>
          <w:sz w:val="21"/>
          <w:szCs w:val="21"/>
        </w:rPr>
        <w:t xml:space="preserve">I – PARTES </w:t>
      </w:r>
    </w:p>
    <w:p w14:paraId="429C6F33" w14:textId="77777777" w:rsidR="003E7A4F" w:rsidRPr="00991B04" w:rsidRDefault="003E7A4F" w:rsidP="005404AF">
      <w:pPr>
        <w:spacing w:line="300" w:lineRule="exact"/>
        <w:ind w:right="-2"/>
        <w:jc w:val="both"/>
        <w:rPr>
          <w:rFonts w:ascii="Tahoma" w:hAnsi="Tahoma" w:cs="Tahoma"/>
          <w:sz w:val="21"/>
          <w:szCs w:val="21"/>
        </w:rPr>
      </w:pPr>
    </w:p>
    <w:p w14:paraId="0662DEB5" w14:textId="77777777" w:rsidR="00412131" w:rsidRPr="00991B04" w:rsidRDefault="00412131" w:rsidP="005404AF">
      <w:pPr>
        <w:spacing w:line="300" w:lineRule="exact"/>
        <w:ind w:right="-2"/>
        <w:jc w:val="both"/>
        <w:rPr>
          <w:rFonts w:ascii="Tahoma" w:hAnsi="Tahoma" w:cs="Tahoma"/>
          <w:sz w:val="21"/>
          <w:szCs w:val="21"/>
        </w:rPr>
      </w:pPr>
      <w:r w:rsidRPr="00991B04">
        <w:rPr>
          <w:rFonts w:ascii="Tahoma" w:hAnsi="Tahoma" w:cs="Tahoma"/>
          <w:sz w:val="21"/>
          <w:szCs w:val="21"/>
        </w:rPr>
        <w:t>Pelo presente instrumento particular, as partes abaixo qualificadas:</w:t>
      </w:r>
    </w:p>
    <w:p w14:paraId="1A067DCE" w14:textId="77777777" w:rsidR="00412131" w:rsidRPr="00991B04" w:rsidRDefault="00412131" w:rsidP="005404AF">
      <w:pPr>
        <w:spacing w:line="300" w:lineRule="exact"/>
        <w:ind w:right="-2"/>
        <w:jc w:val="both"/>
        <w:rPr>
          <w:rFonts w:ascii="Tahoma" w:hAnsi="Tahoma" w:cs="Tahoma"/>
          <w:sz w:val="21"/>
          <w:szCs w:val="21"/>
        </w:rPr>
      </w:pPr>
    </w:p>
    <w:p w14:paraId="0614F638" w14:textId="4A3392CA" w:rsidR="00412131" w:rsidRPr="00991B04" w:rsidRDefault="006A77FA" w:rsidP="005404AF">
      <w:pPr>
        <w:spacing w:line="300" w:lineRule="exact"/>
        <w:ind w:right="-2"/>
        <w:jc w:val="both"/>
        <w:rPr>
          <w:rFonts w:ascii="Tahoma" w:hAnsi="Tahoma" w:cs="Tahoma"/>
          <w:sz w:val="21"/>
          <w:szCs w:val="21"/>
        </w:rPr>
      </w:pPr>
      <w:r w:rsidRPr="00991B04">
        <w:rPr>
          <w:rFonts w:ascii="Tahoma" w:hAnsi="Tahoma" w:cs="Tahoma"/>
          <w:b/>
          <w:sz w:val="21"/>
          <w:szCs w:val="21"/>
        </w:rPr>
        <w:t xml:space="preserve">CASA DE </w:t>
      </w:r>
      <w:r w:rsidR="00A70E2E" w:rsidRPr="00991B04">
        <w:rPr>
          <w:rFonts w:ascii="Tahoma" w:hAnsi="Tahoma" w:cs="Tahoma"/>
          <w:b/>
          <w:sz w:val="21"/>
          <w:szCs w:val="21"/>
        </w:rPr>
        <w:t>PEDRA SECURITIZADORA DE CRÉDITO</w:t>
      </w:r>
      <w:r w:rsidRPr="00991B04">
        <w:rPr>
          <w:rFonts w:ascii="Tahoma" w:hAnsi="Tahoma" w:cs="Tahoma"/>
          <w:b/>
          <w:sz w:val="21"/>
          <w:szCs w:val="21"/>
        </w:rPr>
        <w:t xml:space="preserve"> S.A.</w:t>
      </w:r>
      <w:r w:rsidRPr="00991B04">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991B04">
        <w:rPr>
          <w:rFonts w:ascii="Tahoma" w:hAnsi="Tahoma" w:cs="Tahoma"/>
          <w:sz w:val="21"/>
          <w:szCs w:val="21"/>
        </w:rPr>
        <w:t xml:space="preserve">Economia </w:t>
      </w:r>
      <w:r w:rsidRPr="00991B04">
        <w:rPr>
          <w:rFonts w:ascii="Tahoma" w:hAnsi="Tahoma" w:cs="Tahoma"/>
          <w:sz w:val="21"/>
          <w:szCs w:val="21"/>
        </w:rPr>
        <w:t>(“</w:t>
      </w:r>
      <w:r w:rsidRPr="00991B04">
        <w:rPr>
          <w:rFonts w:ascii="Tahoma" w:hAnsi="Tahoma" w:cs="Tahoma"/>
          <w:sz w:val="21"/>
          <w:szCs w:val="21"/>
          <w:u w:val="single"/>
        </w:rPr>
        <w:t>CNPJ/</w:t>
      </w:r>
      <w:r w:rsidR="003E7A4F" w:rsidRPr="00991B04">
        <w:rPr>
          <w:rFonts w:ascii="Tahoma" w:hAnsi="Tahoma" w:cs="Tahoma"/>
          <w:sz w:val="21"/>
          <w:szCs w:val="21"/>
          <w:u w:val="single"/>
        </w:rPr>
        <w:t>ME</w:t>
      </w:r>
      <w:r w:rsidRPr="00991B04">
        <w:rPr>
          <w:rFonts w:ascii="Tahoma" w:hAnsi="Tahoma" w:cs="Tahoma"/>
          <w:sz w:val="21"/>
          <w:szCs w:val="21"/>
        </w:rPr>
        <w:t>”) sob o nº 31.468.139/0001-98</w:t>
      </w:r>
      <w:r w:rsidR="00412131" w:rsidRPr="00991B04">
        <w:rPr>
          <w:rFonts w:ascii="Tahoma" w:hAnsi="Tahoma" w:cs="Tahoma"/>
          <w:sz w:val="21"/>
          <w:szCs w:val="21"/>
        </w:rPr>
        <w:t xml:space="preserve">, neste ato representada na forma de seu </w:t>
      </w:r>
      <w:r w:rsidR="003E7A4F" w:rsidRPr="00991B04">
        <w:rPr>
          <w:rFonts w:ascii="Tahoma" w:hAnsi="Tahoma" w:cs="Tahoma"/>
          <w:sz w:val="21"/>
          <w:szCs w:val="21"/>
        </w:rPr>
        <w:t xml:space="preserve">estatuto social </w:t>
      </w:r>
      <w:r w:rsidR="00412131" w:rsidRPr="00991B04">
        <w:rPr>
          <w:rFonts w:ascii="Tahoma" w:hAnsi="Tahoma" w:cs="Tahoma"/>
          <w:sz w:val="21"/>
          <w:szCs w:val="21"/>
        </w:rPr>
        <w:t>(“</w:t>
      </w:r>
      <w:r w:rsidR="00412131" w:rsidRPr="00991B04">
        <w:rPr>
          <w:rFonts w:ascii="Tahoma" w:hAnsi="Tahoma" w:cs="Tahoma"/>
          <w:sz w:val="21"/>
          <w:szCs w:val="21"/>
          <w:u w:val="single"/>
        </w:rPr>
        <w:t>Emissora</w:t>
      </w:r>
      <w:r w:rsidR="00412131" w:rsidRPr="00991B04">
        <w:rPr>
          <w:rFonts w:ascii="Tahoma" w:hAnsi="Tahoma" w:cs="Tahoma"/>
          <w:sz w:val="21"/>
          <w:szCs w:val="21"/>
        </w:rPr>
        <w:t>”</w:t>
      </w:r>
      <w:r w:rsidR="005D1664" w:rsidRPr="00991B04">
        <w:rPr>
          <w:rFonts w:ascii="Tahoma" w:hAnsi="Tahoma" w:cs="Tahoma"/>
          <w:sz w:val="21"/>
          <w:szCs w:val="21"/>
        </w:rPr>
        <w:t xml:space="preserve"> ou “</w:t>
      </w:r>
      <w:r w:rsidR="005D1664" w:rsidRPr="00991B04">
        <w:rPr>
          <w:rFonts w:ascii="Tahoma" w:hAnsi="Tahoma" w:cs="Tahoma"/>
          <w:sz w:val="21"/>
          <w:szCs w:val="21"/>
          <w:u w:val="single"/>
        </w:rPr>
        <w:t>Securitizadora</w:t>
      </w:r>
      <w:r w:rsidR="005D1664" w:rsidRPr="00991B04">
        <w:rPr>
          <w:rFonts w:ascii="Tahoma" w:hAnsi="Tahoma" w:cs="Tahoma"/>
          <w:sz w:val="21"/>
          <w:szCs w:val="21"/>
        </w:rPr>
        <w:t>”</w:t>
      </w:r>
      <w:r w:rsidR="00412131" w:rsidRPr="00991B04">
        <w:rPr>
          <w:rFonts w:ascii="Tahoma" w:hAnsi="Tahoma" w:cs="Tahoma"/>
          <w:sz w:val="21"/>
          <w:szCs w:val="21"/>
        </w:rPr>
        <w:t>); e</w:t>
      </w:r>
    </w:p>
    <w:p w14:paraId="6D368687" w14:textId="77777777" w:rsidR="00412131" w:rsidRPr="00991B04" w:rsidRDefault="00412131" w:rsidP="005404AF">
      <w:pPr>
        <w:spacing w:line="300" w:lineRule="exact"/>
        <w:ind w:right="-2"/>
        <w:jc w:val="both"/>
        <w:rPr>
          <w:rFonts w:ascii="Tahoma" w:hAnsi="Tahoma" w:cs="Tahoma"/>
          <w:sz w:val="21"/>
          <w:szCs w:val="21"/>
        </w:rPr>
      </w:pPr>
    </w:p>
    <w:p w14:paraId="5FD3CE1F" w14:textId="1AF0B4FC" w:rsidR="00412131" w:rsidRPr="00991B04" w:rsidRDefault="00234CE1" w:rsidP="005404AF">
      <w:pPr>
        <w:spacing w:line="300" w:lineRule="exact"/>
        <w:jc w:val="both"/>
        <w:rPr>
          <w:rFonts w:ascii="Tahoma" w:hAnsi="Tahoma" w:cs="Tahoma"/>
          <w:sz w:val="21"/>
          <w:szCs w:val="21"/>
        </w:rPr>
      </w:pPr>
      <w:r w:rsidRPr="00991B04">
        <w:rPr>
          <w:rFonts w:ascii="Tahoma" w:hAnsi="Tahoma" w:cs="Tahoma"/>
          <w:b/>
          <w:bCs/>
          <w:sz w:val="21"/>
          <w:szCs w:val="21"/>
        </w:rPr>
        <w:t>SIMPLIFIC PAVARINI DISTRIBUIDORA DE TÍTULOS E VALORES MOBILIÁRIOS LTDA</w:t>
      </w:r>
      <w:r w:rsidRPr="00991B04">
        <w:rPr>
          <w:rFonts w:ascii="Tahoma" w:hAnsi="Tahoma" w:cs="Tahoma"/>
          <w:bCs/>
          <w:sz w:val="21"/>
          <w:szCs w:val="21"/>
        </w:rPr>
        <w:t xml:space="preserve">., </w:t>
      </w:r>
      <w:bookmarkStart w:id="111" w:name="_Hlk40075934"/>
      <w:r w:rsidRPr="00991B04">
        <w:rPr>
          <w:rFonts w:ascii="Tahoma" w:hAnsi="Tahoma" w:cs="Tahoma"/>
          <w:bCs/>
          <w:sz w:val="21"/>
          <w:szCs w:val="21"/>
        </w:rPr>
        <w:t xml:space="preserve">sociedade empresária limitada, </w:t>
      </w:r>
      <w:r w:rsidR="00E4519A" w:rsidRPr="00991B04">
        <w:rPr>
          <w:rFonts w:ascii="Tahoma" w:hAnsi="Tahoma" w:cs="Tahoma"/>
          <w:bCs/>
          <w:sz w:val="21"/>
          <w:szCs w:val="21"/>
        </w:rPr>
        <w:t>atuando por sua filial</w:t>
      </w:r>
      <w:r w:rsidRPr="00991B04">
        <w:rPr>
          <w:rFonts w:ascii="Tahoma" w:hAnsi="Tahoma" w:cs="Tahoma"/>
          <w:bCs/>
          <w:sz w:val="21"/>
          <w:szCs w:val="21"/>
        </w:rPr>
        <w:t xml:space="preserve"> na Cidade </w:t>
      </w:r>
      <w:r w:rsidR="00E4519A" w:rsidRPr="00991B04">
        <w:rPr>
          <w:rFonts w:ascii="Tahoma" w:hAnsi="Tahoma" w:cs="Tahoma"/>
          <w:bCs/>
          <w:sz w:val="21"/>
          <w:szCs w:val="21"/>
        </w:rPr>
        <w:t>de São Paulo</w:t>
      </w:r>
      <w:r w:rsidRPr="00991B04">
        <w:rPr>
          <w:rFonts w:ascii="Tahoma" w:hAnsi="Tahoma" w:cs="Tahoma"/>
          <w:bCs/>
          <w:sz w:val="21"/>
          <w:szCs w:val="21"/>
        </w:rPr>
        <w:t xml:space="preserve">, Estado </w:t>
      </w:r>
      <w:r w:rsidR="00E4519A" w:rsidRPr="00991B04">
        <w:rPr>
          <w:rFonts w:ascii="Tahoma" w:hAnsi="Tahoma" w:cs="Tahoma"/>
          <w:bCs/>
          <w:sz w:val="21"/>
          <w:szCs w:val="21"/>
        </w:rPr>
        <w:t>de São Paulo</w:t>
      </w:r>
      <w:r w:rsidRPr="00991B04">
        <w:rPr>
          <w:rFonts w:ascii="Tahoma" w:hAnsi="Tahoma" w:cs="Tahoma"/>
          <w:bCs/>
          <w:sz w:val="21"/>
          <w:szCs w:val="21"/>
        </w:rPr>
        <w:t xml:space="preserve">, na Rua </w:t>
      </w:r>
      <w:r w:rsidR="00E4519A" w:rsidRPr="00991B04">
        <w:rPr>
          <w:rFonts w:ascii="Tahoma" w:hAnsi="Tahoma" w:cs="Tahoma"/>
          <w:bCs/>
          <w:sz w:val="21"/>
          <w:szCs w:val="21"/>
        </w:rPr>
        <w:t>Joaquim Floriano 466, bloco B, conj</w:t>
      </w:r>
      <w:r w:rsidR="002C5064" w:rsidRPr="00991B04">
        <w:rPr>
          <w:rFonts w:ascii="Tahoma" w:hAnsi="Tahoma" w:cs="Tahoma"/>
          <w:bCs/>
          <w:sz w:val="21"/>
          <w:szCs w:val="21"/>
        </w:rPr>
        <w:t>.</w:t>
      </w:r>
      <w:r w:rsidR="00E4519A" w:rsidRPr="00991B04">
        <w:rPr>
          <w:rFonts w:ascii="Tahoma" w:hAnsi="Tahoma" w:cs="Tahoma"/>
          <w:bCs/>
          <w:sz w:val="21"/>
          <w:szCs w:val="21"/>
        </w:rPr>
        <w:t xml:space="preserve"> 1401, Itaim Bibi,</w:t>
      </w:r>
      <w:r w:rsidRPr="00991B04">
        <w:rPr>
          <w:rFonts w:ascii="Tahoma" w:hAnsi="Tahoma" w:cs="Tahoma"/>
          <w:bCs/>
          <w:sz w:val="21"/>
          <w:szCs w:val="21"/>
        </w:rPr>
        <w:t xml:space="preserve"> CEP </w:t>
      </w:r>
      <w:r w:rsidR="00E4519A" w:rsidRPr="00991B04">
        <w:rPr>
          <w:rFonts w:ascii="Tahoma" w:hAnsi="Tahoma" w:cs="Tahoma"/>
          <w:bCs/>
          <w:sz w:val="21"/>
          <w:szCs w:val="21"/>
        </w:rPr>
        <w:t>04534-</w:t>
      </w:r>
      <w:r w:rsidR="00526120" w:rsidRPr="00991B04">
        <w:rPr>
          <w:rFonts w:ascii="Tahoma" w:hAnsi="Tahoma" w:cs="Tahoma"/>
          <w:bCs/>
          <w:sz w:val="21"/>
          <w:szCs w:val="21"/>
        </w:rPr>
        <w:t>00</w:t>
      </w:r>
      <w:ins w:id="112" w:author="Matheus Gomes Faria" w:date="2022-01-14T12:21:00Z">
        <w:r w:rsidR="00526120">
          <w:rPr>
            <w:rFonts w:ascii="Tahoma" w:hAnsi="Tahoma" w:cs="Tahoma"/>
            <w:bCs/>
            <w:sz w:val="21"/>
            <w:szCs w:val="21"/>
          </w:rPr>
          <w:t>2</w:t>
        </w:r>
      </w:ins>
      <w:del w:id="113" w:author="Matheus Gomes Faria" w:date="2022-01-14T12:21:00Z">
        <w:r w:rsidR="00526120" w:rsidRPr="00991B04" w:rsidDel="00DD1C6E">
          <w:rPr>
            <w:rFonts w:ascii="Tahoma" w:hAnsi="Tahoma" w:cs="Tahoma"/>
            <w:bCs/>
            <w:sz w:val="21"/>
            <w:szCs w:val="21"/>
          </w:rPr>
          <w:delText>5</w:delText>
        </w:r>
      </w:del>
      <w:r w:rsidRPr="00991B04">
        <w:rPr>
          <w:rFonts w:ascii="Tahoma" w:hAnsi="Tahoma" w:cs="Tahoma"/>
          <w:bCs/>
          <w:sz w:val="21"/>
          <w:szCs w:val="21"/>
        </w:rPr>
        <w:t>, inscrita no CNPJ/ME sob o nº 15.227.994/000</w:t>
      </w:r>
      <w:r w:rsidR="00E4519A" w:rsidRPr="00991B04">
        <w:rPr>
          <w:rFonts w:ascii="Tahoma" w:hAnsi="Tahoma" w:cs="Tahoma"/>
          <w:bCs/>
          <w:sz w:val="21"/>
          <w:szCs w:val="21"/>
        </w:rPr>
        <w:t>4</w:t>
      </w:r>
      <w:r w:rsidRPr="00991B04">
        <w:rPr>
          <w:rFonts w:ascii="Tahoma" w:hAnsi="Tahoma" w:cs="Tahoma"/>
          <w:bCs/>
          <w:sz w:val="21"/>
          <w:szCs w:val="21"/>
        </w:rPr>
        <w:t>-</w:t>
      </w:r>
      <w:r w:rsidR="00E4519A" w:rsidRPr="00991B04">
        <w:rPr>
          <w:rFonts w:ascii="Tahoma" w:hAnsi="Tahoma" w:cs="Tahoma"/>
          <w:bCs/>
          <w:sz w:val="21"/>
          <w:szCs w:val="21"/>
        </w:rPr>
        <w:t>01</w:t>
      </w:r>
      <w:bookmarkEnd w:id="111"/>
      <w:r w:rsidRPr="00991B04">
        <w:rPr>
          <w:rFonts w:ascii="Tahoma" w:hAnsi="Tahoma" w:cs="Tahoma"/>
          <w:bCs/>
          <w:sz w:val="21"/>
          <w:szCs w:val="21"/>
        </w:rPr>
        <w:t>, neste ato representada na forma de seu contrato social</w:t>
      </w:r>
      <w:r w:rsidR="003E7A4F" w:rsidRPr="00991B04">
        <w:rPr>
          <w:rFonts w:ascii="Tahoma" w:hAnsi="Tahoma" w:cs="Tahoma"/>
          <w:sz w:val="21"/>
          <w:szCs w:val="21"/>
        </w:rPr>
        <w:t xml:space="preserve"> </w:t>
      </w:r>
      <w:r w:rsidR="00412131" w:rsidRPr="00991B04">
        <w:rPr>
          <w:rFonts w:ascii="Tahoma" w:hAnsi="Tahoma" w:cs="Tahoma"/>
          <w:sz w:val="21"/>
          <w:szCs w:val="21"/>
        </w:rPr>
        <w:t>(</w:t>
      </w:r>
      <w:r w:rsidR="00412B24" w:rsidRPr="00991B04">
        <w:rPr>
          <w:rFonts w:ascii="Tahoma" w:hAnsi="Tahoma" w:cs="Tahoma"/>
          <w:sz w:val="21"/>
          <w:szCs w:val="21"/>
        </w:rPr>
        <w:t>“</w:t>
      </w:r>
      <w:r w:rsidR="00412131" w:rsidRPr="00991B04">
        <w:rPr>
          <w:rFonts w:ascii="Tahoma" w:hAnsi="Tahoma" w:cs="Tahoma"/>
          <w:sz w:val="21"/>
          <w:szCs w:val="21"/>
          <w:u w:val="single"/>
        </w:rPr>
        <w:t>Agente Fiduciário</w:t>
      </w:r>
      <w:r w:rsidR="00412131" w:rsidRPr="00991B04">
        <w:rPr>
          <w:rFonts w:ascii="Tahoma" w:hAnsi="Tahoma" w:cs="Tahoma"/>
          <w:sz w:val="21"/>
          <w:szCs w:val="21"/>
        </w:rPr>
        <w:t>”)</w:t>
      </w:r>
      <w:r w:rsidR="003E7A4F" w:rsidRPr="00991B04">
        <w:rPr>
          <w:rFonts w:ascii="Tahoma" w:hAnsi="Tahoma" w:cs="Tahoma"/>
          <w:sz w:val="21"/>
          <w:szCs w:val="21"/>
        </w:rPr>
        <w:t>,</w:t>
      </w:r>
    </w:p>
    <w:p w14:paraId="5B975673" w14:textId="77777777" w:rsidR="00412131" w:rsidRPr="00991B04" w:rsidRDefault="00412131" w:rsidP="005404AF">
      <w:pPr>
        <w:spacing w:line="300" w:lineRule="exact"/>
        <w:ind w:right="-2"/>
        <w:jc w:val="both"/>
        <w:rPr>
          <w:rFonts w:ascii="Tahoma" w:hAnsi="Tahoma" w:cs="Tahoma"/>
          <w:sz w:val="21"/>
          <w:szCs w:val="21"/>
        </w:rPr>
      </w:pPr>
    </w:p>
    <w:p w14:paraId="57DC55CA" w14:textId="30A9A5AB" w:rsidR="00412131" w:rsidRPr="00991B04" w:rsidRDefault="00412131" w:rsidP="005404AF">
      <w:pPr>
        <w:spacing w:line="300" w:lineRule="exact"/>
        <w:ind w:right="-2"/>
        <w:jc w:val="both"/>
        <w:rPr>
          <w:rFonts w:ascii="Tahoma" w:hAnsi="Tahoma" w:cs="Tahoma"/>
          <w:sz w:val="21"/>
          <w:szCs w:val="21"/>
        </w:rPr>
      </w:pPr>
      <w:r w:rsidRPr="00991B04">
        <w:rPr>
          <w:rFonts w:ascii="Tahoma" w:hAnsi="Tahoma" w:cs="Tahoma"/>
          <w:sz w:val="21"/>
          <w:szCs w:val="21"/>
        </w:rPr>
        <w:t>Celebram o presente “Termo de Securitização de Créditos Imobiliários da</w:t>
      </w:r>
      <w:r w:rsidR="00E23EAA" w:rsidRPr="00991B04">
        <w:rPr>
          <w:rFonts w:ascii="Tahoma" w:hAnsi="Tahoma" w:cs="Tahoma"/>
          <w:sz w:val="21"/>
          <w:szCs w:val="21"/>
        </w:rPr>
        <w:t>s</w:t>
      </w:r>
      <w:r w:rsidRPr="00991B04">
        <w:rPr>
          <w:rFonts w:ascii="Tahoma" w:hAnsi="Tahoma" w:cs="Tahoma"/>
          <w:sz w:val="21"/>
          <w:szCs w:val="21"/>
        </w:rPr>
        <w:t xml:space="preserve"> </w:t>
      </w:r>
      <w:r w:rsidR="00BC09C1" w:rsidRPr="00991B04">
        <w:rPr>
          <w:rFonts w:ascii="Tahoma" w:hAnsi="Tahoma" w:cs="Tahoma"/>
          <w:color w:val="000000"/>
          <w:sz w:val="21"/>
          <w:szCs w:val="21"/>
        </w:rPr>
        <w:t>1</w:t>
      </w:r>
      <w:r w:rsidR="00E23EAA" w:rsidRPr="00991B04">
        <w:rPr>
          <w:rFonts w:ascii="Tahoma" w:hAnsi="Tahoma" w:cs="Tahoma"/>
          <w:color w:val="000000"/>
          <w:sz w:val="21"/>
          <w:szCs w:val="21"/>
        </w:rPr>
        <w:t>4</w:t>
      </w:r>
      <w:r w:rsidR="003E7A4F" w:rsidRPr="00991B04">
        <w:rPr>
          <w:rFonts w:ascii="Tahoma" w:hAnsi="Tahoma" w:cs="Tahoma"/>
          <w:sz w:val="21"/>
          <w:szCs w:val="21"/>
        </w:rPr>
        <w:t xml:space="preserve">ª </w:t>
      </w:r>
      <w:r w:rsidR="00E23EAA" w:rsidRPr="00991B04">
        <w:rPr>
          <w:rFonts w:ascii="Tahoma" w:hAnsi="Tahoma" w:cs="Tahoma"/>
          <w:sz w:val="21"/>
          <w:szCs w:val="21"/>
        </w:rPr>
        <w:t xml:space="preserve">e 15ª </w:t>
      </w:r>
      <w:r w:rsidRPr="00991B04">
        <w:rPr>
          <w:rFonts w:ascii="Tahoma" w:hAnsi="Tahoma" w:cs="Tahoma"/>
          <w:sz w:val="21"/>
          <w:szCs w:val="21"/>
        </w:rPr>
        <w:t>Série</w:t>
      </w:r>
      <w:r w:rsidR="00E23EAA" w:rsidRPr="00991B04">
        <w:rPr>
          <w:rFonts w:ascii="Tahoma" w:hAnsi="Tahoma" w:cs="Tahoma"/>
          <w:sz w:val="21"/>
          <w:szCs w:val="21"/>
        </w:rPr>
        <w:t>s</w:t>
      </w:r>
      <w:r w:rsidRPr="00991B04">
        <w:rPr>
          <w:rFonts w:ascii="Tahoma" w:hAnsi="Tahoma" w:cs="Tahoma"/>
          <w:sz w:val="21"/>
          <w:szCs w:val="21"/>
        </w:rPr>
        <w:t xml:space="preserve"> da </w:t>
      </w:r>
      <w:r w:rsidR="00BC09C1" w:rsidRPr="00991B04">
        <w:rPr>
          <w:rFonts w:ascii="Tahoma" w:hAnsi="Tahoma" w:cs="Tahoma"/>
          <w:color w:val="000000"/>
          <w:sz w:val="21"/>
          <w:szCs w:val="21"/>
        </w:rPr>
        <w:t>1</w:t>
      </w:r>
      <w:r w:rsidRPr="00991B04">
        <w:rPr>
          <w:rFonts w:ascii="Tahoma" w:hAnsi="Tahoma" w:cs="Tahoma"/>
          <w:sz w:val="21"/>
          <w:szCs w:val="21"/>
        </w:rPr>
        <w:t xml:space="preserve">ª Emissão de Certificados de Recebíveis Imobiliários da </w:t>
      </w:r>
      <w:r w:rsidR="006A77FA" w:rsidRPr="00991B04">
        <w:rPr>
          <w:rFonts w:ascii="Tahoma" w:hAnsi="Tahoma" w:cs="Tahoma"/>
          <w:sz w:val="21"/>
          <w:szCs w:val="21"/>
        </w:rPr>
        <w:t>Casa de Pedra Securitizadora de Créditos S.A.</w:t>
      </w:r>
      <w:r w:rsidR="004B084B" w:rsidRPr="00991B04">
        <w:rPr>
          <w:rFonts w:ascii="Tahoma" w:hAnsi="Tahoma" w:cs="Tahoma"/>
          <w:sz w:val="21"/>
          <w:szCs w:val="21"/>
        </w:rPr>
        <w:t>”, que prevê</w:t>
      </w:r>
      <w:r w:rsidRPr="00991B04">
        <w:rPr>
          <w:rFonts w:ascii="Tahoma" w:hAnsi="Tahoma" w:cs="Tahoma"/>
          <w:sz w:val="21"/>
          <w:szCs w:val="21"/>
        </w:rPr>
        <w:t xml:space="preserve"> a emissão d</w:t>
      </w:r>
      <w:r w:rsidR="00BB7EEB" w:rsidRPr="00991B04">
        <w:rPr>
          <w:rFonts w:ascii="Tahoma" w:hAnsi="Tahoma" w:cs="Tahoma"/>
          <w:sz w:val="21"/>
          <w:szCs w:val="21"/>
        </w:rPr>
        <w:t>os</w:t>
      </w:r>
      <w:r w:rsidRPr="00991B04">
        <w:rPr>
          <w:rFonts w:ascii="Tahoma" w:hAnsi="Tahoma" w:cs="Tahoma"/>
          <w:sz w:val="21"/>
          <w:szCs w:val="21"/>
        </w:rPr>
        <w:t xml:space="preserve"> </w:t>
      </w:r>
      <w:r w:rsidR="00BB7EEB" w:rsidRPr="00991B04">
        <w:rPr>
          <w:rFonts w:ascii="Tahoma" w:hAnsi="Tahoma" w:cs="Tahoma"/>
          <w:sz w:val="21"/>
          <w:szCs w:val="21"/>
        </w:rPr>
        <w:t xml:space="preserve">certificados de recebíveis imobiliários </w:t>
      </w:r>
      <w:r w:rsidRPr="00991B04">
        <w:rPr>
          <w:rFonts w:ascii="Tahoma" w:hAnsi="Tahoma" w:cs="Tahoma"/>
          <w:sz w:val="21"/>
          <w:szCs w:val="21"/>
        </w:rPr>
        <w:t>pela Emissora, nos termos da</w:t>
      </w:r>
      <w:r w:rsidR="00581573" w:rsidRPr="00991B04">
        <w:rPr>
          <w:rFonts w:ascii="Tahoma" w:hAnsi="Tahoma" w:cs="Tahoma"/>
          <w:sz w:val="21"/>
          <w:szCs w:val="21"/>
        </w:rPr>
        <w:t xml:space="preserve"> Lei</w:t>
      </w:r>
      <w:r w:rsidRPr="00991B04">
        <w:rPr>
          <w:rFonts w:ascii="Tahoma" w:hAnsi="Tahoma" w:cs="Tahoma"/>
          <w:sz w:val="21"/>
          <w:szCs w:val="21"/>
        </w:rPr>
        <w:t xml:space="preserve"> </w:t>
      </w:r>
      <w:r w:rsidR="00234CE1" w:rsidRPr="00991B04">
        <w:rPr>
          <w:rFonts w:ascii="Tahoma" w:hAnsi="Tahoma" w:cs="Tahoma"/>
          <w:sz w:val="21"/>
          <w:szCs w:val="21"/>
        </w:rPr>
        <w:t xml:space="preserve">nº </w:t>
      </w:r>
      <w:r w:rsidR="00581573" w:rsidRPr="00991B04">
        <w:rPr>
          <w:rFonts w:ascii="Tahoma" w:hAnsi="Tahoma" w:cs="Tahoma"/>
          <w:sz w:val="21"/>
          <w:szCs w:val="21"/>
        </w:rPr>
        <w:t xml:space="preserve">9.514, de 20 de novembro de 1997, conforme </w:t>
      </w:r>
      <w:r w:rsidR="00234CE1" w:rsidRPr="00991B04">
        <w:rPr>
          <w:rFonts w:ascii="Tahoma" w:hAnsi="Tahoma" w:cs="Tahoma"/>
          <w:sz w:val="21"/>
          <w:szCs w:val="21"/>
        </w:rPr>
        <w:t xml:space="preserve">alterada, a Instrução da CVM nº </w:t>
      </w:r>
      <w:r w:rsidR="00581573" w:rsidRPr="00991B04">
        <w:rPr>
          <w:rFonts w:ascii="Tahoma" w:hAnsi="Tahoma" w:cs="Tahoma"/>
          <w:sz w:val="21"/>
          <w:szCs w:val="21"/>
        </w:rPr>
        <w:t xml:space="preserve">414, de 30 de dezembro de 2004, conforme </w:t>
      </w:r>
      <w:r w:rsidR="00234CE1" w:rsidRPr="00991B04">
        <w:rPr>
          <w:rFonts w:ascii="Tahoma" w:hAnsi="Tahoma" w:cs="Tahoma"/>
          <w:sz w:val="21"/>
          <w:szCs w:val="21"/>
        </w:rPr>
        <w:t xml:space="preserve">alterada, a Instrução da CVM nº </w:t>
      </w:r>
      <w:r w:rsidR="00581573" w:rsidRPr="00991B04">
        <w:rPr>
          <w:rFonts w:ascii="Tahoma" w:hAnsi="Tahoma" w:cs="Tahoma"/>
          <w:sz w:val="21"/>
          <w:szCs w:val="21"/>
        </w:rPr>
        <w:t>476, de 16 de janeiro de 2009, conforme alterada, e demais disposições legais aplicáveis e as cláusulas abaixo redigidas.</w:t>
      </w:r>
    </w:p>
    <w:p w14:paraId="3AD40252" w14:textId="77777777" w:rsidR="00412131" w:rsidRPr="00991B04" w:rsidRDefault="00412131" w:rsidP="005404AF">
      <w:pPr>
        <w:spacing w:line="300" w:lineRule="exact"/>
        <w:ind w:right="-2"/>
        <w:jc w:val="both"/>
        <w:rPr>
          <w:rFonts w:ascii="Tahoma" w:hAnsi="Tahoma" w:cs="Tahoma"/>
          <w:sz w:val="21"/>
          <w:szCs w:val="21"/>
        </w:rPr>
      </w:pPr>
    </w:p>
    <w:p w14:paraId="7269D8C1" w14:textId="77777777" w:rsidR="003E7A4F" w:rsidRPr="00991B04" w:rsidRDefault="003E7A4F" w:rsidP="005404AF">
      <w:pPr>
        <w:spacing w:line="300" w:lineRule="exact"/>
        <w:ind w:right="-2"/>
        <w:jc w:val="both"/>
        <w:rPr>
          <w:rFonts w:ascii="Tahoma" w:hAnsi="Tahoma" w:cs="Tahoma"/>
          <w:b/>
          <w:sz w:val="21"/>
          <w:szCs w:val="21"/>
        </w:rPr>
      </w:pPr>
      <w:r w:rsidRPr="00991B04">
        <w:rPr>
          <w:rFonts w:ascii="Tahoma" w:hAnsi="Tahoma" w:cs="Tahoma"/>
          <w:b/>
          <w:sz w:val="21"/>
          <w:szCs w:val="21"/>
        </w:rPr>
        <w:t>II – CLÁUSULAS</w:t>
      </w:r>
    </w:p>
    <w:p w14:paraId="61AD6391" w14:textId="77777777" w:rsidR="003E7A4F" w:rsidRPr="00991B04" w:rsidRDefault="003E7A4F" w:rsidP="005404AF">
      <w:pPr>
        <w:spacing w:line="300" w:lineRule="exact"/>
        <w:ind w:right="-2"/>
        <w:jc w:val="both"/>
        <w:rPr>
          <w:rFonts w:ascii="Tahoma" w:hAnsi="Tahoma" w:cs="Tahoma"/>
          <w:sz w:val="21"/>
          <w:szCs w:val="21"/>
        </w:rPr>
      </w:pPr>
    </w:p>
    <w:p w14:paraId="53D18A77" w14:textId="77777777" w:rsidR="00412131" w:rsidRPr="00991B04" w:rsidRDefault="00412131" w:rsidP="005404AF">
      <w:pPr>
        <w:pStyle w:val="Ttulo1"/>
        <w:keepNext w:val="0"/>
        <w:spacing w:before="0" w:after="0" w:line="300" w:lineRule="exact"/>
        <w:rPr>
          <w:rFonts w:ascii="Tahoma" w:hAnsi="Tahoma" w:cs="Tahoma"/>
          <w:b w:val="0"/>
          <w:sz w:val="21"/>
          <w:szCs w:val="21"/>
        </w:rPr>
      </w:pPr>
      <w:bookmarkStart w:id="114" w:name="_Toc110076260"/>
      <w:bookmarkStart w:id="115" w:name="_Toc163380698"/>
      <w:bookmarkStart w:id="116" w:name="_Toc180553531"/>
      <w:bookmarkStart w:id="117" w:name="_Toc205799089"/>
      <w:bookmarkStart w:id="118" w:name="_Toc356563296"/>
      <w:bookmarkStart w:id="119" w:name="_Toc451887997"/>
      <w:bookmarkStart w:id="120" w:name="_Toc453263771"/>
      <w:bookmarkStart w:id="121" w:name="_Toc93052191"/>
      <w:r w:rsidRPr="00991B04">
        <w:rPr>
          <w:rFonts w:ascii="Tahoma" w:hAnsi="Tahoma" w:cs="Tahoma"/>
          <w:sz w:val="21"/>
          <w:szCs w:val="21"/>
        </w:rPr>
        <w:t xml:space="preserve">CLÁUSULA </w:t>
      </w:r>
      <w:r w:rsidR="00C52C96" w:rsidRPr="00991B04">
        <w:rPr>
          <w:rFonts w:ascii="Tahoma" w:hAnsi="Tahoma" w:cs="Tahoma"/>
          <w:sz w:val="21"/>
          <w:szCs w:val="21"/>
        </w:rPr>
        <w:t xml:space="preserve">PRIMEIRA </w:t>
      </w:r>
      <w:r w:rsidRPr="00991B04">
        <w:rPr>
          <w:rFonts w:ascii="Tahoma" w:hAnsi="Tahoma" w:cs="Tahoma"/>
          <w:sz w:val="21"/>
          <w:szCs w:val="21"/>
        </w:rPr>
        <w:t>– DEFINIÇÕES</w:t>
      </w:r>
      <w:bookmarkEnd w:id="114"/>
      <w:bookmarkEnd w:id="115"/>
      <w:bookmarkEnd w:id="116"/>
      <w:bookmarkEnd w:id="117"/>
      <w:bookmarkEnd w:id="118"/>
      <w:r w:rsidRPr="00991B04">
        <w:rPr>
          <w:rFonts w:ascii="Tahoma" w:hAnsi="Tahoma" w:cs="Tahoma"/>
          <w:sz w:val="21"/>
          <w:szCs w:val="21"/>
        </w:rPr>
        <w:t>, PRAZO E AUTORIZAÇÃO</w:t>
      </w:r>
      <w:bookmarkEnd w:id="119"/>
      <w:bookmarkEnd w:id="120"/>
      <w:bookmarkEnd w:id="121"/>
    </w:p>
    <w:p w14:paraId="28B9DA70" w14:textId="77777777" w:rsidR="00412131" w:rsidRPr="00991B04" w:rsidRDefault="00412131" w:rsidP="005404AF">
      <w:pPr>
        <w:spacing w:line="300" w:lineRule="exact"/>
        <w:ind w:right="-2"/>
        <w:jc w:val="both"/>
        <w:rPr>
          <w:rFonts w:ascii="Tahoma" w:hAnsi="Tahoma" w:cs="Tahoma"/>
          <w:sz w:val="21"/>
          <w:szCs w:val="21"/>
        </w:rPr>
      </w:pPr>
    </w:p>
    <w:p w14:paraId="7CFDC10B" w14:textId="77777777" w:rsidR="00412131" w:rsidRPr="00991B04" w:rsidRDefault="00BB7EEB" w:rsidP="005404AF">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Definições</w:t>
      </w:r>
      <w:r w:rsidRPr="00991B0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991B04" w:rsidRDefault="00412131" w:rsidP="005404AF">
      <w:pPr>
        <w:spacing w:line="300" w:lineRule="exact"/>
        <w:jc w:val="both"/>
        <w:rPr>
          <w:rFonts w:ascii="Tahoma" w:hAnsi="Tahoma" w:cs="Tahoma"/>
          <w:sz w:val="21"/>
          <w:szCs w:val="21"/>
        </w:rPr>
      </w:pPr>
      <w:r w:rsidRPr="00991B04"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12131" w:rsidRPr="00991B04" w14:paraId="35EB86B8" w14:textId="77777777" w:rsidTr="008D234E">
        <w:trPr>
          <w:jc w:val="center"/>
        </w:trPr>
        <w:tc>
          <w:tcPr>
            <w:tcW w:w="3168" w:type="dxa"/>
          </w:tcPr>
          <w:p w14:paraId="133D8A73" w14:textId="77777777" w:rsidR="00412131" w:rsidRPr="00991B04" w:rsidRDefault="00412131"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Agente Fiduciário</w:t>
            </w:r>
            <w:r w:rsidRPr="00991B04">
              <w:rPr>
                <w:rFonts w:ascii="Tahoma" w:hAnsi="Tahoma" w:cs="Tahoma"/>
                <w:sz w:val="21"/>
                <w:szCs w:val="21"/>
              </w:rPr>
              <w:t>”:</w:t>
            </w:r>
          </w:p>
        </w:tc>
        <w:tc>
          <w:tcPr>
            <w:tcW w:w="5914" w:type="dxa"/>
          </w:tcPr>
          <w:p w14:paraId="5A51BB57" w14:textId="77777777" w:rsidR="00234CE1" w:rsidRPr="00991B04" w:rsidRDefault="00234CE1"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
                <w:bCs/>
                <w:sz w:val="21"/>
                <w:szCs w:val="21"/>
              </w:rPr>
              <w:t>SIMPLIFIC PAVARINI DISTRIBUIDORA DE TÍTULOS E VALORES MOBILIÁRIOS LTDA</w:t>
            </w:r>
            <w:r w:rsidRPr="00991B04">
              <w:rPr>
                <w:rFonts w:ascii="Tahoma" w:hAnsi="Tahoma" w:cs="Tahoma"/>
                <w:bCs/>
                <w:sz w:val="21"/>
                <w:szCs w:val="21"/>
              </w:rPr>
              <w:t xml:space="preserve">., conforme qualificada </w:t>
            </w:r>
            <w:r w:rsidR="006D1A0F" w:rsidRPr="00991B04">
              <w:rPr>
                <w:rFonts w:ascii="Tahoma" w:hAnsi="Tahoma" w:cs="Tahoma"/>
                <w:bCs/>
                <w:sz w:val="21"/>
                <w:szCs w:val="21"/>
              </w:rPr>
              <w:t>no preambulo deste Termo de Securitização;</w:t>
            </w:r>
          </w:p>
          <w:p w14:paraId="69A339C1" w14:textId="6D225CDF"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72321" w:rsidRPr="00991B04" w14:paraId="4B5831E4"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65DC8408" w14:textId="77777777" w:rsidR="00472321" w:rsidRPr="00991B04" w:rsidRDefault="00472321" w:rsidP="00951E30">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Alienação Fiduciária</w:t>
            </w:r>
            <w:r w:rsidRPr="00991B04">
              <w:rPr>
                <w:rFonts w:ascii="Tahoma" w:hAnsi="Tahoma" w:cs="Tahoma"/>
                <w:sz w:val="21"/>
                <w:szCs w:val="21"/>
              </w:rPr>
              <w:t>”:</w:t>
            </w:r>
          </w:p>
        </w:tc>
        <w:tc>
          <w:tcPr>
            <w:tcW w:w="5914" w:type="dxa"/>
          </w:tcPr>
          <w:p w14:paraId="39F59F9C" w14:textId="3CFEF969" w:rsidR="00472321" w:rsidRPr="00991B04" w:rsidRDefault="00472321"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w:t>
            </w:r>
            <w:r w:rsidR="007635BF" w:rsidRPr="00991B04">
              <w:rPr>
                <w:rFonts w:ascii="Tahoma" w:hAnsi="Tahoma" w:cs="Tahoma"/>
                <w:sz w:val="21"/>
                <w:szCs w:val="21"/>
              </w:rPr>
              <w:t>, em conjunto,</w:t>
            </w:r>
            <w:r w:rsidRPr="00991B04">
              <w:rPr>
                <w:rFonts w:ascii="Tahoma" w:hAnsi="Tahoma" w:cs="Tahoma"/>
                <w:sz w:val="21"/>
                <w:szCs w:val="21"/>
              </w:rPr>
              <w:t xml:space="preserve"> a Alienação Fiduciária</w:t>
            </w:r>
            <w:r w:rsidR="00880792" w:rsidRPr="00991B04">
              <w:rPr>
                <w:rFonts w:ascii="Tahoma" w:hAnsi="Tahoma" w:cs="Tahoma"/>
                <w:sz w:val="21"/>
                <w:szCs w:val="21"/>
              </w:rPr>
              <w:t xml:space="preserve"> </w:t>
            </w:r>
            <w:r w:rsidR="00980C09" w:rsidRPr="00991B04">
              <w:rPr>
                <w:rFonts w:ascii="Tahoma" w:hAnsi="Tahoma" w:cs="Tahoma"/>
                <w:sz w:val="21"/>
                <w:szCs w:val="21"/>
              </w:rPr>
              <w:t xml:space="preserve">Dez </w:t>
            </w:r>
            <w:r w:rsidR="00341833" w:rsidRPr="00991B04">
              <w:rPr>
                <w:rFonts w:ascii="Tahoma" w:hAnsi="Tahoma" w:cs="Tahoma"/>
                <w:sz w:val="21"/>
                <w:szCs w:val="21"/>
              </w:rPr>
              <w:t xml:space="preserve">e Alienação Fiduciária </w:t>
            </w:r>
            <w:r w:rsidR="00980C09" w:rsidRPr="00991B04">
              <w:rPr>
                <w:rFonts w:ascii="Tahoma" w:hAnsi="Tahoma" w:cs="Tahoma"/>
                <w:sz w:val="21"/>
                <w:szCs w:val="21"/>
              </w:rPr>
              <w:t>Martpan</w:t>
            </w:r>
            <w:r w:rsidRPr="00991B04">
              <w:rPr>
                <w:rFonts w:ascii="Tahoma" w:hAnsi="Tahoma" w:cs="Tahoma"/>
                <w:sz w:val="21"/>
                <w:szCs w:val="21"/>
              </w:rPr>
              <w:t>;</w:t>
            </w:r>
          </w:p>
          <w:p w14:paraId="57C212CD" w14:textId="53212783" w:rsidR="00D3748D" w:rsidRPr="00991B04" w:rsidRDefault="00D3748D" w:rsidP="005404AF">
            <w:pPr>
              <w:tabs>
                <w:tab w:val="left" w:pos="743"/>
                <w:tab w:val="left" w:pos="1432"/>
              </w:tabs>
              <w:spacing w:line="300" w:lineRule="exact"/>
              <w:contextualSpacing/>
              <w:jc w:val="both"/>
              <w:rPr>
                <w:rFonts w:ascii="Tahoma" w:hAnsi="Tahoma" w:cs="Tahoma"/>
                <w:sz w:val="21"/>
                <w:szCs w:val="21"/>
              </w:rPr>
            </w:pPr>
          </w:p>
        </w:tc>
      </w:tr>
      <w:tr w:rsidR="00472321" w:rsidRPr="00991B04"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29DD147A" w:rsidR="00472321" w:rsidRPr="00991B04" w:rsidRDefault="00472321" w:rsidP="00951E30">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Alienação Fiduciária </w:t>
            </w:r>
            <w:r w:rsidR="00E42BCE" w:rsidRPr="00991B04">
              <w:rPr>
                <w:rFonts w:ascii="Tahoma" w:hAnsi="Tahoma" w:cs="Tahoma"/>
                <w:sz w:val="21"/>
                <w:szCs w:val="21"/>
                <w:u w:val="single"/>
              </w:rPr>
              <w:t>Agave</w:t>
            </w:r>
            <w:r w:rsidRPr="00991B04">
              <w:rPr>
                <w:rFonts w:ascii="Tahoma" w:hAnsi="Tahoma" w:cs="Tahoma"/>
                <w:sz w:val="21"/>
                <w:szCs w:val="21"/>
              </w:rPr>
              <w:t>”:</w:t>
            </w:r>
          </w:p>
        </w:tc>
        <w:tc>
          <w:tcPr>
            <w:tcW w:w="5914" w:type="dxa"/>
          </w:tcPr>
          <w:p w14:paraId="12B4229B" w14:textId="50DCA822" w:rsidR="00472321" w:rsidRPr="00991B04" w:rsidRDefault="00472321"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alienação fiduciária constituída nos termos do </w:t>
            </w:r>
            <w:r w:rsidRPr="00991B04">
              <w:rPr>
                <w:rFonts w:ascii="Tahoma" w:hAnsi="Tahoma" w:cs="Tahoma"/>
                <w:i/>
                <w:iCs/>
                <w:sz w:val="21"/>
                <w:szCs w:val="21"/>
              </w:rPr>
              <w:t>“Instrumento Particular de Alienação Fiduciária de Imóveis em Garantia e Outras Avenças”</w:t>
            </w:r>
            <w:r w:rsidRPr="00991B04">
              <w:rPr>
                <w:rFonts w:ascii="Tahoma" w:hAnsi="Tahoma" w:cs="Tahoma"/>
                <w:sz w:val="21"/>
                <w:szCs w:val="21"/>
              </w:rPr>
              <w:t xml:space="preserve">, </w:t>
            </w:r>
            <w:r w:rsidR="00EB7EB7" w:rsidRPr="00991B04">
              <w:rPr>
                <w:rFonts w:ascii="Tahoma" w:hAnsi="Tahoma" w:cs="Tahoma"/>
                <w:sz w:val="21"/>
                <w:szCs w:val="21"/>
              </w:rPr>
              <w:t xml:space="preserve">a ser </w:t>
            </w:r>
            <w:r w:rsidRPr="00991B04">
              <w:rPr>
                <w:rFonts w:ascii="Tahoma" w:hAnsi="Tahoma" w:cs="Tahoma"/>
                <w:sz w:val="21"/>
                <w:szCs w:val="21"/>
              </w:rPr>
              <w:t>celebrado,</w:t>
            </w:r>
            <w:r w:rsidR="00A3351B" w:rsidRPr="00991B04">
              <w:rPr>
                <w:rFonts w:ascii="Tahoma" w:hAnsi="Tahoma" w:cs="Tahoma"/>
                <w:sz w:val="21"/>
                <w:szCs w:val="21"/>
              </w:rPr>
              <w:t xml:space="preserve"> </w:t>
            </w:r>
            <w:r w:rsidR="00F8796B" w:rsidRPr="00991B04">
              <w:rPr>
                <w:rFonts w:ascii="Tahoma" w:hAnsi="Tahoma" w:cs="Tahoma"/>
                <w:sz w:val="21"/>
                <w:szCs w:val="21"/>
              </w:rPr>
              <w:t xml:space="preserve">sobre </w:t>
            </w:r>
            <w:r w:rsidR="00EB7EB7" w:rsidRPr="00991B04">
              <w:rPr>
                <w:rFonts w:ascii="Tahoma" w:hAnsi="Tahoma" w:cs="Tahoma"/>
                <w:sz w:val="21"/>
                <w:szCs w:val="21"/>
              </w:rPr>
              <w:t>as futuras Unidades Agave</w:t>
            </w:r>
            <w:r w:rsidR="00D51E75" w:rsidRPr="00991B04">
              <w:rPr>
                <w:rFonts w:ascii="Tahoma" w:hAnsi="Tahoma" w:cs="Tahoma"/>
                <w:sz w:val="21"/>
                <w:szCs w:val="21"/>
              </w:rPr>
              <w:t>;</w:t>
            </w:r>
          </w:p>
          <w:p w14:paraId="49D0F832" w14:textId="0C8CDAD7" w:rsidR="001005BA" w:rsidRPr="00991B04" w:rsidRDefault="001005BA" w:rsidP="005404AF">
            <w:pPr>
              <w:tabs>
                <w:tab w:val="left" w:pos="743"/>
                <w:tab w:val="left" w:pos="1432"/>
              </w:tabs>
              <w:spacing w:line="300" w:lineRule="exact"/>
              <w:contextualSpacing/>
              <w:jc w:val="both"/>
              <w:rPr>
                <w:rFonts w:ascii="Tahoma" w:hAnsi="Tahoma" w:cs="Tahoma"/>
                <w:sz w:val="21"/>
                <w:szCs w:val="21"/>
              </w:rPr>
            </w:pPr>
          </w:p>
        </w:tc>
      </w:tr>
      <w:tr w:rsidR="00C3052E" w:rsidRPr="00991B04" w14:paraId="48BCCF05"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2A1FFB16" w14:textId="02936421" w:rsidR="00C3052E" w:rsidRPr="00991B04" w:rsidRDefault="00C3052E" w:rsidP="00951E30">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 xml:space="preserve">Alienação Fiduciária </w:t>
            </w:r>
            <w:r w:rsidR="00E42BCE" w:rsidRPr="00991B04">
              <w:rPr>
                <w:rFonts w:ascii="Tahoma" w:hAnsi="Tahoma" w:cs="Tahoma"/>
                <w:sz w:val="21"/>
                <w:szCs w:val="21"/>
                <w:u w:val="single"/>
              </w:rPr>
              <w:t>Fontana</w:t>
            </w:r>
            <w:r w:rsidRPr="00991B04">
              <w:rPr>
                <w:rFonts w:ascii="Tahoma" w:hAnsi="Tahoma" w:cs="Tahoma"/>
                <w:sz w:val="21"/>
                <w:szCs w:val="21"/>
              </w:rPr>
              <w:t>”:</w:t>
            </w:r>
          </w:p>
        </w:tc>
        <w:tc>
          <w:tcPr>
            <w:tcW w:w="5914" w:type="dxa"/>
          </w:tcPr>
          <w:p w14:paraId="56AF7E89" w14:textId="1AB7A554" w:rsidR="00C3052E" w:rsidRPr="00991B04" w:rsidRDefault="00C3052E"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alienação fiduciária constituída nos termos do </w:t>
            </w:r>
            <w:r w:rsidRPr="00991B04">
              <w:rPr>
                <w:rFonts w:ascii="Tahoma" w:hAnsi="Tahoma" w:cs="Tahoma"/>
                <w:i/>
                <w:iCs/>
                <w:sz w:val="21"/>
                <w:szCs w:val="21"/>
              </w:rPr>
              <w:t>“Instrumento Particular de Alienação Fiduciária de Imóveis em Garantia e Outras Avenças”</w:t>
            </w:r>
            <w:r w:rsidRPr="00991B04">
              <w:rPr>
                <w:rFonts w:ascii="Tahoma" w:hAnsi="Tahoma" w:cs="Tahoma"/>
                <w:sz w:val="21"/>
                <w:szCs w:val="21"/>
              </w:rPr>
              <w:t>, celebrado nesta data,</w:t>
            </w:r>
            <w:r w:rsidR="00B154C5" w:rsidRPr="00991B04">
              <w:rPr>
                <w:rFonts w:ascii="Tahoma" w:hAnsi="Tahoma" w:cs="Tahoma"/>
                <w:sz w:val="21"/>
                <w:szCs w:val="21"/>
              </w:rPr>
              <w:t xml:space="preserve"> sobre </w:t>
            </w:r>
            <w:r w:rsidR="00E42BCE" w:rsidRPr="00991B04">
              <w:rPr>
                <w:rFonts w:ascii="Tahoma" w:hAnsi="Tahoma" w:cs="Tahoma"/>
                <w:sz w:val="21"/>
                <w:szCs w:val="21"/>
              </w:rPr>
              <w:t>as Unidades Alienadas Fiduciariamente</w:t>
            </w:r>
            <w:r w:rsidRPr="00991B04">
              <w:rPr>
                <w:rFonts w:ascii="Tahoma" w:hAnsi="Tahoma" w:cs="Tahoma"/>
                <w:sz w:val="21"/>
                <w:szCs w:val="21"/>
              </w:rPr>
              <w:t>;</w:t>
            </w:r>
          </w:p>
          <w:p w14:paraId="27F04CBE" w14:textId="23A04623" w:rsidR="001005BA" w:rsidRPr="00991B04" w:rsidRDefault="001005BA" w:rsidP="005404AF">
            <w:pPr>
              <w:tabs>
                <w:tab w:val="left" w:pos="743"/>
                <w:tab w:val="left" w:pos="1432"/>
              </w:tabs>
              <w:spacing w:line="300" w:lineRule="exact"/>
              <w:contextualSpacing/>
              <w:jc w:val="both"/>
              <w:rPr>
                <w:rFonts w:ascii="Tahoma" w:hAnsi="Tahoma" w:cs="Tahoma"/>
                <w:sz w:val="21"/>
                <w:szCs w:val="21"/>
              </w:rPr>
            </w:pPr>
          </w:p>
        </w:tc>
      </w:tr>
      <w:tr w:rsidR="00E42BCE" w:rsidRPr="00991B04" w14:paraId="71721A93"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5F7E55C5" w14:textId="668A955A" w:rsidR="00E42BCE" w:rsidRPr="00991B04" w:rsidRDefault="00E42BCE" w:rsidP="00951E30">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Alienação Fiduciária Themis</w:t>
            </w:r>
            <w:r w:rsidRPr="00991B04">
              <w:rPr>
                <w:rFonts w:ascii="Tahoma" w:hAnsi="Tahoma" w:cs="Tahoma"/>
                <w:sz w:val="21"/>
                <w:szCs w:val="21"/>
              </w:rPr>
              <w:t>”:</w:t>
            </w:r>
          </w:p>
        </w:tc>
        <w:tc>
          <w:tcPr>
            <w:tcW w:w="5914" w:type="dxa"/>
          </w:tcPr>
          <w:p w14:paraId="01CFB2DB" w14:textId="1FC7EFCB" w:rsidR="00E42BCE" w:rsidRPr="00991B04" w:rsidRDefault="00E42BCE"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alienação fiduciária constituída nos termos do </w:t>
            </w:r>
            <w:r w:rsidRPr="00991B04">
              <w:rPr>
                <w:rFonts w:ascii="Tahoma" w:hAnsi="Tahoma" w:cs="Tahoma"/>
                <w:i/>
                <w:iCs/>
                <w:sz w:val="21"/>
                <w:szCs w:val="21"/>
              </w:rPr>
              <w:t>“Instrumento Particular de Alienação Fiduciária de Imóveis em Garantia e Outras Avenças”</w:t>
            </w:r>
            <w:r w:rsidRPr="00991B04">
              <w:rPr>
                <w:rFonts w:ascii="Tahoma" w:hAnsi="Tahoma" w:cs="Tahoma"/>
                <w:sz w:val="21"/>
                <w:szCs w:val="21"/>
              </w:rPr>
              <w:t xml:space="preserve">, </w:t>
            </w:r>
            <w:r w:rsidR="00EB7EB7" w:rsidRPr="00991B04">
              <w:rPr>
                <w:rFonts w:ascii="Tahoma" w:hAnsi="Tahoma" w:cs="Tahoma"/>
                <w:sz w:val="21"/>
                <w:szCs w:val="21"/>
              </w:rPr>
              <w:t xml:space="preserve">a ser </w:t>
            </w:r>
            <w:r w:rsidRPr="00991B04">
              <w:rPr>
                <w:rFonts w:ascii="Tahoma" w:hAnsi="Tahoma" w:cs="Tahoma"/>
                <w:sz w:val="21"/>
                <w:szCs w:val="21"/>
              </w:rPr>
              <w:t xml:space="preserve">celebrado, sobre </w:t>
            </w:r>
            <w:r w:rsidR="00EB7EB7" w:rsidRPr="00991B04">
              <w:rPr>
                <w:rFonts w:ascii="Tahoma" w:hAnsi="Tahoma" w:cs="Tahoma"/>
                <w:sz w:val="21"/>
                <w:szCs w:val="21"/>
              </w:rPr>
              <w:t xml:space="preserve">as futuras Unidades </w:t>
            </w:r>
            <w:r w:rsidRPr="00991B04">
              <w:rPr>
                <w:rFonts w:ascii="Tahoma" w:hAnsi="Tahoma" w:cs="Tahoma"/>
                <w:sz w:val="21"/>
                <w:szCs w:val="21"/>
              </w:rPr>
              <w:t>Themis;</w:t>
            </w:r>
          </w:p>
          <w:p w14:paraId="0CAD5A69" w14:textId="77777777" w:rsidR="00E42BCE" w:rsidRPr="00991B04" w:rsidRDefault="00E42BCE" w:rsidP="005404AF">
            <w:pPr>
              <w:tabs>
                <w:tab w:val="left" w:pos="743"/>
                <w:tab w:val="left" w:pos="1432"/>
              </w:tabs>
              <w:spacing w:line="300" w:lineRule="exact"/>
              <w:contextualSpacing/>
              <w:jc w:val="both"/>
              <w:rPr>
                <w:rFonts w:ascii="Tahoma" w:hAnsi="Tahoma" w:cs="Tahoma"/>
                <w:sz w:val="21"/>
                <w:szCs w:val="21"/>
              </w:rPr>
            </w:pPr>
          </w:p>
        </w:tc>
      </w:tr>
      <w:tr w:rsidR="00462E0B" w:rsidRPr="00991B04" w:rsidDel="00936E47" w14:paraId="42ADE623" w14:textId="77777777" w:rsidTr="008D234E">
        <w:trPr>
          <w:jc w:val="center"/>
        </w:trPr>
        <w:tc>
          <w:tcPr>
            <w:tcW w:w="3168" w:type="dxa"/>
            <w:shd w:val="clear" w:color="auto" w:fill="FFFFFF" w:themeFill="background1"/>
          </w:tcPr>
          <w:p w14:paraId="23370135" w14:textId="22F07FF8" w:rsidR="001927A9" w:rsidRPr="00991B04" w:rsidDel="00936E47" w:rsidRDefault="001927A9"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Amortização Antecipada </w:t>
            </w:r>
            <w:r w:rsidR="008656D4" w:rsidRPr="00991B04">
              <w:rPr>
                <w:rFonts w:ascii="Tahoma" w:hAnsi="Tahoma" w:cs="Tahoma"/>
                <w:sz w:val="21"/>
                <w:szCs w:val="21"/>
                <w:u w:val="single"/>
              </w:rPr>
              <w:t>Compulsória</w:t>
            </w:r>
            <w:r w:rsidR="00271466" w:rsidRPr="00991B04">
              <w:rPr>
                <w:rFonts w:ascii="Tahoma" w:hAnsi="Tahoma" w:cs="Tahoma"/>
                <w:sz w:val="21"/>
                <w:szCs w:val="21"/>
              </w:rPr>
              <w:t>”:</w:t>
            </w:r>
          </w:p>
        </w:tc>
        <w:tc>
          <w:tcPr>
            <w:tcW w:w="5914" w:type="dxa"/>
            <w:shd w:val="clear" w:color="auto" w:fill="FFFFFF" w:themeFill="background1"/>
          </w:tcPr>
          <w:p w14:paraId="5E643B96" w14:textId="77777777" w:rsidR="00842D0E" w:rsidRPr="00991B04" w:rsidRDefault="001927A9" w:rsidP="005404AF">
            <w:pPr>
              <w:tabs>
                <w:tab w:val="left" w:pos="0"/>
                <w:tab w:val="left" w:pos="360"/>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a amortização parcial dos CRI, a ser realizada nos termos </w:t>
            </w:r>
            <w:r w:rsidR="00C67692" w:rsidRPr="00991B04">
              <w:rPr>
                <w:rFonts w:ascii="Tahoma" w:hAnsi="Tahoma" w:cs="Tahoma"/>
                <w:sz w:val="21"/>
                <w:szCs w:val="21"/>
              </w:rPr>
              <w:t>d</w:t>
            </w:r>
            <w:r w:rsidR="00513EE1" w:rsidRPr="00991B04">
              <w:rPr>
                <w:rFonts w:ascii="Tahoma" w:hAnsi="Tahoma" w:cs="Tahoma"/>
                <w:sz w:val="21"/>
                <w:szCs w:val="21"/>
              </w:rPr>
              <w:t>a</w:t>
            </w:r>
            <w:r w:rsidR="00C67692" w:rsidRPr="00991B04">
              <w:rPr>
                <w:rFonts w:ascii="Tahoma" w:hAnsi="Tahoma" w:cs="Tahoma"/>
                <w:sz w:val="21"/>
                <w:szCs w:val="21"/>
              </w:rPr>
              <w:t xml:space="preserve"> </w:t>
            </w:r>
            <w:r w:rsidR="008838BA" w:rsidRPr="00991B04">
              <w:rPr>
                <w:rFonts w:ascii="Tahoma" w:hAnsi="Tahoma" w:cs="Tahoma"/>
                <w:sz w:val="21"/>
                <w:szCs w:val="21"/>
              </w:rPr>
              <w:t xml:space="preserve">Cláusula </w:t>
            </w:r>
            <w:r w:rsidR="00C67692" w:rsidRPr="00991B04">
              <w:rPr>
                <w:rFonts w:ascii="Tahoma" w:hAnsi="Tahoma" w:cs="Tahoma"/>
                <w:sz w:val="21"/>
                <w:szCs w:val="21"/>
              </w:rPr>
              <w:t xml:space="preserve">7.1 </w:t>
            </w:r>
            <w:r w:rsidRPr="00991B04">
              <w:rPr>
                <w:rFonts w:ascii="Tahoma" w:hAnsi="Tahoma" w:cs="Tahoma"/>
                <w:sz w:val="21"/>
                <w:szCs w:val="21"/>
              </w:rPr>
              <w:t>deste Termo de Securitização;</w:t>
            </w:r>
          </w:p>
          <w:p w14:paraId="07CF9C5A" w14:textId="4471D77A" w:rsidR="001005BA" w:rsidRPr="00991B04" w:rsidDel="00936E47" w:rsidRDefault="001005BA" w:rsidP="005404AF">
            <w:pPr>
              <w:tabs>
                <w:tab w:val="left" w:pos="0"/>
                <w:tab w:val="left" w:pos="360"/>
                <w:tab w:val="left" w:pos="1432"/>
              </w:tabs>
              <w:spacing w:line="300" w:lineRule="exact"/>
              <w:jc w:val="both"/>
              <w:rPr>
                <w:rFonts w:ascii="Tahoma" w:hAnsi="Tahoma" w:cs="Tahoma"/>
                <w:sz w:val="21"/>
                <w:szCs w:val="21"/>
              </w:rPr>
            </w:pPr>
          </w:p>
        </w:tc>
      </w:tr>
      <w:tr w:rsidR="00462E0B" w:rsidRPr="00991B04" w14:paraId="350CBC2B" w14:textId="77777777" w:rsidTr="008D234E">
        <w:trPr>
          <w:jc w:val="center"/>
        </w:trPr>
        <w:tc>
          <w:tcPr>
            <w:tcW w:w="3168" w:type="dxa"/>
            <w:shd w:val="clear" w:color="auto" w:fill="FFFFFF" w:themeFill="background1"/>
          </w:tcPr>
          <w:p w14:paraId="774BEAE0" w14:textId="6460DAB9" w:rsidR="00234CE1" w:rsidRPr="00991B04" w:rsidRDefault="00AC1F79"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Amortização Extraordinária Facultativa</w:t>
            </w:r>
            <w:r w:rsidRPr="00991B04">
              <w:rPr>
                <w:rFonts w:ascii="Tahoma" w:hAnsi="Tahoma" w:cs="Tahoma"/>
                <w:sz w:val="21"/>
                <w:szCs w:val="21"/>
              </w:rPr>
              <w:t>”:</w:t>
            </w:r>
          </w:p>
        </w:tc>
        <w:tc>
          <w:tcPr>
            <w:tcW w:w="5914" w:type="dxa"/>
            <w:shd w:val="clear" w:color="auto" w:fill="FFFFFF" w:themeFill="background1"/>
          </w:tcPr>
          <w:p w14:paraId="5680275C" w14:textId="77777777" w:rsidR="00455118" w:rsidRPr="00991B04" w:rsidRDefault="00AC1F79"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Tem o significado que lhe é atribuído </w:t>
            </w:r>
            <w:r w:rsidR="00513EE1" w:rsidRPr="00991B04">
              <w:rPr>
                <w:rFonts w:ascii="Tahoma" w:hAnsi="Tahoma" w:cs="Tahoma"/>
                <w:sz w:val="21"/>
                <w:szCs w:val="21"/>
              </w:rPr>
              <w:t xml:space="preserve">na </w:t>
            </w:r>
            <w:r w:rsidR="008838BA" w:rsidRPr="00991B04">
              <w:rPr>
                <w:rFonts w:ascii="Tahoma" w:hAnsi="Tahoma" w:cs="Tahoma"/>
                <w:sz w:val="21"/>
                <w:szCs w:val="21"/>
              </w:rPr>
              <w:t xml:space="preserve">Cláusula </w:t>
            </w:r>
            <w:r w:rsidR="00C67692" w:rsidRPr="00991B04">
              <w:rPr>
                <w:rFonts w:ascii="Tahoma" w:hAnsi="Tahoma" w:cs="Tahoma"/>
                <w:sz w:val="21"/>
                <w:szCs w:val="21"/>
              </w:rPr>
              <w:t>7.3</w:t>
            </w:r>
            <w:r w:rsidR="00D85353" w:rsidRPr="00991B04">
              <w:rPr>
                <w:rFonts w:ascii="Tahoma" w:hAnsi="Tahoma" w:cs="Tahoma"/>
                <w:sz w:val="21"/>
                <w:szCs w:val="21"/>
              </w:rPr>
              <w:t xml:space="preserve"> </w:t>
            </w:r>
            <w:r w:rsidRPr="00991B04">
              <w:rPr>
                <w:rFonts w:ascii="Tahoma" w:hAnsi="Tahoma" w:cs="Tahoma"/>
                <w:sz w:val="21"/>
                <w:szCs w:val="21"/>
              </w:rPr>
              <w:t>deste Termo de Securitização</w:t>
            </w:r>
            <w:r w:rsidR="00B546B0" w:rsidRPr="00991B04">
              <w:rPr>
                <w:rFonts w:ascii="Tahoma" w:hAnsi="Tahoma" w:cs="Tahoma"/>
                <w:sz w:val="21"/>
                <w:szCs w:val="21"/>
              </w:rPr>
              <w:t>;</w:t>
            </w:r>
          </w:p>
          <w:p w14:paraId="30EAA6C6" w14:textId="464EC248" w:rsidR="001005BA" w:rsidRPr="00991B04" w:rsidDel="00C0467E" w:rsidRDefault="001005BA" w:rsidP="005404AF">
            <w:pPr>
              <w:tabs>
                <w:tab w:val="left" w:pos="1432"/>
              </w:tabs>
              <w:spacing w:line="300" w:lineRule="exact"/>
              <w:jc w:val="both"/>
              <w:rPr>
                <w:rFonts w:ascii="Tahoma" w:hAnsi="Tahoma" w:cs="Tahoma"/>
                <w:sz w:val="21"/>
                <w:szCs w:val="21"/>
              </w:rPr>
            </w:pPr>
          </w:p>
        </w:tc>
      </w:tr>
      <w:tr w:rsidR="00066786" w:rsidRPr="00991B04" w14:paraId="4438744C" w14:textId="77777777" w:rsidTr="008D234E">
        <w:trPr>
          <w:jc w:val="center"/>
        </w:trPr>
        <w:tc>
          <w:tcPr>
            <w:tcW w:w="3168" w:type="dxa"/>
          </w:tcPr>
          <w:p w14:paraId="449B86FA" w14:textId="77777777" w:rsidR="00066786" w:rsidRPr="00991B04" w:rsidRDefault="00066786" w:rsidP="00951E30">
            <w:pPr>
              <w:tabs>
                <w:tab w:val="left" w:pos="1432"/>
              </w:tabs>
              <w:spacing w:line="300" w:lineRule="exact"/>
              <w:rPr>
                <w:rFonts w:ascii="Tahoma" w:hAnsi="Tahoma" w:cs="Tahoma"/>
                <w:sz w:val="21"/>
                <w:szCs w:val="21"/>
                <w:highlight w:val="green"/>
              </w:rPr>
            </w:pPr>
            <w:r w:rsidRPr="00991B04">
              <w:rPr>
                <w:rFonts w:ascii="Tahoma" w:hAnsi="Tahoma" w:cs="Tahoma"/>
                <w:sz w:val="21"/>
                <w:szCs w:val="21"/>
              </w:rPr>
              <w:t>“</w:t>
            </w:r>
            <w:r w:rsidRPr="00991B04">
              <w:rPr>
                <w:rFonts w:ascii="Tahoma" w:hAnsi="Tahoma" w:cs="Tahoma"/>
                <w:sz w:val="21"/>
                <w:szCs w:val="21"/>
                <w:u w:val="single"/>
              </w:rPr>
              <w:t>ANBIMA</w:t>
            </w:r>
            <w:r w:rsidRPr="00991B04">
              <w:rPr>
                <w:rFonts w:ascii="Tahoma" w:hAnsi="Tahoma" w:cs="Tahoma"/>
                <w:sz w:val="21"/>
                <w:szCs w:val="21"/>
              </w:rPr>
              <w:t>”:</w:t>
            </w:r>
          </w:p>
        </w:tc>
        <w:tc>
          <w:tcPr>
            <w:tcW w:w="5914" w:type="dxa"/>
          </w:tcPr>
          <w:p w14:paraId="0B34116D" w14:textId="77777777" w:rsidR="00066786" w:rsidRPr="00991B04" w:rsidRDefault="008E710A"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w:t>
            </w:r>
            <w:r w:rsidR="00066786" w:rsidRPr="00991B04">
              <w:rPr>
                <w:rFonts w:ascii="Tahoma" w:hAnsi="Tahoma" w:cs="Tahoma"/>
                <w:b/>
                <w:sz w:val="21"/>
                <w:szCs w:val="21"/>
              </w:rPr>
              <w:t>ASSOCIAÇÃO BRASILEIRA DAS ENTIDADES DOS MERCADOS FINANCEIRO E DE CAPITAIS</w:t>
            </w:r>
            <w:r w:rsidR="00066786" w:rsidRPr="00991B04">
              <w:rPr>
                <w:rFonts w:ascii="Tahoma" w:hAnsi="Tahoma" w:cs="Tahoma"/>
                <w:sz w:val="21"/>
                <w:szCs w:val="21"/>
              </w:rPr>
              <w:t xml:space="preserve">, associação privada com sede na cidade de São Paulo, Estado de São Paulo, </w:t>
            </w:r>
            <w:r w:rsidRPr="00991B04">
              <w:rPr>
                <w:rFonts w:ascii="Tahoma" w:hAnsi="Tahoma" w:cs="Tahoma"/>
                <w:sz w:val="21"/>
                <w:szCs w:val="21"/>
              </w:rPr>
              <w:t>na</w:t>
            </w:r>
            <w:r w:rsidR="00066786" w:rsidRPr="00991B04">
              <w:rPr>
                <w:rFonts w:ascii="Tahoma" w:hAnsi="Tahoma" w:cs="Tahoma"/>
                <w:sz w:val="21"/>
                <w:szCs w:val="21"/>
              </w:rPr>
              <w:t xml:space="preserve"> Avenida das Nações Unidas nº 8501, 21º andar, Pinheiros, CEP 05425-070, inscrita no CNPJ/</w:t>
            </w:r>
            <w:r w:rsidRPr="00991B04">
              <w:rPr>
                <w:rFonts w:ascii="Tahoma" w:hAnsi="Tahoma" w:cs="Tahoma"/>
                <w:sz w:val="21"/>
                <w:szCs w:val="21"/>
              </w:rPr>
              <w:t xml:space="preserve">ME </w:t>
            </w:r>
            <w:r w:rsidR="00066786" w:rsidRPr="00991B04">
              <w:rPr>
                <w:rFonts w:ascii="Tahoma" w:hAnsi="Tahoma" w:cs="Tahoma"/>
                <w:sz w:val="21"/>
                <w:szCs w:val="21"/>
              </w:rPr>
              <w:t>sob o nº 34.271.171/0007-62;</w:t>
            </w:r>
          </w:p>
          <w:p w14:paraId="1D579694" w14:textId="0D72E125" w:rsidR="001005BA" w:rsidRPr="00991B04" w:rsidRDefault="001005BA" w:rsidP="005404AF">
            <w:pPr>
              <w:tabs>
                <w:tab w:val="left" w:pos="-4112"/>
                <w:tab w:val="left" w:pos="1432"/>
              </w:tabs>
              <w:spacing w:line="300" w:lineRule="exact"/>
              <w:contextualSpacing/>
              <w:jc w:val="both"/>
              <w:rPr>
                <w:rFonts w:ascii="Tahoma" w:hAnsi="Tahoma" w:cs="Tahoma"/>
                <w:sz w:val="21"/>
                <w:szCs w:val="21"/>
              </w:rPr>
            </w:pPr>
          </w:p>
        </w:tc>
      </w:tr>
      <w:tr w:rsidR="0088154E" w:rsidRPr="00991B04" w14:paraId="1DF86901" w14:textId="77777777" w:rsidTr="008D234E">
        <w:trPr>
          <w:jc w:val="center"/>
        </w:trPr>
        <w:tc>
          <w:tcPr>
            <w:tcW w:w="3168" w:type="dxa"/>
          </w:tcPr>
          <w:p w14:paraId="44D25ADB" w14:textId="0DA843F5" w:rsidR="0088154E" w:rsidRPr="00991B04" w:rsidRDefault="0088154E"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2EE78E02" w14:textId="1D932BDC" w:rsidR="006D1A0F" w:rsidRPr="00991B04" w:rsidRDefault="006D1A0F"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anexo I deste Termo de Securitização, no qual </w:t>
            </w:r>
            <w:r w:rsidR="001B5D19" w:rsidRPr="00991B04">
              <w:rPr>
                <w:rFonts w:ascii="Tahoma" w:hAnsi="Tahoma" w:cs="Tahoma"/>
                <w:sz w:val="21"/>
                <w:szCs w:val="21"/>
              </w:rPr>
              <w:t>estão</w:t>
            </w:r>
            <w:r w:rsidRPr="00991B04">
              <w:rPr>
                <w:rFonts w:ascii="Tahoma" w:hAnsi="Tahoma" w:cs="Tahoma"/>
                <w:sz w:val="21"/>
                <w:szCs w:val="21"/>
              </w:rPr>
              <w:t xml:space="preserve"> descrit</w:t>
            </w:r>
            <w:r w:rsidR="001B5D19" w:rsidRPr="00991B04">
              <w:rPr>
                <w:rFonts w:ascii="Tahoma" w:hAnsi="Tahoma" w:cs="Tahoma"/>
                <w:sz w:val="21"/>
                <w:szCs w:val="21"/>
              </w:rPr>
              <w:t>as</w:t>
            </w:r>
            <w:r w:rsidRPr="00991B04">
              <w:rPr>
                <w:rFonts w:ascii="Tahoma" w:hAnsi="Tahoma" w:cs="Tahoma"/>
                <w:sz w:val="21"/>
                <w:szCs w:val="21"/>
              </w:rPr>
              <w:t xml:space="preserve"> as características da</w:t>
            </w:r>
            <w:r w:rsidR="00D85353" w:rsidRPr="00991B04">
              <w:rPr>
                <w:rFonts w:ascii="Tahoma" w:hAnsi="Tahoma" w:cs="Tahoma"/>
                <w:sz w:val="21"/>
                <w:szCs w:val="21"/>
              </w:rPr>
              <w:t>s</w:t>
            </w:r>
            <w:r w:rsidRPr="00991B04">
              <w:rPr>
                <w:rFonts w:ascii="Tahoma" w:hAnsi="Tahoma" w:cs="Tahoma"/>
                <w:sz w:val="21"/>
                <w:szCs w:val="21"/>
              </w:rPr>
              <w:t xml:space="preserve"> CCI;</w:t>
            </w:r>
          </w:p>
          <w:p w14:paraId="3C8D90CA" w14:textId="678D32ED" w:rsidR="001005BA" w:rsidRPr="00991B04" w:rsidRDefault="001005BA" w:rsidP="005404AF">
            <w:pPr>
              <w:tabs>
                <w:tab w:val="left" w:pos="1432"/>
              </w:tabs>
              <w:spacing w:line="300" w:lineRule="exact"/>
              <w:jc w:val="both"/>
              <w:rPr>
                <w:rFonts w:ascii="Tahoma" w:hAnsi="Tahoma" w:cs="Tahoma"/>
                <w:sz w:val="21"/>
                <w:szCs w:val="21"/>
              </w:rPr>
            </w:pPr>
          </w:p>
        </w:tc>
      </w:tr>
      <w:tr w:rsidR="0088154E" w:rsidRPr="00991B04" w14:paraId="4261379B" w14:textId="77777777" w:rsidTr="008D234E">
        <w:trPr>
          <w:jc w:val="center"/>
        </w:trPr>
        <w:tc>
          <w:tcPr>
            <w:tcW w:w="3168" w:type="dxa"/>
          </w:tcPr>
          <w:p w14:paraId="5DE11A1D" w14:textId="46FDB226" w:rsidR="0088154E" w:rsidRPr="00991B04" w:rsidRDefault="0088154E"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1951F975" w14:textId="77777777" w:rsidR="006D1A0F" w:rsidRPr="00991B04" w:rsidRDefault="006D1A0F"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o anexo II deste Termo de Securitização, no qual estão definidas as datas de pagamento dos CRI;</w:t>
            </w:r>
          </w:p>
          <w:p w14:paraId="4928EEE2" w14:textId="043FA963" w:rsidR="001005BA" w:rsidRPr="00991B04" w:rsidRDefault="001005BA" w:rsidP="005404AF">
            <w:pPr>
              <w:tabs>
                <w:tab w:val="left" w:pos="1432"/>
              </w:tabs>
              <w:spacing w:line="300" w:lineRule="exact"/>
              <w:jc w:val="both"/>
              <w:rPr>
                <w:rFonts w:ascii="Tahoma" w:hAnsi="Tahoma" w:cs="Tahoma"/>
                <w:sz w:val="21"/>
                <w:szCs w:val="21"/>
              </w:rPr>
            </w:pPr>
          </w:p>
        </w:tc>
      </w:tr>
      <w:tr w:rsidR="0088154E" w:rsidRPr="00991B04" w14:paraId="10D34E0E" w14:textId="77777777" w:rsidTr="008D234E">
        <w:trPr>
          <w:jc w:val="center"/>
        </w:trPr>
        <w:tc>
          <w:tcPr>
            <w:tcW w:w="3168" w:type="dxa"/>
          </w:tcPr>
          <w:p w14:paraId="269F178B" w14:textId="67D08EA8" w:rsidR="0088154E" w:rsidRPr="00991B04" w:rsidRDefault="0088154E"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21EFFE87" w14:textId="77777777" w:rsidR="0088154E" w:rsidRPr="00991B04" w:rsidRDefault="00C569BD"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do Coordenador Líder,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III;</w:t>
            </w:r>
          </w:p>
          <w:p w14:paraId="610ED376" w14:textId="78DBC3B5" w:rsidR="001005BA" w:rsidRPr="00991B04" w:rsidRDefault="001005BA" w:rsidP="005404AF">
            <w:pPr>
              <w:tabs>
                <w:tab w:val="left" w:pos="1432"/>
              </w:tabs>
              <w:spacing w:line="300" w:lineRule="exact"/>
              <w:jc w:val="both"/>
              <w:rPr>
                <w:rFonts w:ascii="Tahoma" w:hAnsi="Tahoma" w:cs="Tahoma"/>
                <w:sz w:val="21"/>
                <w:szCs w:val="21"/>
              </w:rPr>
            </w:pPr>
          </w:p>
        </w:tc>
      </w:tr>
      <w:tr w:rsidR="0088154E" w:rsidRPr="00991B04" w14:paraId="1A84CCEA" w14:textId="77777777" w:rsidTr="008D234E">
        <w:trPr>
          <w:jc w:val="center"/>
        </w:trPr>
        <w:tc>
          <w:tcPr>
            <w:tcW w:w="3168" w:type="dxa"/>
          </w:tcPr>
          <w:p w14:paraId="1566300D" w14:textId="714E66F4" w:rsidR="0088154E" w:rsidRPr="00991B04" w:rsidRDefault="0088154E"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IV</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30231B32" w14:textId="77777777" w:rsidR="0088154E" w:rsidRPr="00991B04" w:rsidRDefault="00C569BD"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da Emissora,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IV;</w:t>
            </w:r>
          </w:p>
          <w:p w14:paraId="2D7C7442" w14:textId="0F04399E" w:rsidR="001005BA" w:rsidRPr="00991B04" w:rsidRDefault="001005BA" w:rsidP="005404AF">
            <w:pPr>
              <w:tabs>
                <w:tab w:val="left" w:pos="1432"/>
              </w:tabs>
              <w:spacing w:line="300" w:lineRule="exact"/>
              <w:jc w:val="both"/>
              <w:rPr>
                <w:rFonts w:ascii="Tahoma" w:hAnsi="Tahoma" w:cs="Tahoma"/>
                <w:sz w:val="21"/>
                <w:szCs w:val="21"/>
              </w:rPr>
            </w:pPr>
          </w:p>
        </w:tc>
      </w:tr>
      <w:tr w:rsidR="0088154E" w:rsidRPr="00991B04" w14:paraId="3F06C91E" w14:textId="77777777" w:rsidTr="008D234E">
        <w:trPr>
          <w:jc w:val="center"/>
        </w:trPr>
        <w:tc>
          <w:tcPr>
            <w:tcW w:w="3168" w:type="dxa"/>
          </w:tcPr>
          <w:p w14:paraId="73B5E4AD" w14:textId="6C115DF5" w:rsidR="0088154E" w:rsidRPr="00991B04" w:rsidRDefault="0088154E"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V</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502E77FC" w14:textId="77777777" w:rsidR="0088154E" w:rsidRPr="00991B04" w:rsidRDefault="00C569BD"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do Agente Fiduciário,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V;</w:t>
            </w:r>
          </w:p>
          <w:p w14:paraId="7E488442" w14:textId="4DD71ADD" w:rsidR="001005BA" w:rsidRPr="00991B04" w:rsidRDefault="001005BA" w:rsidP="005404AF">
            <w:pPr>
              <w:tabs>
                <w:tab w:val="left" w:pos="1432"/>
              </w:tabs>
              <w:spacing w:line="300" w:lineRule="exact"/>
              <w:jc w:val="both"/>
              <w:rPr>
                <w:rFonts w:ascii="Tahoma" w:hAnsi="Tahoma" w:cs="Tahoma"/>
                <w:sz w:val="21"/>
                <w:szCs w:val="21"/>
              </w:rPr>
            </w:pPr>
          </w:p>
        </w:tc>
      </w:tr>
      <w:tr w:rsidR="00C569BD" w:rsidRPr="00991B04" w14:paraId="14F4EC7F" w14:textId="77777777" w:rsidTr="008D234E">
        <w:trPr>
          <w:jc w:val="center"/>
        </w:trPr>
        <w:tc>
          <w:tcPr>
            <w:tcW w:w="3168" w:type="dxa"/>
          </w:tcPr>
          <w:p w14:paraId="025E6888" w14:textId="4A459FD4" w:rsidR="00C569BD" w:rsidRPr="00991B04" w:rsidRDefault="00C569BD" w:rsidP="00951E30">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Anexo VI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0D6205C6" w14:textId="77777777" w:rsidR="00C569BD" w:rsidRPr="00991B04" w:rsidRDefault="004B1880"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da Instituição Custodiante,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VI;</w:t>
            </w:r>
          </w:p>
          <w:p w14:paraId="05BF3F88" w14:textId="21BDE760" w:rsidR="001005BA" w:rsidRPr="00991B04" w:rsidRDefault="001005BA" w:rsidP="005404AF">
            <w:pPr>
              <w:tabs>
                <w:tab w:val="left" w:pos="1432"/>
              </w:tabs>
              <w:spacing w:line="300" w:lineRule="exact"/>
              <w:jc w:val="both"/>
              <w:rPr>
                <w:rFonts w:ascii="Tahoma" w:hAnsi="Tahoma" w:cs="Tahoma"/>
                <w:sz w:val="21"/>
                <w:szCs w:val="21"/>
              </w:rPr>
            </w:pPr>
          </w:p>
        </w:tc>
      </w:tr>
      <w:tr w:rsidR="006D1A0F" w:rsidRPr="00991B04" w14:paraId="79CEBC1D" w14:textId="77777777" w:rsidTr="008D234E">
        <w:trPr>
          <w:jc w:val="center"/>
        </w:trPr>
        <w:tc>
          <w:tcPr>
            <w:tcW w:w="3168" w:type="dxa"/>
          </w:tcPr>
          <w:p w14:paraId="13217E6F" w14:textId="12F48958" w:rsidR="006D1A0F" w:rsidRPr="00991B04" w:rsidRDefault="006D1A0F"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VII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10ECA396" w14:textId="77777777" w:rsidR="006D1A0F" w:rsidRPr="00991B04" w:rsidRDefault="006D1A0F"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991B04" w:rsidRDefault="008D234E" w:rsidP="005404AF">
            <w:pPr>
              <w:tabs>
                <w:tab w:val="left" w:pos="1432"/>
              </w:tabs>
              <w:spacing w:line="300" w:lineRule="exact"/>
              <w:jc w:val="both"/>
              <w:rPr>
                <w:rFonts w:ascii="Tahoma" w:hAnsi="Tahoma" w:cs="Tahoma"/>
                <w:sz w:val="21"/>
                <w:szCs w:val="21"/>
              </w:rPr>
            </w:pPr>
          </w:p>
        </w:tc>
      </w:tr>
      <w:tr w:rsidR="003E6F77" w:rsidRPr="00991B04" w14:paraId="3C3919EF" w14:textId="77777777" w:rsidTr="008D234E">
        <w:trPr>
          <w:jc w:val="center"/>
        </w:trPr>
        <w:tc>
          <w:tcPr>
            <w:tcW w:w="3168" w:type="dxa"/>
          </w:tcPr>
          <w:p w14:paraId="5E162DF8" w14:textId="2FC0CFE6" w:rsidR="003E6F77" w:rsidRPr="00991B04" w:rsidRDefault="003E6F77"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VIII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61277616" w14:textId="77777777" w:rsidR="003E6F77" w:rsidRPr="00991B04" w:rsidRDefault="003E6F77"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de veracidade prestada pela Emissora na forma do seu anexo VI</w:t>
            </w:r>
            <w:r w:rsidR="002C1E24" w:rsidRPr="00991B04">
              <w:rPr>
                <w:rFonts w:ascii="Tahoma" w:hAnsi="Tahoma" w:cs="Tahoma"/>
                <w:sz w:val="21"/>
                <w:szCs w:val="21"/>
              </w:rPr>
              <w:t>I</w:t>
            </w:r>
            <w:r w:rsidRPr="00991B04">
              <w:rPr>
                <w:rFonts w:ascii="Tahoma" w:hAnsi="Tahoma" w:cs="Tahoma"/>
                <w:sz w:val="21"/>
                <w:szCs w:val="21"/>
              </w:rPr>
              <w:t>I;</w:t>
            </w:r>
          </w:p>
          <w:p w14:paraId="13EE68D9" w14:textId="048443BE" w:rsidR="001005BA" w:rsidRPr="00991B04" w:rsidRDefault="001005BA" w:rsidP="005404AF">
            <w:pPr>
              <w:tabs>
                <w:tab w:val="left" w:pos="1432"/>
              </w:tabs>
              <w:spacing w:line="300" w:lineRule="exact"/>
              <w:jc w:val="both"/>
              <w:rPr>
                <w:rFonts w:ascii="Tahoma" w:hAnsi="Tahoma" w:cs="Tahoma"/>
                <w:sz w:val="21"/>
                <w:szCs w:val="21"/>
              </w:rPr>
            </w:pPr>
          </w:p>
        </w:tc>
      </w:tr>
      <w:tr w:rsidR="002E2B4F" w:rsidRPr="00991B04" w14:paraId="3F4F3363" w14:textId="77777777" w:rsidTr="008D234E">
        <w:trPr>
          <w:jc w:val="center"/>
        </w:trPr>
        <w:tc>
          <w:tcPr>
            <w:tcW w:w="3168" w:type="dxa"/>
          </w:tcPr>
          <w:p w14:paraId="558022B8" w14:textId="22E99FB7" w:rsidR="002E2B4F" w:rsidRPr="00991B04" w:rsidRDefault="001B5D19"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00303EA0" w:rsidRPr="00991B04">
              <w:rPr>
                <w:rFonts w:ascii="Tahoma" w:hAnsi="Tahoma" w:cs="Tahoma"/>
                <w:sz w:val="21"/>
                <w:szCs w:val="21"/>
                <w:u w:val="single"/>
              </w:rPr>
              <w:t>Anexo IX</w:t>
            </w:r>
            <w:r w:rsidRPr="00991B04">
              <w:rPr>
                <w:rFonts w:ascii="Tahoma" w:hAnsi="Tahoma" w:cs="Tahoma"/>
                <w:sz w:val="21"/>
                <w:szCs w:val="21"/>
              </w:rPr>
              <w:t>”</w:t>
            </w:r>
            <w:r w:rsidR="00303EA0" w:rsidRPr="00991B04">
              <w:rPr>
                <w:rFonts w:ascii="Tahoma" w:hAnsi="Tahoma" w:cs="Tahoma"/>
                <w:sz w:val="21"/>
                <w:szCs w:val="21"/>
              </w:rPr>
              <w:t>:</w:t>
            </w:r>
          </w:p>
          <w:p w14:paraId="3CC7934A" w14:textId="550254E8" w:rsidR="001B5D19" w:rsidRPr="00991B04" w:rsidRDefault="001B5D19" w:rsidP="00951E30">
            <w:pPr>
              <w:tabs>
                <w:tab w:val="left" w:pos="1432"/>
              </w:tabs>
              <w:spacing w:line="300" w:lineRule="exact"/>
              <w:rPr>
                <w:rFonts w:ascii="Tahoma" w:hAnsi="Tahoma" w:cs="Tahoma"/>
                <w:sz w:val="21"/>
                <w:szCs w:val="21"/>
              </w:rPr>
            </w:pPr>
          </w:p>
        </w:tc>
        <w:tc>
          <w:tcPr>
            <w:tcW w:w="5914" w:type="dxa"/>
          </w:tcPr>
          <w:p w14:paraId="6AA047D7" w14:textId="313B594A" w:rsidR="00303EA0" w:rsidRPr="00991B04" w:rsidRDefault="00303EA0"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o anexo IX deste Termo de Securitização, no qual estão previstas outras emissões de títulos e valores mobiliários da Emissora com atuação do Agente Fiduciário;</w:t>
            </w:r>
          </w:p>
          <w:p w14:paraId="4F6A6270" w14:textId="77777777" w:rsidR="002E2B4F" w:rsidRPr="00991B04" w:rsidRDefault="002E2B4F" w:rsidP="005404AF">
            <w:pPr>
              <w:tabs>
                <w:tab w:val="left" w:pos="1432"/>
              </w:tabs>
              <w:spacing w:line="300" w:lineRule="exact"/>
              <w:jc w:val="both"/>
              <w:rPr>
                <w:rFonts w:ascii="Tahoma" w:hAnsi="Tahoma" w:cs="Tahoma"/>
                <w:sz w:val="21"/>
                <w:szCs w:val="21"/>
              </w:rPr>
            </w:pPr>
          </w:p>
        </w:tc>
      </w:tr>
      <w:tr w:rsidR="00526120" w:rsidRPr="00991B04" w14:paraId="243A642D" w14:textId="77777777" w:rsidTr="00034C4E">
        <w:trPr>
          <w:jc w:val="center"/>
        </w:trPr>
        <w:tc>
          <w:tcPr>
            <w:tcW w:w="3168" w:type="dxa"/>
          </w:tcPr>
          <w:p w14:paraId="489ADB52" w14:textId="77777777" w:rsidR="00526120" w:rsidRPr="00991B04" w:rsidRDefault="00526120" w:rsidP="00951E30">
            <w:pPr>
              <w:tabs>
                <w:tab w:val="left" w:pos="1432"/>
              </w:tabs>
              <w:spacing w:line="300" w:lineRule="exact"/>
              <w:rPr>
                <w:ins w:id="122" w:author="Matheus Gomes Faria" w:date="2022-01-14T12:31:00Z"/>
                <w:rFonts w:ascii="Tahoma" w:hAnsi="Tahoma" w:cs="Tahoma"/>
                <w:sz w:val="21"/>
                <w:szCs w:val="21"/>
              </w:rPr>
            </w:pPr>
            <w:ins w:id="123" w:author="Matheus Gomes Faria" w:date="2022-01-14T12:31:00Z">
              <w:r w:rsidRPr="00991B04">
                <w:rPr>
                  <w:rFonts w:ascii="Tahoma" w:hAnsi="Tahoma" w:cs="Tahoma"/>
                  <w:sz w:val="21"/>
                  <w:szCs w:val="21"/>
                </w:rPr>
                <w:t>“</w:t>
              </w:r>
              <w:r w:rsidRPr="00991B04">
                <w:rPr>
                  <w:rFonts w:ascii="Tahoma" w:hAnsi="Tahoma" w:cs="Tahoma"/>
                  <w:sz w:val="21"/>
                  <w:szCs w:val="21"/>
                  <w:u w:val="single"/>
                </w:rPr>
                <w:t>Anexo X</w:t>
              </w:r>
              <w:r w:rsidRPr="00991B04">
                <w:rPr>
                  <w:rFonts w:ascii="Tahoma" w:hAnsi="Tahoma" w:cs="Tahoma"/>
                  <w:sz w:val="21"/>
                  <w:szCs w:val="21"/>
                </w:rPr>
                <w:t>”:</w:t>
              </w:r>
            </w:ins>
          </w:p>
          <w:p w14:paraId="77DCBFD0" w14:textId="77777777" w:rsidR="00526120" w:rsidRPr="00991B04" w:rsidRDefault="00526120" w:rsidP="00951E30">
            <w:pPr>
              <w:tabs>
                <w:tab w:val="left" w:pos="1432"/>
              </w:tabs>
              <w:spacing w:line="300" w:lineRule="exact"/>
              <w:rPr>
                <w:rFonts w:ascii="Tahoma" w:hAnsi="Tahoma" w:cs="Tahoma"/>
                <w:sz w:val="21"/>
                <w:szCs w:val="21"/>
              </w:rPr>
            </w:pPr>
          </w:p>
        </w:tc>
        <w:tc>
          <w:tcPr>
            <w:tcW w:w="5914" w:type="dxa"/>
          </w:tcPr>
          <w:p w14:paraId="6AB78566" w14:textId="56DDB4DD" w:rsidR="00526120" w:rsidRPr="00991B04" w:rsidRDefault="00526120" w:rsidP="00034C4E">
            <w:pPr>
              <w:tabs>
                <w:tab w:val="left" w:pos="1432"/>
              </w:tabs>
              <w:spacing w:line="300" w:lineRule="exact"/>
              <w:jc w:val="both"/>
              <w:rPr>
                <w:ins w:id="124" w:author="Matheus Gomes Faria" w:date="2022-01-14T12:31:00Z"/>
                <w:rFonts w:ascii="Tahoma" w:hAnsi="Tahoma" w:cs="Tahoma"/>
                <w:sz w:val="21"/>
                <w:szCs w:val="21"/>
              </w:rPr>
            </w:pPr>
            <w:ins w:id="125" w:author="Matheus Gomes Faria" w:date="2022-01-14T12:31:00Z">
              <w:r w:rsidRPr="00991B04">
                <w:rPr>
                  <w:rFonts w:ascii="Tahoma" w:hAnsi="Tahoma" w:cs="Tahoma"/>
                  <w:sz w:val="21"/>
                  <w:szCs w:val="21"/>
                </w:rPr>
                <w:t xml:space="preserve">Significa o anexo X deste Termo de Securitização, no qual </w:t>
              </w:r>
            </w:ins>
            <w:ins w:id="126" w:author="Matheus Gomes Faria" w:date="2022-01-14T12:34:00Z">
              <w:r>
                <w:rPr>
                  <w:rFonts w:ascii="Tahoma" w:hAnsi="Tahoma" w:cs="Tahoma"/>
                  <w:sz w:val="21"/>
                  <w:szCs w:val="21"/>
                </w:rPr>
                <w:t xml:space="preserve">a Emissora </w:t>
              </w:r>
              <w:del w:id="127" w:author="Andressa Ferreira" w:date="2022-01-14T15:28:00Z">
                <w:r w:rsidDel="00EB513D">
                  <w:rPr>
                    <w:rFonts w:ascii="Tahoma" w:hAnsi="Tahoma" w:cs="Tahoma"/>
                    <w:sz w:val="21"/>
                    <w:szCs w:val="21"/>
                  </w:rPr>
                  <w:delText xml:space="preserve">da Emissora </w:delText>
                </w:r>
              </w:del>
            </w:ins>
            <w:ins w:id="128" w:author="Matheus Gomes Faria" w:date="2022-01-14T12:35:00Z">
              <w:del w:id="129" w:author="Andressa Ferreira" w:date="2022-01-14T15:28:00Z">
                <w:r w:rsidDel="00EB513D">
                  <w:rPr>
                    <w:rFonts w:ascii="Tahoma" w:hAnsi="Tahoma" w:cs="Tahoma"/>
                    <w:sz w:val="21"/>
                    <w:szCs w:val="21"/>
                  </w:rPr>
                  <w:delText>certificado</w:delText>
                </w:r>
              </w:del>
            </w:ins>
            <w:ins w:id="130" w:author="Matheus Gomes Faria" w:date="2022-01-14T12:34:00Z">
              <w:del w:id="131" w:author="Andressa Ferreira" w:date="2022-01-14T15:28:00Z">
                <w:r w:rsidDel="00EB513D">
                  <w:rPr>
                    <w:rFonts w:ascii="Tahoma" w:hAnsi="Tahoma" w:cs="Tahoma"/>
                    <w:sz w:val="21"/>
                    <w:szCs w:val="21"/>
                  </w:rPr>
                  <w:delText xml:space="preserve"> </w:delText>
                </w:r>
              </w:del>
            </w:ins>
            <w:ins w:id="132" w:author="Andressa Ferreira" w:date="2022-01-14T15:28:00Z">
              <w:r w:rsidR="00EB513D">
                <w:rPr>
                  <w:rFonts w:ascii="Tahoma" w:hAnsi="Tahoma" w:cs="Tahoma"/>
                  <w:sz w:val="21"/>
                  <w:szCs w:val="21"/>
                </w:rPr>
                <w:t xml:space="preserve">declara </w:t>
              </w:r>
            </w:ins>
            <w:ins w:id="133" w:author="Matheus Gomes Faria" w:date="2022-01-14T12:34:00Z">
              <w:r>
                <w:rPr>
                  <w:rFonts w:ascii="Tahoma" w:hAnsi="Tahoma" w:cs="Tahoma"/>
                  <w:sz w:val="21"/>
                  <w:szCs w:val="21"/>
                </w:rPr>
                <w:t>que</w:t>
              </w:r>
            </w:ins>
            <w:ins w:id="134" w:author="Matheus Gomes Faria" w:date="2022-01-14T12:35:00Z">
              <w:r>
                <w:rPr>
                  <w:rFonts w:ascii="Tahoma" w:hAnsi="Tahoma" w:cs="Tahoma"/>
                  <w:sz w:val="21"/>
                  <w:szCs w:val="21"/>
                </w:rPr>
                <w:t xml:space="preserve"> as despesas a serem objeto de reembolso não estão vinculadas a qualquer outra emissão de CRI last</w:t>
              </w:r>
            </w:ins>
            <w:ins w:id="135" w:author="Matheus Gomes Faria" w:date="2022-01-14T12:36:00Z">
              <w:r>
                <w:rPr>
                  <w:rFonts w:ascii="Tahoma" w:hAnsi="Tahoma" w:cs="Tahoma"/>
                  <w:sz w:val="21"/>
                  <w:szCs w:val="21"/>
                </w:rPr>
                <w:t xml:space="preserve">reados em créditos imobiliários na destinação, nos termos do </w:t>
              </w:r>
              <w:r w:rsidRPr="002D4BF4">
                <w:rPr>
                  <w:rFonts w:ascii="Tahoma" w:hAnsi="Tahoma" w:cs="Tahoma"/>
                  <w:sz w:val="21"/>
                  <w:szCs w:val="21"/>
                </w:rPr>
                <w:t>Ofício-Circular nº 1/2021-CVM/</w:t>
              </w:r>
              <w:r>
                <w:rPr>
                  <w:rFonts w:ascii="Tahoma" w:hAnsi="Tahoma" w:cs="Tahoma"/>
                  <w:sz w:val="21"/>
                  <w:szCs w:val="21"/>
                </w:rPr>
                <w:t>SER de 01 de março de 2021</w:t>
              </w:r>
            </w:ins>
            <w:ins w:id="136" w:author="Matheus Gomes Faria" w:date="2022-01-14T12:31:00Z">
              <w:r w:rsidRPr="00991B04">
                <w:rPr>
                  <w:rFonts w:ascii="Tahoma" w:hAnsi="Tahoma" w:cs="Tahoma"/>
                  <w:sz w:val="21"/>
                  <w:szCs w:val="21"/>
                </w:rPr>
                <w:t>;</w:t>
              </w:r>
            </w:ins>
          </w:p>
          <w:p w14:paraId="1D857731" w14:textId="77777777" w:rsidR="00526120" w:rsidRPr="00991B04" w:rsidRDefault="00526120" w:rsidP="00034C4E">
            <w:pPr>
              <w:tabs>
                <w:tab w:val="left" w:pos="1432"/>
              </w:tabs>
              <w:spacing w:line="300" w:lineRule="exact"/>
              <w:jc w:val="both"/>
              <w:rPr>
                <w:rFonts w:ascii="Tahoma" w:hAnsi="Tahoma" w:cs="Tahoma"/>
                <w:sz w:val="21"/>
                <w:szCs w:val="21"/>
              </w:rPr>
            </w:pPr>
          </w:p>
        </w:tc>
      </w:tr>
      <w:tr w:rsidR="00556C0D" w:rsidRPr="00991B04" w14:paraId="70204857" w14:textId="77777777" w:rsidTr="008D234E">
        <w:trPr>
          <w:jc w:val="center"/>
          <w:ins w:id="137" w:author="Andressa Ferreira" w:date="2022-01-14T16:15:00Z"/>
        </w:trPr>
        <w:tc>
          <w:tcPr>
            <w:tcW w:w="3168" w:type="dxa"/>
          </w:tcPr>
          <w:p w14:paraId="223E5B92" w14:textId="46137A6D" w:rsidR="00556C0D" w:rsidRPr="00991B04" w:rsidRDefault="00556C0D" w:rsidP="00951E30">
            <w:pPr>
              <w:tabs>
                <w:tab w:val="left" w:pos="1432"/>
              </w:tabs>
              <w:spacing w:line="300" w:lineRule="exact"/>
              <w:rPr>
                <w:ins w:id="138" w:author="Andressa Ferreira" w:date="2022-01-14T16:22:00Z"/>
                <w:rFonts w:ascii="Tahoma" w:hAnsi="Tahoma" w:cs="Tahoma"/>
                <w:sz w:val="21"/>
                <w:szCs w:val="21"/>
              </w:rPr>
            </w:pPr>
            <w:ins w:id="139" w:author="Andressa Ferreira" w:date="2022-01-14T16:22:00Z">
              <w:r w:rsidRPr="00991B04">
                <w:rPr>
                  <w:rFonts w:ascii="Tahoma" w:hAnsi="Tahoma" w:cs="Tahoma"/>
                  <w:sz w:val="21"/>
                  <w:szCs w:val="21"/>
                </w:rPr>
                <w:t>“</w:t>
              </w:r>
              <w:r w:rsidRPr="00991B04">
                <w:rPr>
                  <w:rFonts w:ascii="Tahoma" w:hAnsi="Tahoma" w:cs="Tahoma"/>
                  <w:sz w:val="21"/>
                  <w:szCs w:val="21"/>
                  <w:u w:val="single"/>
                </w:rPr>
                <w:t>Anexo X</w:t>
              </w:r>
            </w:ins>
            <w:ins w:id="140" w:author="Andressa Ferreira" w:date="2022-01-14T16:23:00Z">
              <w:r>
                <w:rPr>
                  <w:rFonts w:ascii="Tahoma" w:hAnsi="Tahoma" w:cs="Tahoma"/>
                  <w:sz w:val="21"/>
                  <w:szCs w:val="21"/>
                  <w:u w:val="single"/>
                </w:rPr>
                <w:t>I</w:t>
              </w:r>
            </w:ins>
            <w:ins w:id="141" w:author="Andressa Ferreira" w:date="2022-01-14T16:22:00Z">
              <w:r w:rsidRPr="00991B04">
                <w:rPr>
                  <w:rFonts w:ascii="Tahoma" w:hAnsi="Tahoma" w:cs="Tahoma"/>
                  <w:sz w:val="21"/>
                  <w:szCs w:val="21"/>
                </w:rPr>
                <w:t>”:</w:t>
              </w:r>
            </w:ins>
          </w:p>
          <w:p w14:paraId="2707EE18" w14:textId="77777777" w:rsidR="00556C0D" w:rsidRPr="00991B04" w:rsidRDefault="00556C0D" w:rsidP="00951E30">
            <w:pPr>
              <w:tabs>
                <w:tab w:val="left" w:pos="1432"/>
              </w:tabs>
              <w:spacing w:line="300" w:lineRule="exact"/>
              <w:rPr>
                <w:ins w:id="142" w:author="Andressa Ferreira" w:date="2022-01-14T16:15:00Z"/>
                <w:rFonts w:ascii="Tahoma" w:hAnsi="Tahoma" w:cs="Tahoma"/>
                <w:sz w:val="21"/>
                <w:szCs w:val="21"/>
              </w:rPr>
            </w:pPr>
          </w:p>
        </w:tc>
        <w:tc>
          <w:tcPr>
            <w:tcW w:w="5914" w:type="dxa"/>
          </w:tcPr>
          <w:p w14:paraId="5CA34D85" w14:textId="1CE4C207" w:rsidR="00556C0D" w:rsidRPr="00991B04" w:rsidRDefault="00556C0D" w:rsidP="00556C0D">
            <w:pPr>
              <w:tabs>
                <w:tab w:val="left" w:pos="1432"/>
              </w:tabs>
              <w:spacing w:line="300" w:lineRule="exact"/>
              <w:jc w:val="both"/>
              <w:rPr>
                <w:ins w:id="143" w:author="Andressa Ferreira" w:date="2022-01-14T16:23:00Z"/>
                <w:rFonts w:ascii="Tahoma" w:hAnsi="Tahoma" w:cs="Tahoma"/>
                <w:sz w:val="21"/>
                <w:szCs w:val="21"/>
              </w:rPr>
            </w:pPr>
            <w:ins w:id="144" w:author="Andressa Ferreira" w:date="2022-01-14T16:23:00Z">
              <w:r w:rsidRPr="00991B04">
                <w:rPr>
                  <w:rFonts w:ascii="Tahoma" w:hAnsi="Tahoma" w:cs="Tahoma"/>
                  <w:sz w:val="21"/>
                  <w:szCs w:val="21"/>
                </w:rPr>
                <w:t xml:space="preserve">Significa o anexo </w:t>
              </w:r>
              <w:r>
                <w:rPr>
                  <w:rFonts w:ascii="Tahoma" w:hAnsi="Tahoma" w:cs="Tahoma"/>
                  <w:sz w:val="21"/>
                  <w:szCs w:val="21"/>
                </w:rPr>
                <w:t>XI</w:t>
              </w:r>
              <w:r w:rsidRPr="00991B04">
                <w:rPr>
                  <w:rFonts w:ascii="Tahoma" w:hAnsi="Tahoma" w:cs="Tahoma"/>
                  <w:sz w:val="21"/>
                  <w:szCs w:val="21"/>
                </w:rPr>
                <w:t xml:space="preserve"> deste Termo de Securitização, no qual </w:t>
              </w:r>
              <w:r>
                <w:rPr>
                  <w:rFonts w:ascii="Tahoma" w:hAnsi="Tahoma" w:cs="Tahoma"/>
                  <w:sz w:val="21"/>
                  <w:szCs w:val="21"/>
                </w:rPr>
                <w:t xml:space="preserve">está </w:t>
              </w:r>
              <w:r w:rsidRPr="00991B04">
                <w:rPr>
                  <w:rFonts w:ascii="Tahoma" w:hAnsi="Tahoma" w:cs="Tahoma"/>
                  <w:sz w:val="21"/>
                  <w:szCs w:val="21"/>
                </w:rPr>
                <w:t>previst</w:t>
              </w:r>
              <w:r>
                <w:rPr>
                  <w:rFonts w:ascii="Tahoma" w:hAnsi="Tahoma" w:cs="Tahoma"/>
                  <w:sz w:val="21"/>
                  <w:szCs w:val="21"/>
                </w:rPr>
                <w:t>o</w:t>
              </w:r>
              <w:r w:rsidRPr="00991B04">
                <w:rPr>
                  <w:rFonts w:ascii="Tahoma" w:hAnsi="Tahoma" w:cs="Tahoma"/>
                  <w:sz w:val="21"/>
                  <w:szCs w:val="21"/>
                </w:rPr>
                <w:t xml:space="preserve"> </w:t>
              </w:r>
              <w:r>
                <w:rPr>
                  <w:rFonts w:ascii="Tahoma" w:hAnsi="Tahoma" w:cs="Tahoma"/>
                  <w:sz w:val="21"/>
                  <w:szCs w:val="21"/>
                </w:rPr>
                <w:t>o</w:t>
              </w:r>
            </w:ins>
            <w:ins w:id="145" w:author="Andressa Ferreira" w:date="2022-01-14T16:24:00Z">
              <w:r>
                <w:rPr>
                  <w:rFonts w:ascii="Tahoma" w:hAnsi="Tahoma" w:cs="Tahoma"/>
                  <w:sz w:val="21"/>
                  <w:szCs w:val="21"/>
                </w:rPr>
                <w:t xml:space="preserve"> cronograma indicativo de utilização de recursos;</w:t>
              </w:r>
            </w:ins>
          </w:p>
          <w:p w14:paraId="7645D599" w14:textId="77777777" w:rsidR="00556C0D" w:rsidRPr="00991B04" w:rsidRDefault="00556C0D" w:rsidP="00556C0D">
            <w:pPr>
              <w:tabs>
                <w:tab w:val="left" w:pos="1432"/>
              </w:tabs>
              <w:spacing w:line="300" w:lineRule="exact"/>
              <w:jc w:val="both"/>
              <w:rPr>
                <w:ins w:id="146" w:author="Andressa Ferreira" w:date="2022-01-14T16:15:00Z"/>
                <w:rFonts w:ascii="Tahoma" w:hAnsi="Tahoma" w:cs="Tahoma"/>
                <w:sz w:val="21"/>
                <w:szCs w:val="21"/>
              </w:rPr>
            </w:pPr>
          </w:p>
        </w:tc>
      </w:tr>
      <w:tr w:rsidR="007A5076" w:rsidRPr="00991B04" w14:paraId="0831AE31" w14:textId="77777777" w:rsidTr="008D234E">
        <w:trPr>
          <w:jc w:val="center"/>
          <w:ins w:id="147" w:author="Andressa Ferreira" w:date="2022-01-14T16:15:00Z"/>
        </w:trPr>
        <w:tc>
          <w:tcPr>
            <w:tcW w:w="3168" w:type="dxa"/>
          </w:tcPr>
          <w:p w14:paraId="7551F18F" w14:textId="0ABC6BB0" w:rsidR="007A5076" w:rsidRPr="00991B04" w:rsidRDefault="007A5076" w:rsidP="00951E30">
            <w:pPr>
              <w:tabs>
                <w:tab w:val="left" w:pos="1432"/>
              </w:tabs>
              <w:spacing w:line="300" w:lineRule="exact"/>
              <w:rPr>
                <w:ins w:id="148" w:author="Andressa Ferreira" w:date="2022-01-14T16:29:00Z"/>
                <w:rFonts w:ascii="Tahoma" w:hAnsi="Tahoma" w:cs="Tahoma"/>
                <w:sz w:val="21"/>
                <w:szCs w:val="21"/>
              </w:rPr>
            </w:pPr>
            <w:ins w:id="149" w:author="Andressa Ferreira" w:date="2022-01-14T16:29:00Z">
              <w:r w:rsidRPr="00991B04">
                <w:rPr>
                  <w:rFonts w:ascii="Tahoma" w:hAnsi="Tahoma" w:cs="Tahoma"/>
                  <w:sz w:val="21"/>
                  <w:szCs w:val="21"/>
                </w:rPr>
                <w:t>“</w:t>
              </w:r>
              <w:r w:rsidRPr="00991B04">
                <w:rPr>
                  <w:rFonts w:ascii="Tahoma" w:hAnsi="Tahoma" w:cs="Tahoma"/>
                  <w:sz w:val="21"/>
                  <w:szCs w:val="21"/>
                  <w:u w:val="single"/>
                </w:rPr>
                <w:t>Anexo X</w:t>
              </w:r>
              <w:r>
                <w:rPr>
                  <w:rFonts w:ascii="Tahoma" w:hAnsi="Tahoma" w:cs="Tahoma"/>
                  <w:sz w:val="21"/>
                  <w:szCs w:val="21"/>
                  <w:u w:val="single"/>
                </w:rPr>
                <w:t>II.A</w:t>
              </w:r>
              <w:r w:rsidRPr="00991B04">
                <w:rPr>
                  <w:rFonts w:ascii="Tahoma" w:hAnsi="Tahoma" w:cs="Tahoma"/>
                  <w:sz w:val="21"/>
                  <w:szCs w:val="21"/>
                </w:rPr>
                <w:t>”:</w:t>
              </w:r>
            </w:ins>
          </w:p>
          <w:p w14:paraId="71300654" w14:textId="77777777" w:rsidR="007A5076" w:rsidRPr="00991B04" w:rsidRDefault="007A5076" w:rsidP="00951E30">
            <w:pPr>
              <w:tabs>
                <w:tab w:val="left" w:pos="1432"/>
              </w:tabs>
              <w:spacing w:line="300" w:lineRule="exact"/>
              <w:rPr>
                <w:ins w:id="150" w:author="Andressa Ferreira" w:date="2022-01-14T16:15:00Z"/>
                <w:rFonts w:ascii="Tahoma" w:hAnsi="Tahoma" w:cs="Tahoma"/>
                <w:sz w:val="21"/>
                <w:szCs w:val="21"/>
              </w:rPr>
            </w:pPr>
          </w:p>
        </w:tc>
        <w:tc>
          <w:tcPr>
            <w:tcW w:w="5914" w:type="dxa"/>
          </w:tcPr>
          <w:p w14:paraId="63ACE45F" w14:textId="4770762D" w:rsidR="007A5076" w:rsidRPr="00991B04" w:rsidRDefault="007A5076" w:rsidP="007A5076">
            <w:pPr>
              <w:tabs>
                <w:tab w:val="left" w:pos="1432"/>
              </w:tabs>
              <w:spacing w:line="300" w:lineRule="exact"/>
              <w:jc w:val="both"/>
              <w:rPr>
                <w:ins w:id="151" w:author="Andressa Ferreira" w:date="2022-01-14T16:29:00Z"/>
                <w:rFonts w:ascii="Tahoma" w:hAnsi="Tahoma" w:cs="Tahoma"/>
                <w:sz w:val="21"/>
                <w:szCs w:val="21"/>
              </w:rPr>
            </w:pPr>
            <w:ins w:id="152" w:author="Andressa Ferreira" w:date="2022-01-14T16:29:00Z">
              <w:r w:rsidRPr="00991B04">
                <w:rPr>
                  <w:rFonts w:ascii="Tahoma" w:hAnsi="Tahoma" w:cs="Tahoma"/>
                  <w:sz w:val="21"/>
                  <w:szCs w:val="21"/>
                </w:rPr>
                <w:t xml:space="preserve">Significa o anexo </w:t>
              </w:r>
              <w:r>
                <w:rPr>
                  <w:rFonts w:ascii="Tahoma" w:hAnsi="Tahoma" w:cs="Tahoma"/>
                  <w:sz w:val="21"/>
                  <w:szCs w:val="21"/>
                </w:rPr>
                <w:t>XII.A</w:t>
              </w:r>
              <w:r w:rsidRPr="00991B04">
                <w:rPr>
                  <w:rFonts w:ascii="Tahoma" w:hAnsi="Tahoma" w:cs="Tahoma"/>
                  <w:sz w:val="21"/>
                  <w:szCs w:val="21"/>
                </w:rPr>
                <w:t xml:space="preserve"> deste Termo de Securitização, no qual </w:t>
              </w:r>
              <w:r>
                <w:rPr>
                  <w:rFonts w:ascii="Tahoma" w:hAnsi="Tahoma" w:cs="Tahoma"/>
                  <w:sz w:val="21"/>
                  <w:szCs w:val="21"/>
                </w:rPr>
                <w:t xml:space="preserve">está </w:t>
              </w:r>
              <w:r w:rsidRPr="00991B04">
                <w:rPr>
                  <w:rFonts w:ascii="Tahoma" w:hAnsi="Tahoma" w:cs="Tahoma"/>
                  <w:sz w:val="21"/>
                  <w:szCs w:val="21"/>
                </w:rPr>
                <w:t>previst</w:t>
              </w:r>
              <w:r>
                <w:rPr>
                  <w:rFonts w:ascii="Tahoma" w:hAnsi="Tahoma" w:cs="Tahoma"/>
                  <w:sz w:val="21"/>
                  <w:szCs w:val="21"/>
                </w:rPr>
                <w:t>o</w:t>
              </w:r>
              <w:r w:rsidRPr="00991B04">
                <w:rPr>
                  <w:rFonts w:ascii="Tahoma" w:hAnsi="Tahoma" w:cs="Tahoma"/>
                  <w:sz w:val="21"/>
                  <w:szCs w:val="21"/>
                </w:rPr>
                <w:t xml:space="preserve"> </w:t>
              </w:r>
              <w:r>
                <w:rPr>
                  <w:rFonts w:ascii="Tahoma" w:hAnsi="Tahoma" w:cs="Tahoma"/>
                  <w:sz w:val="21"/>
                  <w:szCs w:val="21"/>
                </w:rPr>
                <w:t xml:space="preserve">o </w:t>
              </w:r>
            </w:ins>
            <w:ins w:id="153" w:author="Andressa Ferreira" w:date="2022-01-14T16:31:00Z">
              <w:r w:rsidR="00A247A6">
                <w:rPr>
                  <w:rFonts w:ascii="Tahoma" w:hAnsi="Tahoma" w:cs="Tahoma"/>
                  <w:sz w:val="21"/>
                  <w:szCs w:val="21"/>
                </w:rPr>
                <w:t xml:space="preserve">modelo de </w:t>
              </w:r>
            </w:ins>
            <w:ins w:id="154" w:author="Andressa Ferreira" w:date="2022-01-14T16:29:00Z">
              <w:r>
                <w:rPr>
                  <w:rFonts w:ascii="Tahoma" w:hAnsi="Tahoma" w:cs="Tahoma"/>
                  <w:sz w:val="21"/>
                  <w:szCs w:val="21"/>
                </w:rPr>
                <w:t xml:space="preserve">relatório de comprovação de </w:t>
              </w:r>
              <w:r w:rsidR="00A247A6">
                <w:rPr>
                  <w:rFonts w:ascii="Tahoma" w:hAnsi="Tahoma" w:cs="Tahoma"/>
                  <w:sz w:val="21"/>
                  <w:szCs w:val="21"/>
                </w:rPr>
                <w:t xml:space="preserve">Destinação </w:t>
              </w:r>
              <w:r>
                <w:rPr>
                  <w:rFonts w:ascii="Tahoma" w:hAnsi="Tahoma" w:cs="Tahoma"/>
                  <w:sz w:val="21"/>
                  <w:szCs w:val="21"/>
                </w:rPr>
                <w:t xml:space="preserve">de </w:t>
              </w:r>
              <w:r w:rsidR="00A247A6">
                <w:rPr>
                  <w:rFonts w:ascii="Tahoma" w:hAnsi="Tahoma" w:cs="Tahoma"/>
                  <w:sz w:val="21"/>
                  <w:szCs w:val="21"/>
                </w:rPr>
                <w:t>Recursos</w:t>
              </w:r>
              <w:r>
                <w:rPr>
                  <w:rFonts w:ascii="Tahoma" w:hAnsi="Tahoma" w:cs="Tahoma"/>
                  <w:sz w:val="21"/>
                  <w:szCs w:val="21"/>
                </w:rPr>
                <w:t>;</w:t>
              </w:r>
            </w:ins>
          </w:p>
          <w:p w14:paraId="5A6FA59F" w14:textId="77777777" w:rsidR="007A5076" w:rsidRPr="00991B04" w:rsidRDefault="007A5076" w:rsidP="007A5076">
            <w:pPr>
              <w:tabs>
                <w:tab w:val="left" w:pos="1432"/>
              </w:tabs>
              <w:spacing w:line="300" w:lineRule="exact"/>
              <w:jc w:val="both"/>
              <w:rPr>
                <w:ins w:id="155" w:author="Andressa Ferreira" w:date="2022-01-14T16:15:00Z"/>
                <w:rFonts w:ascii="Tahoma" w:hAnsi="Tahoma" w:cs="Tahoma"/>
                <w:sz w:val="21"/>
                <w:szCs w:val="21"/>
              </w:rPr>
            </w:pPr>
          </w:p>
        </w:tc>
      </w:tr>
      <w:tr w:rsidR="00A247A6" w:rsidRPr="00991B04" w14:paraId="0901CEC0" w14:textId="77777777" w:rsidTr="008D234E">
        <w:trPr>
          <w:jc w:val="center"/>
          <w:ins w:id="156" w:author="Andressa Ferreira" w:date="2022-01-14T16:30:00Z"/>
        </w:trPr>
        <w:tc>
          <w:tcPr>
            <w:tcW w:w="3168" w:type="dxa"/>
          </w:tcPr>
          <w:p w14:paraId="11819AB3" w14:textId="4E6E19ED" w:rsidR="00A247A6" w:rsidRPr="00991B04" w:rsidRDefault="00A247A6" w:rsidP="00951E30">
            <w:pPr>
              <w:tabs>
                <w:tab w:val="left" w:pos="1432"/>
              </w:tabs>
              <w:spacing w:line="300" w:lineRule="exact"/>
              <w:rPr>
                <w:ins w:id="157" w:author="Andressa Ferreira" w:date="2022-01-14T16:30:00Z"/>
                <w:rFonts w:ascii="Tahoma" w:hAnsi="Tahoma" w:cs="Tahoma"/>
                <w:sz w:val="21"/>
                <w:szCs w:val="21"/>
              </w:rPr>
            </w:pPr>
            <w:ins w:id="158" w:author="Andressa Ferreira" w:date="2022-01-14T16:30:00Z">
              <w:r w:rsidRPr="00991B04">
                <w:rPr>
                  <w:rFonts w:ascii="Tahoma" w:hAnsi="Tahoma" w:cs="Tahoma"/>
                  <w:sz w:val="21"/>
                  <w:szCs w:val="21"/>
                </w:rPr>
                <w:t>“</w:t>
              </w:r>
              <w:r w:rsidRPr="00991B04">
                <w:rPr>
                  <w:rFonts w:ascii="Tahoma" w:hAnsi="Tahoma" w:cs="Tahoma"/>
                  <w:sz w:val="21"/>
                  <w:szCs w:val="21"/>
                  <w:u w:val="single"/>
                </w:rPr>
                <w:t>Anexo X</w:t>
              </w:r>
              <w:r>
                <w:rPr>
                  <w:rFonts w:ascii="Tahoma" w:hAnsi="Tahoma" w:cs="Tahoma"/>
                  <w:sz w:val="21"/>
                  <w:szCs w:val="21"/>
                  <w:u w:val="single"/>
                </w:rPr>
                <w:t>II.B</w:t>
              </w:r>
              <w:r w:rsidRPr="00991B04">
                <w:rPr>
                  <w:rFonts w:ascii="Tahoma" w:hAnsi="Tahoma" w:cs="Tahoma"/>
                  <w:sz w:val="21"/>
                  <w:szCs w:val="21"/>
                </w:rPr>
                <w:t>”:</w:t>
              </w:r>
            </w:ins>
          </w:p>
          <w:p w14:paraId="41A76614" w14:textId="77777777" w:rsidR="00A247A6" w:rsidRPr="00991B04" w:rsidRDefault="00A247A6" w:rsidP="00951E30">
            <w:pPr>
              <w:tabs>
                <w:tab w:val="left" w:pos="1432"/>
              </w:tabs>
              <w:spacing w:line="300" w:lineRule="exact"/>
              <w:rPr>
                <w:ins w:id="159" w:author="Andressa Ferreira" w:date="2022-01-14T16:30:00Z"/>
                <w:rFonts w:ascii="Tahoma" w:hAnsi="Tahoma" w:cs="Tahoma"/>
                <w:sz w:val="21"/>
                <w:szCs w:val="21"/>
              </w:rPr>
            </w:pPr>
          </w:p>
        </w:tc>
        <w:tc>
          <w:tcPr>
            <w:tcW w:w="5914" w:type="dxa"/>
          </w:tcPr>
          <w:p w14:paraId="34186CD1" w14:textId="1FC0FE0D" w:rsidR="00A247A6" w:rsidRPr="00991B04" w:rsidRDefault="00A247A6" w:rsidP="00A247A6">
            <w:pPr>
              <w:tabs>
                <w:tab w:val="left" w:pos="1432"/>
              </w:tabs>
              <w:spacing w:line="300" w:lineRule="exact"/>
              <w:jc w:val="both"/>
              <w:rPr>
                <w:ins w:id="160" w:author="Andressa Ferreira" w:date="2022-01-14T16:30:00Z"/>
                <w:rFonts w:ascii="Tahoma" w:hAnsi="Tahoma" w:cs="Tahoma"/>
                <w:sz w:val="21"/>
                <w:szCs w:val="21"/>
              </w:rPr>
            </w:pPr>
            <w:ins w:id="161" w:author="Andressa Ferreira" w:date="2022-01-14T16:30:00Z">
              <w:r w:rsidRPr="00991B04">
                <w:rPr>
                  <w:rFonts w:ascii="Tahoma" w:hAnsi="Tahoma" w:cs="Tahoma"/>
                  <w:sz w:val="21"/>
                  <w:szCs w:val="21"/>
                </w:rPr>
                <w:t xml:space="preserve">Significa o anexo </w:t>
              </w:r>
              <w:r>
                <w:rPr>
                  <w:rFonts w:ascii="Tahoma" w:hAnsi="Tahoma" w:cs="Tahoma"/>
                  <w:sz w:val="21"/>
                  <w:szCs w:val="21"/>
                </w:rPr>
                <w:t>XII.B</w:t>
              </w:r>
              <w:r w:rsidRPr="00991B04">
                <w:rPr>
                  <w:rFonts w:ascii="Tahoma" w:hAnsi="Tahoma" w:cs="Tahoma"/>
                  <w:sz w:val="21"/>
                  <w:szCs w:val="21"/>
                </w:rPr>
                <w:t xml:space="preserve"> deste Termo de Securitização, no qual </w:t>
              </w:r>
              <w:r>
                <w:rPr>
                  <w:rFonts w:ascii="Tahoma" w:hAnsi="Tahoma" w:cs="Tahoma"/>
                  <w:sz w:val="21"/>
                  <w:szCs w:val="21"/>
                </w:rPr>
                <w:t xml:space="preserve">está </w:t>
              </w:r>
              <w:r w:rsidRPr="00991B04">
                <w:rPr>
                  <w:rFonts w:ascii="Tahoma" w:hAnsi="Tahoma" w:cs="Tahoma"/>
                  <w:sz w:val="21"/>
                  <w:szCs w:val="21"/>
                </w:rPr>
                <w:t>previst</w:t>
              </w:r>
              <w:r>
                <w:rPr>
                  <w:rFonts w:ascii="Tahoma" w:hAnsi="Tahoma" w:cs="Tahoma"/>
                  <w:sz w:val="21"/>
                  <w:szCs w:val="21"/>
                </w:rPr>
                <w:t>o</w:t>
              </w:r>
              <w:r w:rsidRPr="00991B04">
                <w:rPr>
                  <w:rFonts w:ascii="Tahoma" w:hAnsi="Tahoma" w:cs="Tahoma"/>
                  <w:sz w:val="21"/>
                  <w:szCs w:val="21"/>
                </w:rPr>
                <w:t xml:space="preserve"> </w:t>
              </w:r>
              <w:r>
                <w:rPr>
                  <w:rFonts w:ascii="Tahoma" w:hAnsi="Tahoma" w:cs="Tahoma"/>
                  <w:sz w:val="21"/>
                  <w:szCs w:val="21"/>
                </w:rPr>
                <w:t>o relatório de comprovação de Destinação de Recursos Reembolso;</w:t>
              </w:r>
            </w:ins>
          </w:p>
          <w:p w14:paraId="4E03F604" w14:textId="77777777" w:rsidR="00A247A6" w:rsidRPr="00991B04" w:rsidRDefault="00A247A6" w:rsidP="00A247A6">
            <w:pPr>
              <w:tabs>
                <w:tab w:val="left" w:pos="1432"/>
              </w:tabs>
              <w:spacing w:line="300" w:lineRule="exact"/>
              <w:jc w:val="both"/>
              <w:rPr>
                <w:ins w:id="162" w:author="Andressa Ferreira" w:date="2022-01-14T16:30:00Z"/>
                <w:rFonts w:ascii="Tahoma" w:hAnsi="Tahoma" w:cs="Tahoma"/>
                <w:sz w:val="21"/>
                <w:szCs w:val="21"/>
              </w:rPr>
            </w:pPr>
          </w:p>
        </w:tc>
      </w:tr>
      <w:tr w:rsidR="003E6F77" w:rsidRPr="00991B04" w14:paraId="3E37BC12" w14:textId="77777777" w:rsidTr="008D234E">
        <w:trPr>
          <w:jc w:val="center"/>
        </w:trPr>
        <w:tc>
          <w:tcPr>
            <w:tcW w:w="3168" w:type="dxa"/>
          </w:tcPr>
          <w:p w14:paraId="0B13AF75" w14:textId="77777777" w:rsidR="003E6F77" w:rsidRPr="00991B04" w:rsidRDefault="003E6F77"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Anexos</w:t>
            </w:r>
            <w:r w:rsidRPr="00991B04">
              <w:rPr>
                <w:rFonts w:ascii="Tahoma" w:hAnsi="Tahoma" w:cs="Tahoma"/>
                <w:sz w:val="21"/>
                <w:szCs w:val="21"/>
              </w:rPr>
              <w:t>”:</w:t>
            </w:r>
          </w:p>
        </w:tc>
        <w:tc>
          <w:tcPr>
            <w:tcW w:w="5914" w:type="dxa"/>
          </w:tcPr>
          <w:p w14:paraId="1EDF395A" w14:textId="60DB4898" w:rsidR="00526120" w:rsidRPr="00991B04" w:rsidRDefault="00526120" w:rsidP="00526120">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em conjunto, o Anexo I, Anexo II, Anexo III, Anexo IV, Anexo V, Anexo VI, Anexo VII, Anexo VIII</w:t>
            </w:r>
            <w:ins w:id="163" w:author="Matheus Gomes Faria" w:date="2022-01-14T12:37:00Z">
              <w:r>
                <w:rPr>
                  <w:rFonts w:ascii="Tahoma" w:hAnsi="Tahoma" w:cs="Tahoma"/>
                  <w:sz w:val="21"/>
                  <w:szCs w:val="21"/>
                </w:rPr>
                <w:t>,</w:t>
              </w:r>
            </w:ins>
            <w:r w:rsidRPr="00991B04">
              <w:rPr>
                <w:rFonts w:ascii="Tahoma" w:hAnsi="Tahoma" w:cs="Tahoma"/>
                <w:sz w:val="21"/>
                <w:szCs w:val="21"/>
              </w:rPr>
              <w:t xml:space="preserve"> </w:t>
            </w:r>
            <w:del w:id="164" w:author="Andressa Ferreira" w:date="2022-01-14T16:15:00Z">
              <w:r w:rsidRPr="00991B04" w:rsidDel="00956C97">
                <w:rPr>
                  <w:rFonts w:ascii="Tahoma" w:hAnsi="Tahoma" w:cs="Tahoma"/>
                  <w:sz w:val="21"/>
                  <w:szCs w:val="21"/>
                </w:rPr>
                <w:delText xml:space="preserve">e </w:delText>
              </w:r>
            </w:del>
            <w:r w:rsidRPr="00991B04">
              <w:rPr>
                <w:rFonts w:ascii="Tahoma" w:hAnsi="Tahoma" w:cs="Tahoma"/>
                <w:sz w:val="21"/>
                <w:szCs w:val="21"/>
              </w:rPr>
              <w:t>Anexo IX</w:t>
            </w:r>
            <w:ins w:id="165" w:author="Andressa Ferreira" w:date="2022-01-14T16:15:00Z">
              <w:r w:rsidR="00956C97">
                <w:rPr>
                  <w:rFonts w:ascii="Tahoma" w:hAnsi="Tahoma" w:cs="Tahoma"/>
                  <w:sz w:val="21"/>
                  <w:szCs w:val="21"/>
                </w:rPr>
                <w:t>,</w:t>
              </w:r>
            </w:ins>
            <w:ins w:id="166" w:author="Matheus Gomes Faria" w:date="2022-01-14T12:37:00Z">
              <w:r>
                <w:rPr>
                  <w:rFonts w:ascii="Tahoma" w:hAnsi="Tahoma" w:cs="Tahoma"/>
                  <w:sz w:val="21"/>
                  <w:szCs w:val="21"/>
                </w:rPr>
                <w:t xml:space="preserve"> </w:t>
              </w:r>
              <w:del w:id="167" w:author="Andressa Ferreira" w:date="2022-01-14T16:15:00Z">
                <w:r w:rsidDel="00956C97">
                  <w:rPr>
                    <w:rFonts w:ascii="Tahoma" w:hAnsi="Tahoma" w:cs="Tahoma"/>
                    <w:sz w:val="21"/>
                    <w:szCs w:val="21"/>
                  </w:rPr>
                  <w:delText xml:space="preserve">e </w:delText>
                </w:r>
              </w:del>
              <w:r>
                <w:rPr>
                  <w:rFonts w:ascii="Tahoma" w:hAnsi="Tahoma" w:cs="Tahoma"/>
                  <w:sz w:val="21"/>
                  <w:szCs w:val="21"/>
                </w:rPr>
                <w:t>Anexo X</w:t>
              </w:r>
            </w:ins>
            <w:ins w:id="168" w:author="Andressa Ferreira" w:date="2022-01-14T16:15:00Z">
              <w:r w:rsidR="00956C97">
                <w:rPr>
                  <w:rFonts w:ascii="Tahoma" w:hAnsi="Tahoma" w:cs="Tahoma"/>
                  <w:sz w:val="21"/>
                  <w:szCs w:val="21"/>
                </w:rPr>
                <w:t>, Anexo XI</w:t>
              </w:r>
            </w:ins>
            <w:ins w:id="169" w:author="Andressa Ferreira" w:date="2022-01-14T16:31:00Z">
              <w:r w:rsidR="00A247A6">
                <w:rPr>
                  <w:rFonts w:ascii="Tahoma" w:hAnsi="Tahoma" w:cs="Tahoma"/>
                  <w:sz w:val="21"/>
                  <w:szCs w:val="21"/>
                </w:rPr>
                <w:t>,</w:t>
              </w:r>
            </w:ins>
            <w:ins w:id="170" w:author="Andressa Ferreira" w:date="2022-01-14T16:15:00Z">
              <w:r w:rsidR="00956C97">
                <w:rPr>
                  <w:rFonts w:ascii="Tahoma" w:hAnsi="Tahoma" w:cs="Tahoma"/>
                  <w:sz w:val="21"/>
                  <w:szCs w:val="21"/>
                </w:rPr>
                <w:t xml:space="preserve"> Anexo XII</w:t>
              </w:r>
            </w:ins>
            <w:ins w:id="171" w:author="Andressa Ferreira" w:date="2022-01-14T16:31:00Z">
              <w:r w:rsidR="00A247A6">
                <w:rPr>
                  <w:rFonts w:ascii="Tahoma" w:hAnsi="Tahoma" w:cs="Tahoma"/>
                  <w:sz w:val="21"/>
                  <w:szCs w:val="21"/>
                </w:rPr>
                <w:t>.A e Anexo XII.B</w:t>
              </w:r>
            </w:ins>
            <w:r w:rsidRPr="00991B04">
              <w:rPr>
                <w:rFonts w:ascii="Tahoma" w:hAnsi="Tahoma" w:cs="Tahoma"/>
                <w:sz w:val="21"/>
                <w:szCs w:val="21"/>
              </w:rPr>
              <w:t>, ao presente Termo de Securitização, os quais são parte integrante e complementar deste Termo de Securitização, para todos os fins e efeitos de direito;</w:t>
            </w:r>
          </w:p>
          <w:p w14:paraId="3C3E5460" w14:textId="77777777" w:rsidR="003E6F77" w:rsidRPr="00991B04" w:rsidRDefault="003E6F77" w:rsidP="005404AF">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3E6F77" w:rsidRPr="00991B04" w14:paraId="59D0FC2B" w14:textId="77777777" w:rsidTr="008D234E">
        <w:trPr>
          <w:jc w:val="center"/>
        </w:trPr>
        <w:tc>
          <w:tcPr>
            <w:tcW w:w="3168" w:type="dxa"/>
          </w:tcPr>
          <w:p w14:paraId="7B36C62B" w14:textId="135CD6C3" w:rsidR="003E6F77" w:rsidRPr="00991B04" w:rsidRDefault="003E6F77"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Aplicações</w:t>
            </w:r>
            <w:r w:rsidR="007A2C4E" w:rsidRPr="00991B04">
              <w:rPr>
                <w:rFonts w:ascii="Tahoma" w:hAnsi="Tahoma" w:cs="Tahoma"/>
                <w:sz w:val="21"/>
                <w:szCs w:val="21"/>
                <w:u w:val="single"/>
              </w:rPr>
              <w:t xml:space="preserve"> </w:t>
            </w:r>
            <w:r w:rsidRPr="00991B04">
              <w:rPr>
                <w:rFonts w:ascii="Tahoma" w:hAnsi="Tahoma" w:cs="Tahoma"/>
                <w:sz w:val="21"/>
                <w:szCs w:val="21"/>
                <w:u w:val="single"/>
              </w:rPr>
              <w:t>Financeiras Permitidas</w:t>
            </w:r>
            <w:r w:rsidRPr="00991B04">
              <w:rPr>
                <w:rFonts w:ascii="Tahoma" w:hAnsi="Tahoma" w:cs="Tahoma"/>
                <w:sz w:val="21"/>
                <w:szCs w:val="21"/>
              </w:rPr>
              <w:t>”:</w:t>
            </w:r>
          </w:p>
        </w:tc>
        <w:tc>
          <w:tcPr>
            <w:tcW w:w="5914" w:type="dxa"/>
          </w:tcPr>
          <w:p w14:paraId="4B3441F2" w14:textId="77777777" w:rsidR="003E6F77" w:rsidRPr="00991B04" w:rsidRDefault="003E6F77"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sz w:val="21"/>
                <w:szCs w:val="21"/>
              </w:rPr>
              <w:t xml:space="preserve">Significa todos os </w:t>
            </w:r>
            <w:r w:rsidRPr="00991B04">
              <w:rPr>
                <w:rFonts w:ascii="Tahoma" w:hAnsi="Tahoma" w:cs="Tahoma"/>
                <w:bCs/>
                <w:sz w:val="21"/>
                <w:szCs w:val="21"/>
              </w:rPr>
              <w:t>recursos</w:t>
            </w:r>
            <w:r w:rsidRPr="00991B04">
              <w:rPr>
                <w:rFonts w:ascii="Tahoma" w:hAnsi="Tahoma" w:cs="Tahoma"/>
                <w:sz w:val="21"/>
                <w:szCs w:val="21"/>
              </w:rPr>
              <w:t xml:space="preserve"> oriundos dos Créditos do Patrimônio Separado que deverão ser aplicados </w:t>
            </w:r>
            <w:r w:rsidRPr="00991B04">
              <w:rPr>
                <w:rFonts w:ascii="Tahoma" w:eastAsia="Batang" w:hAnsi="Tahoma" w:cs="Tahoma"/>
                <w:sz w:val="21"/>
                <w:szCs w:val="21"/>
              </w:rPr>
              <w:t xml:space="preserve">em </w:t>
            </w:r>
            <w:r w:rsidRPr="00991B04">
              <w:rPr>
                <w:rFonts w:ascii="Tahoma" w:hAnsi="Tahoma" w:cs="Tahoma"/>
                <w:color w:val="000000"/>
                <w:sz w:val="21"/>
                <w:szCs w:val="21"/>
              </w:rPr>
              <w:t>títulos, valores mobiliários e outros instrumentos financeiros de renda fixa;</w:t>
            </w:r>
          </w:p>
          <w:p w14:paraId="3A2C8AAE" w14:textId="41EA0E52"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E6F77" w:rsidRPr="00991B04" w14:paraId="2ADBD253" w14:textId="77777777" w:rsidTr="008D234E">
        <w:trPr>
          <w:jc w:val="center"/>
        </w:trPr>
        <w:tc>
          <w:tcPr>
            <w:tcW w:w="3168" w:type="dxa"/>
          </w:tcPr>
          <w:p w14:paraId="4166D7FC" w14:textId="7C991162" w:rsidR="003E6F77" w:rsidRPr="00991B04" w:rsidRDefault="003E6F77" w:rsidP="00951E30">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Assembleia Geral</w:t>
            </w:r>
            <w:r w:rsidRPr="00991B04">
              <w:rPr>
                <w:rFonts w:ascii="Tahoma" w:hAnsi="Tahoma" w:cs="Tahoma"/>
                <w:sz w:val="21"/>
                <w:szCs w:val="21"/>
              </w:rPr>
              <w:t>”</w:t>
            </w:r>
            <w:r w:rsidR="00C34912" w:rsidRPr="00991B04">
              <w:rPr>
                <w:rFonts w:ascii="Tahoma" w:hAnsi="Tahoma" w:cs="Tahoma"/>
                <w:sz w:val="21"/>
                <w:szCs w:val="21"/>
              </w:rPr>
              <w:t>:</w:t>
            </w:r>
          </w:p>
        </w:tc>
        <w:tc>
          <w:tcPr>
            <w:tcW w:w="5914" w:type="dxa"/>
          </w:tcPr>
          <w:p w14:paraId="65089325" w14:textId="77777777" w:rsidR="003E6F77" w:rsidRPr="00991B04" w:rsidRDefault="003E6F77"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assembleia geral de Titulares dos CRI, realizada na forma da Cláusula </w:t>
            </w:r>
            <w:r w:rsidR="00364C1B" w:rsidRPr="00991B04">
              <w:rPr>
                <w:rFonts w:ascii="Tahoma" w:hAnsi="Tahoma" w:cs="Tahoma"/>
                <w:sz w:val="21"/>
                <w:szCs w:val="21"/>
              </w:rPr>
              <w:t>Doze</w:t>
            </w:r>
            <w:r w:rsidRPr="00991B04">
              <w:rPr>
                <w:rFonts w:ascii="Tahoma" w:hAnsi="Tahoma" w:cs="Tahoma"/>
                <w:sz w:val="21"/>
                <w:szCs w:val="21"/>
              </w:rPr>
              <w:t xml:space="preserve"> deste Termo de Securitização;</w:t>
            </w:r>
          </w:p>
          <w:p w14:paraId="2F9CBBC2" w14:textId="2ED2B8CE" w:rsidR="001005BA" w:rsidRPr="00991B04" w:rsidRDefault="001005BA"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991B04" w14:paraId="32141E4C" w14:textId="77777777" w:rsidTr="008D234E">
        <w:trPr>
          <w:jc w:val="center"/>
        </w:trPr>
        <w:tc>
          <w:tcPr>
            <w:tcW w:w="3168" w:type="dxa"/>
          </w:tcPr>
          <w:p w14:paraId="4E20939E" w14:textId="77777777" w:rsidR="003E6F77" w:rsidRPr="00991B04" w:rsidRDefault="003E6F77"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Atualização Monetária</w:t>
            </w:r>
            <w:r w:rsidRPr="00991B04">
              <w:rPr>
                <w:rFonts w:ascii="Tahoma" w:hAnsi="Tahoma" w:cs="Tahoma"/>
                <w:sz w:val="21"/>
                <w:szCs w:val="21"/>
              </w:rPr>
              <w:t>”:</w:t>
            </w:r>
          </w:p>
          <w:p w14:paraId="52CBE997" w14:textId="77777777" w:rsidR="003E6F77" w:rsidRPr="00991B04" w:rsidRDefault="003E6F77" w:rsidP="00951E30">
            <w:pPr>
              <w:tabs>
                <w:tab w:val="left" w:pos="1432"/>
              </w:tabs>
              <w:suppressAutoHyphens/>
              <w:spacing w:line="300" w:lineRule="exact"/>
              <w:rPr>
                <w:rFonts w:ascii="Tahoma" w:hAnsi="Tahoma" w:cs="Tahoma"/>
                <w:sz w:val="21"/>
                <w:szCs w:val="21"/>
              </w:rPr>
            </w:pPr>
          </w:p>
        </w:tc>
        <w:tc>
          <w:tcPr>
            <w:tcW w:w="5914" w:type="dxa"/>
          </w:tcPr>
          <w:p w14:paraId="0584841A" w14:textId="1ADFD384" w:rsidR="003E6F77" w:rsidRPr="00991B04" w:rsidRDefault="003E6F77"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variação positiva acumulada do </w:t>
            </w:r>
            <w:r w:rsidR="00303EA0" w:rsidRPr="00991B04">
              <w:rPr>
                <w:rFonts w:ascii="Tahoma" w:hAnsi="Tahoma" w:cs="Tahoma"/>
                <w:sz w:val="21"/>
                <w:szCs w:val="21"/>
              </w:rPr>
              <w:t>IPCA/IBGE</w:t>
            </w:r>
            <w:r w:rsidRPr="00991B04">
              <w:rPr>
                <w:rFonts w:ascii="Tahoma" w:hAnsi="Tahoma" w:cs="Tahoma"/>
                <w:sz w:val="21"/>
                <w:szCs w:val="21"/>
              </w:rPr>
              <w:t xml:space="preserve">, conforme indicada na Cláusula </w:t>
            </w:r>
            <w:r w:rsidR="00BA7D95" w:rsidRPr="00991B04">
              <w:rPr>
                <w:rFonts w:ascii="Tahoma" w:hAnsi="Tahoma" w:cs="Tahoma"/>
                <w:sz w:val="21"/>
                <w:szCs w:val="21"/>
              </w:rPr>
              <w:t>Sexta</w:t>
            </w:r>
            <w:r w:rsidRPr="00991B04">
              <w:rPr>
                <w:rFonts w:ascii="Tahoma" w:hAnsi="Tahoma" w:cs="Tahoma"/>
                <w:sz w:val="21"/>
                <w:szCs w:val="21"/>
              </w:rPr>
              <w:t xml:space="preserve"> deste Termo de Securitização;</w:t>
            </w:r>
          </w:p>
          <w:p w14:paraId="224AFE8D" w14:textId="1501EA41" w:rsidR="001005BA" w:rsidRPr="00991B04" w:rsidRDefault="001005BA"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991B04" w14:paraId="4F84818C" w14:textId="77777777" w:rsidTr="008D234E">
        <w:trPr>
          <w:jc w:val="center"/>
        </w:trPr>
        <w:tc>
          <w:tcPr>
            <w:tcW w:w="3168" w:type="dxa"/>
          </w:tcPr>
          <w:p w14:paraId="48DB107E" w14:textId="534E3216" w:rsidR="003E6F77" w:rsidRPr="00991B04" w:rsidRDefault="003E6F77"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Aval</w:t>
            </w:r>
            <w:r w:rsidRPr="00991B04">
              <w:rPr>
                <w:rFonts w:ascii="Tahoma" w:hAnsi="Tahoma" w:cs="Tahoma"/>
                <w:sz w:val="21"/>
                <w:szCs w:val="21"/>
              </w:rPr>
              <w:t>”:</w:t>
            </w:r>
          </w:p>
        </w:tc>
        <w:tc>
          <w:tcPr>
            <w:tcW w:w="5914" w:type="dxa"/>
          </w:tcPr>
          <w:p w14:paraId="0D63CA1E" w14:textId="77777777" w:rsidR="003E6F77" w:rsidRPr="00991B04" w:rsidRDefault="003E6F77"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p w14:paraId="0945A2D5" w14:textId="47CC8DAC" w:rsidR="001005BA" w:rsidRPr="00991B04" w:rsidRDefault="001005BA" w:rsidP="005404AF">
            <w:pPr>
              <w:tabs>
                <w:tab w:val="left" w:pos="743"/>
                <w:tab w:val="left" w:pos="1432"/>
              </w:tabs>
              <w:spacing w:line="300" w:lineRule="exact"/>
              <w:contextualSpacing/>
              <w:jc w:val="both"/>
              <w:rPr>
                <w:rFonts w:ascii="Tahoma" w:hAnsi="Tahoma" w:cs="Tahoma"/>
                <w:sz w:val="21"/>
                <w:szCs w:val="21"/>
              </w:rPr>
            </w:pPr>
          </w:p>
        </w:tc>
      </w:tr>
      <w:tr w:rsidR="00B546B0" w:rsidRPr="00991B04" w14:paraId="69DCAD4B" w14:textId="77777777" w:rsidTr="008D234E">
        <w:trPr>
          <w:jc w:val="center"/>
        </w:trPr>
        <w:tc>
          <w:tcPr>
            <w:tcW w:w="3168" w:type="dxa"/>
          </w:tcPr>
          <w:p w14:paraId="296AAC3B" w14:textId="77777777" w:rsidR="00B546B0" w:rsidRPr="00991B04" w:rsidRDefault="00B546B0"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Avalistas</w:t>
            </w:r>
            <w:r w:rsidRPr="00991B04">
              <w:rPr>
                <w:rFonts w:ascii="Tahoma" w:hAnsi="Tahoma" w:cs="Tahoma"/>
                <w:sz w:val="21"/>
                <w:szCs w:val="21"/>
              </w:rPr>
              <w:t>”:</w:t>
            </w:r>
          </w:p>
        </w:tc>
        <w:tc>
          <w:tcPr>
            <w:tcW w:w="5914" w:type="dxa"/>
          </w:tcPr>
          <w:p w14:paraId="62C37E3C" w14:textId="3E12C343" w:rsidR="00B546B0" w:rsidRPr="00991B04" w:rsidRDefault="001E5486" w:rsidP="005404AF">
            <w:pPr>
              <w:tabs>
                <w:tab w:val="num" w:pos="0"/>
                <w:tab w:val="left" w:pos="36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os outorgantes do Aval em conjunto,</w:t>
            </w:r>
            <w:r w:rsidR="0046581C" w:rsidRPr="00991B04">
              <w:rPr>
                <w:rFonts w:ascii="Tahoma" w:hAnsi="Tahoma" w:cs="Tahoma"/>
                <w:sz w:val="21"/>
                <w:szCs w:val="21"/>
              </w:rPr>
              <w:t xml:space="preserve"> </w:t>
            </w:r>
            <w:r w:rsidR="0046581C" w:rsidRPr="00991B04">
              <w:rPr>
                <w:rFonts w:ascii="Tahoma" w:hAnsi="Tahoma" w:cs="Tahoma"/>
                <w:b/>
                <w:bCs/>
                <w:i/>
                <w:iCs/>
                <w:sz w:val="21"/>
                <w:szCs w:val="21"/>
              </w:rPr>
              <w:t>(i)</w:t>
            </w:r>
            <w:r w:rsidR="0046581C" w:rsidRPr="00991B04">
              <w:rPr>
                <w:rFonts w:ascii="Tahoma" w:hAnsi="Tahoma" w:cs="Tahoma"/>
                <w:sz w:val="21"/>
                <w:szCs w:val="21"/>
              </w:rPr>
              <w:t xml:space="preserve"> </w:t>
            </w:r>
            <w:r w:rsidR="0046581C" w:rsidRPr="00991B04">
              <w:rPr>
                <w:rFonts w:ascii="Tahoma" w:hAnsi="Tahoma" w:cs="Tahoma"/>
                <w:b/>
                <w:bCs/>
                <w:sz w:val="21"/>
                <w:szCs w:val="21"/>
              </w:rPr>
              <w:t>JCI HOLDING LTDA.</w:t>
            </w:r>
            <w:r w:rsidR="0046581C" w:rsidRPr="00991B04">
              <w:rPr>
                <w:rFonts w:ascii="Tahoma" w:hAnsi="Tahoma" w:cs="Tahoma"/>
                <w:sz w:val="21"/>
                <w:szCs w:val="21"/>
              </w:rPr>
              <w:t xml:space="preserve">, </w:t>
            </w:r>
            <w:r w:rsidR="0046581C" w:rsidRPr="00991B04">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0046581C" w:rsidRPr="00991B04">
              <w:rPr>
                <w:rFonts w:ascii="Tahoma" w:hAnsi="Tahoma" w:cs="Tahoma"/>
                <w:sz w:val="21"/>
                <w:szCs w:val="21"/>
              </w:rPr>
              <w:t xml:space="preserve">; </w:t>
            </w:r>
            <w:r w:rsidR="0046581C" w:rsidRPr="00991B04">
              <w:rPr>
                <w:rFonts w:ascii="Tahoma" w:hAnsi="Tahoma" w:cs="Tahoma"/>
                <w:b/>
                <w:bCs/>
                <w:i/>
                <w:iCs/>
                <w:sz w:val="21"/>
                <w:szCs w:val="21"/>
              </w:rPr>
              <w:t>(ii)</w:t>
            </w:r>
            <w:r w:rsidR="0046581C" w:rsidRPr="00991B04">
              <w:rPr>
                <w:rFonts w:ascii="Tahoma" w:hAnsi="Tahoma" w:cs="Tahoma"/>
                <w:sz w:val="21"/>
                <w:szCs w:val="21"/>
              </w:rPr>
              <w:t xml:space="preserve"> </w:t>
            </w:r>
            <w:r w:rsidR="0046581C" w:rsidRPr="00991B04">
              <w:rPr>
                <w:rFonts w:ascii="Tahoma" w:hAnsi="Tahoma" w:cs="Tahoma"/>
                <w:b/>
                <w:bCs/>
                <w:sz w:val="21"/>
                <w:szCs w:val="21"/>
              </w:rPr>
              <w:t>RIVER JUNIO BESSA SOARES</w:t>
            </w:r>
            <w:r w:rsidR="0046581C" w:rsidRPr="00991B04">
              <w:rPr>
                <w:rFonts w:ascii="Tahoma" w:hAnsi="Tahoma" w:cs="Tahoma"/>
                <w:sz w:val="21"/>
                <w:szCs w:val="21"/>
              </w:rPr>
              <w:t>, brasileiro, administrador, portador da cédula de identidade RG nº MG-5.059.720 SSP/MG, inscrito no Cadastro Nacional de Pessoas Físicas do Ministério da Economia (“</w:t>
            </w:r>
            <w:r w:rsidR="0046581C" w:rsidRPr="00991B04">
              <w:rPr>
                <w:rFonts w:ascii="Tahoma" w:hAnsi="Tahoma" w:cs="Tahoma"/>
                <w:sz w:val="21"/>
                <w:szCs w:val="21"/>
                <w:u w:val="single"/>
              </w:rPr>
              <w:t>CPF/ME</w:t>
            </w:r>
            <w:r w:rsidR="0046581C" w:rsidRPr="00991B04">
              <w:rPr>
                <w:rFonts w:ascii="Tahoma" w:hAnsi="Tahoma" w:cs="Tahoma"/>
                <w:sz w:val="21"/>
                <w:szCs w:val="21"/>
              </w:rPr>
              <w:t xml:space="preserve">”) sob o nº 933.066.526-87, casado em regime de comunhão parcial de bens com </w:t>
            </w:r>
            <w:r w:rsidR="0046581C" w:rsidRPr="00991B04">
              <w:rPr>
                <w:rFonts w:ascii="Tahoma" w:hAnsi="Tahoma" w:cs="Tahoma"/>
                <w:b/>
                <w:bCs/>
                <w:sz w:val="21"/>
                <w:szCs w:val="21"/>
              </w:rPr>
              <w:t>Eli Francisca de Sousa Bessa</w:t>
            </w:r>
            <w:r w:rsidR="0046581C" w:rsidRPr="00991B04">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r w:rsidR="00BF2BDD" w:rsidRPr="00991B04">
              <w:rPr>
                <w:rFonts w:ascii="Tahoma" w:hAnsi="Tahoma" w:cs="Tahoma"/>
                <w:sz w:val="21"/>
                <w:szCs w:val="21"/>
              </w:rPr>
              <w:t>Rua Um, nº 1500, Bairro Estância do Hibisco, CEP 32017-170</w:t>
            </w:r>
            <w:r w:rsidR="0046581C" w:rsidRPr="00991B04">
              <w:rPr>
                <w:rFonts w:ascii="Tahoma" w:hAnsi="Tahoma" w:cs="Tahoma"/>
                <w:sz w:val="21"/>
                <w:szCs w:val="21"/>
              </w:rPr>
              <w:t xml:space="preserve">; </w:t>
            </w:r>
            <w:r w:rsidR="0046581C" w:rsidRPr="00991B04">
              <w:rPr>
                <w:rFonts w:ascii="Tahoma" w:eastAsia="MS Mincho" w:hAnsi="Tahoma" w:cs="Tahoma"/>
                <w:b/>
                <w:bCs/>
                <w:i/>
                <w:iCs/>
                <w:sz w:val="21"/>
                <w:szCs w:val="21"/>
              </w:rPr>
              <w:t>(iii)</w:t>
            </w:r>
            <w:r w:rsidR="0046581C" w:rsidRPr="00991B04">
              <w:rPr>
                <w:rFonts w:ascii="Tahoma" w:eastAsia="MS Mincho" w:hAnsi="Tahoma" w:cs="Tahoma"/>
                <w:sz w:val="21"/>
                <w:szCs w:val="21"/>
              </w:rPr>
              <w:t xml:space="preserve"> </w:t>
            </w:r>
            <w:r w:rsidR="0046581C" w:rsidRPr="00991B04">
              <w:rPr>
                <w:rFonts w:ascii="Tahoma" w:hAnsi="Tahoma" w:cs="Tahoma"/>
                <w:b/>
                <w:bCs/>
                <w:sz w:val="21"/>
                <w:szCs w:val="21"/>
              </w:rPr>
              <w:t>EGMAR PEREIRA PANTA</w:t>
            </w:r>
            <w:r w:rsidR="0046581C" w:rsidRPr="00991B04">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46581C" w:rsidRPr="00991B04">
              <w:rPr>
                <w:rFonts w:ascii="Tahoma" w:hAnsi="Tahoma" w:cs="Tahoma"/>
                <w:b/>
                <w:bCs/>
                <w:sz w:val="21"/>
                <w:szCs w:val="21"/>
              </w:rPr>
              <w:t>Claudia Gomes Fonseca Panta</w:t>
            </w:r>
            <w:r w:rsidR="0046581C" w:rsidRPr="00991B04">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r w:rsidR="00D26AD2" w:rsidRPr="00991B04">
              <w:rPr>
                <w:rFonts w:ascii="Tahoma" w:hAnsi="Tahoma" w:cs="Tahoma"/>
                <w:sz w:val="21"/>
                <w:szCs w:val="21"/>
              </w:rPr>
              <w:t xml:space="preserve">Rua </w:t>
            </w:r>
            <w:r w:rsidR="0046581C" w:rsidRPr="00991B04">
              <w:rPr>
                <w:rFonts w:ascii="Tahoma" w:hAnsi="Tahoma" w:cs="Tahoma"/>
                <w:sz w:val="21"/>
                <w:szCs w:val="21"/>
              </w:rPr>
              <w:t>Bernardo Monteiro, nº 1.000, Lote 11, Quadra 1, Centro, CEP 32017-170</w:t>
            </w:r>
            <w:r w:rsidR="0046581C" w:rsidRPr="00991B04">
              <w:rPr>
                <w:rFonts w:ascii="Tahoma" w:eastAsia="MS Mincho" w:hAnsi="Tahoma" w:cs="Tahoma"/>
                <w:sz w:val="21"/>
                <w:szCs w:val="21"/>
                <w:lang w:eastAsia="ja-JP"/>
              </w:rPr>
              <w:t xml:space="preserve">; </w:t>
            </w:r>
            <w:r w:rsidR="0046581C" w:rsidRPr="00991B04">
              <w:rPr>
                <w:rFonts w:ascii="Tahoma" w:eastAsia="MS Mincho" w:hAnsi="Tahoma" w:cs="Tahoma"/>
                <w:b/>
                <w:bCs/>
                <w:i/>
                <w:iCs/>
                <w:sz w:val="21"/>
                <w:szCs w:val="21"/>
                <w:lang w:eastAsia="ja-JP"/>
              </w:rPr>
              <w:t>(iv)</w:t>
            </w:r>
            <w:r w:rsidR="0046581C" w:rsidRPr="00991B04">
              <w:rPr>
                <w:rFonts w:ascii="Tahoma" w:eastAsia="MS Mincho" w:hAnsi="Tahoma" w:cs="Tahoma"/>
                <w:sz w:val="21"/>
                <w:szCs w:val="21"/>
                <w:lang w:eastAsia="ja-JP"/>
              </w:rPr>
              <w:t xml:space="preserve"> </w:t>
            </w:r>
            <w:r w:rsidR="0046581C" w:rsidRPr="00991B04">
              <w:rPr>
                <w:rFonts w:ascii="Tahoma" w:hAnsi="Tahoma" w:cs="Tahoma"/>
                <w:b/>
                <w:bCs/>
                <w:sz w:val="21"/>
                <w:szCs w:val="21"/>
              </w:rPr>
              <w:t>FLÁVIO TADEU BARBOSA</w:t>
            </w:r>
            <w:r w:rsidR="0046581C" w:rsidRPr="00991B04">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46581C" w:rsidRPr="00991B04">
              <w:rPr>
                <w:rFonts w:ascii="Tahoma" w:hAnsi="Tahoma" w:cs="Tahoma"/>
                <w:b/>
                <w:bCs/>
                <w:sz w:val="21"/>
                <w:szCs w:val="21"/>
              </w:rPr>
              <w:t>Alexandra Martineli Barbosa</w:t>
            </w:r>
            <w:r w:rsidR="0046581C" w:rsidRPr="00991B04">
              <w:rPr>
                <w:rFonts w:ascii="Tahoma" w:hAnsi="Tahoma" w:cs="Tahoma"/>
                <w:sz w:val="21"/>
                <w:szCs w:val="21"/>
              </w:rPr>
              <w:t xml:space="preserve">, brasileira, portadora da cédula de identidade RG nº M-8.862.010 SSP/MG, inscrita no CPF/ME sob o nº 057.342.346-64, ambos residentes e domiciliados no Estado de Minas Gerais, Cidade de Contagem, na Rua Dona Ana Cândida, nº 970, Casa 04, </w:t>
            </w:r>
            <w:r w:rsidR="0046581C" w:rsidRPr="00991B04">
              <w:rPr>
                <w:rFonts w:ascii="Tahoma" w:hAnsi="Tahoma" w:cs="Tahoma"/>
                <w:sz w:val="21"/>
                <w:szCs w:val="21"/>
              </w:rPr>
              <w:lastRenderedPageBreak/>
              <w:t xml:space="preserve">Bairro Nossa Senhora do Carmo, CEP 32017-070; </w:t>
            </w:r>
            <w:r w:rsidR="0046581C" w:rsidRPr="00991B04">
              <w:rPr>
                <w:rFonts w:ascii="Tahoma" w:hAnsi="Tahoma" w:cs="Tahoma"/>
                <w:b/>
                <w:bCs/>
                <w:i/>
                <w:iCs/>
                <w:sz w:val="21"/>
                <w:szCs w:val="21"/>
              </w:rPr>
              <w:t>(v)</w:t>
            </w:r>
            <w:r w:rsidR="0046581C" w:rsidRPr="00991B04">
              <w:rPr>
                <w:rFonts w:ascii="Tahoma" w:hAnsi="Tahoma" w:cs="Tahoma"/>
                <w:i/>
                <w:iCs/>
                <w:sz w:val="21"/>
                <w:szCs w:val="21"/>
              </w:rPr>
              <w:t xml:space="preserve"> </w:t>
            </w:r>
            <w:bookmarkStart w:id="172" w:name="_Hlk88560457"/>
            <w:r w:rsidR="0046581C" w:rsidRPr="00991B04">
              <w:rPr>
                <w:rFonts w:ascii="Tahoma" w:hAnsi="Tahoma" w:cs="Tahoma"/>
                <w:b/>
                <w:bCs/>
                <w:sz w:val="21"/>
                <w:szCs w:val="21"/>
              </w:rPr>
              <w:t>IGOR EDUARDO PERRELLA AMARAL COSTA</w:t>
            </w:r>
            <w:r w:rsidR="0046581C" w:rsidRPr="00991B04">
              <w:rPr>
                <w:rFonts w:ascii="Tahoma" w:hAnsi="Tahoma" w:cs="Tahoma"/>
                <w:sz w:val="21"/>
                <w:szCs w:val="21"/>
              </w:rPr>
              <w:t xml:space="preserve">, brasileiro, empresário, portador da cédula de identidade RG nº MG-15.850.340 SSP/MG, inscrito no CPF/ME sob o nº 109.517.916-05, casado em regime de separação de bens com </w:t>
            </w:r>
            <w:r w:rsidR="0046581C" w:rsidRPr="00991B04">
              <w:rPr>
                <w:rFonts w:ascii="Tahoma" w:hAnsi="Tahoma" w:cs="Tahoma"/>
                <w:b/>
                <w:bCs/>
                <w:sz w:val="21"/>
                <w:szCs w:val="21"/>
              </w:rPr>
              <w:t>Mariana Prates Starling Pereira Costa</w:t>
            </w:r>
            <w:r w:rsidR="0046581C" w:rsidRPr="00991B04">
              <w:rPr>
                <w:rFonts w:ascii="Tahoma" w:hAnsi="Tahoma" w:cs="Tahoma"/>
                <w:sz w:val="21"/>
                <w:szCs w:val="21"/>
              </w:rPr>
              <w:t xml:space="preserve">, brasileira, portadora da cédula de identidade RG nº MG-15.971.056 SSP/MG, inscrita no CPF/ME sob o nº 123.698.956-24, ambos residentes e domiciliados no Estado de Minas Gerais, Cidade de </w:t>
            </w:r>
            <w:r w:rsidR="00D26AD2" w:rsidRPr="00991B04">
              <w:rPr>
                <w:rFonts w:ascii="Tahoma" w:hAnsi="Tahoma" w:cs="Tahoma"/>
                <w:sz w:val="21"/>
                <w:szCs w:val="21"/>
              </w:rPr>
              <w:t>Belo Horizonte, na Rua Alagoas, nº 896, Apto. 1103, Bairro Savassi, CEP 30130-167</w:t>
            </w:r>
            <w:bookmarkEnd w:id="172"/>
            <w:r w:rsidR="0046581C" w:rsidRPr="00991B04">
              <w:rPr>
                <w:rFonts w:ascii="Tahoma" w:hAnsi="Tahoma" w:cs="Tahoma"/>
                <w:sz w:val="21"/>
                <w:szCs w:val="21"/>
              </w:rPr>
              <w:t xml:space="preserve">; </w:t>
            </w:r>
            <w:r w:rsidR="0046581C" w:rsidRPr="00991B04">
              <w:rPr>
                <w:rFonts w:ascii="Tahoma" w:hAnsi="Tahoma" w:cs="Tahoma"/>
                <w:b/>
                <w:bCs/>
                <w:i/>
                <w:iCs/>
                <w:sz w:val="21"/>
                <w:szCs w:val="21"/>
              </w:rPr>
              <w:t>(vi)</w:t>
            </w:r>
            <w:r w:rsidR="0046581C" w:rsidRPr="00991B04">
              <w:rPr>
                <w:rFonts w:ascii="Tahoma" w:hAnsi="Tahoma" w:cs="Tahoma"/>
                <w:i/>
                <w:iCs/>
                <w:sz w:val="21"/>
                <w:szCs w:val="21"/>
              </w:rPr>
              <w:t xml:space="preserve"> </w:t>
            </w:r>
            <w:bookmarkStart w:id="173" w:name="_Hlk88560844"/>
            <w:r w:rsidR="0046581C" w:rsidRPr="00991B04">
              <w:rPr>
                <w:rFonts w:ascii="Tahoma" w:hAnsi="Tahoma" w:cs="Tahoma"/>
                <w:b/>
                <w:bCs/>
                <w:sz w:val="21"/>
                <w:szCs w:val="21"/>
              </w:rPr>
              <w:t>BÁRBARA CRISTINA PERRELLA AMARAL COSTA</w:t>
            </w:r>
            <w:r w:rsidR="0046581C" w:rsidRPr="00991B04">
              <w:rPr>
                <w:rFonts w:ascii="Tahoma" w:hAnsi="Tahoma" w:cs="Tahoma"/>
                <w:sz w:val="21"/>
                <w:szCs w:val="21"/>
              </w:rPr>
              <w:t xml:space="preserve">, brasileira, empresária, portadora da cédula de identidade RG nº MG-15.463.975 SSP/MG, inscrita no CPF/ME sob o nº 103.595.206-85, casada em regime de separação de bens com </w:t>
            </w:r>
            <w:r w:rsidR="0046581C" w:rsidRPr="00991B04">
              <w:rPr>
                <w:rFonts w:ascii="Tahoma" w:hAnsi="Tahoma" w:cs="Tahoma"/>
                <w:b/>
                <w:bCs/>
                <w:sz w:val="21"/>
                <w:szCs w:val="21"/>
              </w:rPr>
              <w:t>Pedro Coutinho Ribeiro de Oliveira</w:t>
            </w:r>
            <w:r w:rsidR="0046581C" w:rsidRPr="00991B04">
              <w:rPr>
                <w:rFonts w:ascii="Tahoma" w:hAnsi="Tahoma" w:cs="Tahoma"/>
                <w:sz w:val="21"/>
                <w:szCs w:val="21"/>
              </w:rPr>
              <w:t>, brasileiro, portador da cédula de identidade RG nº MG-13.572.695 SSP/MG, inscrito no CPF/ME sob o nº 104.080.606-62, ambos residentes e domiciliados no Estado de Minas Gerais, Cidade de Nova Lima, na Rua Ministro Orozimbo Nonato, nº 455, Bloco L.M., Apto. 803, bairro Vila da Serra, CEP 34006-053</w:t>
            </w:r>
            <w:bookmarkEnd w:id="173"/>
            <w:r w:rsidRPr="00991B04">
              <w:rPr>
                <w:rFonts w:ascii="Tahoma" w:hAnsi="Tahoma" w:cs="Tahoma"/>
                <w:sz w:val="21"/>
                <w:szCs w:val="21"/>
              </w:rPr>
              <w:t>;</w:t>
            </w:r>
            <w:r w:rsidR="00FC0EFE" w:rsidRPr="00991B04">
              <w:rPr>
                <w:rFonts w:ascii="Tahoma" w:hAnsi="Tahoma" w:cs="Tahoma"/>
                <w:sz w:val="21"/>
                <w:szCs w:val="21"/>
              </w:rPr>
              <w:t xml:space="preserve"> </w:t>
            </w:r>
            <w:r w:rsidR="00FC0EFE" w:rsidRPr="00991B04">
              <w:rPr>
                <w:rFonts w:ascii="Tahoma" w:hAnsi="Tahoma" w:cs="Tahoma"/>
                <w:b/>
                <w:bCs/>
                <w:i/>
                <w:iCs/>
                <w:sz w:val="21"/>
                <w:szCs w:val="21"/>
              </w:rPr>
              <w:t>(vii)</w:t>
            </w:r>
            <w:r w:rsidR="00FC0EFE" w:rsidRPr="00991B04">
              <w:rPr>
                <w:rFonts w:ascii="Tahoma" w:hAnsi="Tahoma" w:cs="Tahoma"/>
                <w:sz w:val="21"/>
                <w:szCs w:val="21"/>
              </w:rPr>
              <w:t xml:space="preserve"> </w:t>
            </w:r>
            <w:r w:rsidR="00FC0EFE" w:rsidRPr="00991B04">
              <w:rPr>
                <w:rFonts w:ascii="Tahoma" w:hAnsi="Tahoma" w:cs="Tahoma"/>
                <w:b/>
                <w:bCs/>
                <w:sz w:val="21"/>
                <w:szCs w:val="21"/>
              </w:rPr>
              <w:t>RAFAELLA MARTINELI BARBOSA</w:t>
            </w:r>
            <w:r w:rsidR="00FC0EFE" w:rsidRPr="00991B04">
              <w:rPr>
                <w:rFonts w:ascii="Tahoma" w:hAnsi="Tahoma" w:cs="Tahoma"/>
                <w:sz w:val="21"/>
                <w:szCs w:val="21"/>
              </w:rPr>
              <w:t>, brasileira, empresária, portadora da cédula de identidade RG nº 19.505.849 SSP/MG, inscrita no CPF/ME sob o nº 132.040.496-04, solteira, residente e domiciliada</w:t>
            </w:r>
            <w:r w:rsidR="00FC0EFE" w:rsidRPr="00991B04">
              <w:rPr>
                <w:rFonts w:ascii="Tahoma" w:hAnsi="Tahoma" w:cs="Tahoma"/>
                <w:bCs/>
                <w:sz w:val="21"/>
                <w:szCs w:val="21"/>
              </w:rPr>
              <w:t xml:space="preserve"> no Estado de Minas Gerais, Cidade de </w:t>
            </w:r>
            <w:r w:rsidR="00FC0EFE" w:rsidRPr="00991B04">
              <w:rPr>
                <w:rFonts w:ascii="Tahoma" w:hAnsi="Tahoma" w:cs="Tahoma"/>
                <w:sz w:val="21"/>
                <w:szCs w:val="21"/>
              </w:rPr>
              <w:t>Contagem</w:t>
            </w:r>
            <w:r w:rsidR="00FC0EFE" w:rsidRPr="00991B04">
              <w:rPr>
                <w:rFonts w:ascii="Tahoma" w:hAnsi="Tahoma" w:cs="Tahoma"/>
                <w:bCs/>
                <w:sz w:val="21"/>
                <w:szCs w:val="21"/>
              </w:rPr>
              <w:t xml:space="preserve">, na </w:t>
            </w:r>
            <w:r w:rsidR="00FC0EFE" w:rsidRPr="00991B04">
              <w:rPr>
                <w:rFonts w:ascii="Tahoma" w:hAnsi="Tahoma" w:cs="Tahoma"/>
                <w:sz w:val="21"/>
                <w:szCs w:val="21"/>
              </w:rPr>
              <w:t xml:space="preserve">Rua Dona Ana Cândida, nº </w:t>
            </w:r>
            <w:r w:rsidR="00D26AD2" w:rsidRPr="00991B04">
              <w:rPr>
                <w:rFonts w:ascii="Tahoma" w:hAnsi="Tahoma" w:cs="Tahoma"/>
                <w:sz w:val="21"/>
                <w:szCs w:val="21"/>
              </w:rPr>
              <w:t>970</w:t>
            </w:r>
            <w:r w:rsidR="00FC0EFE" w:rsidRPr="00991B04">
              <w:rPr>
                <w:rFonts w:ascii="Tahoma" w:hAnsi="Tahoma" w:cs="Tahoma"/>
                <w:sz w:val="21"/>
                <w:szCs w:val="21"/>
              </w:rPr>
              <w:t>, Casa 04, Bairro Nossa Senhora do Carmo, CEP 32017- 070; e</w:t>
            </w:r>
            <w:r w:rsidR="00FC0EFE" w:rsidRPr="00991B04">
              <w:rPr>
                <w:rFonts w:ascii="Tahoma" w:hAnsi="Tahoma" w:cs="Tahoma"/>
                <w:b/>
                <w:bCs/>
                <w:i/>
                <w:iCs/>
                <w:sz w:val="21"/>
                <w:szCs w:val="21"/>
              </w:rPr>
              <w:t xml:space="preserve"> (viii)</w:t>
            </w:r>
            <w:r w:rsidR="00FC0EFE" w:rsidRPr="00991B04">
              <w:rPr>
                <w:rFonts w:ascii="Tahoma" w:hAnsi="Tahoma" w:cs="Tahoma"/>
                <w:sz w:val="21"/>
                <w:szCs w:val="21"/>
              </w:rPr>
              <w:t xml:space="preserve"> </w:t>
            </w:r>
            <w:r w:rsidR="00FC0EFE" w:rsidRPr="00991B04">
              <w:rPr>
                <w:rFonts w:ascii="Tahoma" w:hAnsi="Tahoma" w:cs="Tahoma"/>
                <w:b/>
                <w:bCs/>
                <w:sz w:val="21"/>
                <w:szCs w:val="21"/>
              </w:rPr>
              <w:t>JOÃO VITOR FONSECA PANTA</w:t>
            </w:r>
            <w:r w:rsidR="00FC0EFE" w:rsidRPr="00991B04">
              <w:rPr>
                <w:rFonts w:ascii="Tahoma" w:hAnsi="Tahoma" w:cs="Tahoma"/>
                <w:sz w:val="21"/>
                <w:szCs w:val="21"/>
              </w:rPr>
              <w:t xml:space="preserve">, brasileiro, empresário, portador da cédula de identidade RG nº 12.512.565 SSP/MG, inscrito no CPF/ME sob o nº 140.974.306-37, solteiro, residente e domiciliado no Estado de Minas Gerais, Cidade de Contagem, na Rua Bernardo Monteiro, nº 1000, </w:t>
            </w:r>
            <w:r w:rsidR="00D26AD2" w:rsidRPr="00991B04">
              <w:rPr>
                <w:rFonts w:ascii="Tahoma" w:hAnsi="Tahoma" w:cs="Tahoma"/>
                <w:sz w:val="21"/>
                <w:szCs w:val="21"/>
              </w:rPr>
              <w:t xml:space="preserve">Lote 11, Quadra 1, </w:t>
            </w:r>
            <w:r w:rsidR="00FC0EFE" w:rsidRPr="00991B04">
              <w:rPr>
                <w:rFonts w:ascii="Tahoma" w:hAnsi="Tahoma" w:cs="Tahoma"/>
                <w:sz w:val="21"/>
                <w:szCs w:val="21"/>
              </w:rPr>
              <w:t>Centro, CEP 32017-170</w:t>
            </w:r>
          </w:p>
          <w:p w14:paraId="41440766" w14:textId="484D9114" w:rsidR="001005BA" w:rsidRPr="00991B04" w:rsidDel="00C0467E" w:rsidRDefault="001005BA" w:rsidP="005404AF">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B546B0" w:rsidRPr="00991B04" w14:paraId="498EAEB4" w14:textId="77777777" w:rsidTr="008D234E">
        <w:trPr>
          <w:jc w:val="center"/>
        </w:trPr>
        <w:tc>
          <w:tcPr>
            <w:tcW w:w="3168" w:type="dxa"/>
          </w:tcPr>
          <w:p w14:paraId="51F0FCE6" w14:textId="77777777" w:rsidR="00B546B0" w:rsidRPr="00991B04" w:rsidRDefault="00B546B0" w:rsidP="00951E30">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Aviso de Recebimento</w:t>
            </w:r>
            <w:r w:rsidRPr="00991B04">
              <w:rPr>
                <w:rFonts w:ascii="Tahoma" w:hAnsi="Tahoma" w:cs="Tahoma"/>
                <w:sz w:val="21"/>
                <w:szCs w:val="21"/>
              </w:rPr>
              <w:t>”:</w:t>
            </w:r>
          </w:p>
        </w:tc>
        <w:tc>
          <w:tcPr>
            <w:tcW w:w="5914" w:type="dxa"/>
          </w:tcPr>
          <w:p w14:paraId="159E588E" w14:textId="77777777" w:rsidR="00B546B0" w:rsidRPr="00991B04" w:rsidRDefault="00B546B0"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991B04" w:rsidRDefault="001005BA"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B546B0" w:rsidRPr="00991B04" w14:paraId="21434211" w14:textId="77777777" w:rsidTr="008D234E">
        <w:trPr>
          <w:jc w:val="center"/>
        </w:trPr>
        <w:tc>
          <w:tcPr>
            <w:tcW w:w="3168" w:type="dxa"/>
          </w:tcPr>
          <w:p w14:paraId="01D106C3" w14:textId="77777777" w:rsidR="00B546B0" w:rsidRPr="00991B04" w:rsidRDefault="00B546B0"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B3</w:t>
            </w:r>
            <w:r w:rsidRPr="00991B04">
              <w:rPr>
                <w:rFonts w:ascii="Tahoma" w:hAnsi="Tahoma" w:cs="Tahoma"/>
                <w:sz w:val="21"/>
                <w:szCs w:val="21"/>
              </w:rPr>
              <w:t>”:</w:t>
            </w:r>
          </w:p>
        </w:tc>
        <w:tc>
          <w:tcPr>
            <w:tcW w:w="5914" w:type="dxa"/>
          </w:tcPr>
          <w:p w14:paraId="0DD15D80" w14:textId="41E98F07" w:rsidR="00B546B0" w:rsidRPr="00991B04" w:rsidRDefault="00B546B0"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w:t>
            </w:r>
            <w:r w:rsidRPr="00991B04">
              <w:rPr>
                <w:rFonts w:ascii="Tahoma" w:hAnsi="Tahoma" w:cs="Tahoma"/>
                <w:b/>
                <w:sz w:val="21"/>
                <w:szCs w:val="21"/>
              </w:rPr>
              <w:t xml:space="preserve">B3 S.A. – BRASIL, BOLSA, BALCÃO – </w:t>
            </w:r>
            <w:r w:rsidR="0049189B" w:rsidRPr="00991B04">
              <w:rPr>
                <w:rFonts w:ascii="Tahoma" w:hAnsi="Tahoma" w:cs="Tahoma"/>
                <w:b/>
                <w:sz w:val="21"/>
                <w:szCs w:val="21"/>
              </w:rPr>
              <w:t>BALCÃO B3</w:t>
            </w:r>
            <w:r w:rsidRPr="00991B04">
              <w:rPr>
                <w:rFonts w:ascii="Tahoma" w:hAnsi="Tahoma" w:cs="Tahoma"/>
                <w:b/>
                <w:sz w:val="21"/>
                <w:szCs w:val="21"/>
              </w:rPr>
              <w:t>,</w:t>
            </w:r>
            <w:r w:rsidRPr="00991B0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w:t>
            </w:r>
            <w:r w:rsidRPr="00991B04">
              <w:rPr>
                <w:rFonts w:ascii="Tahoma" w:hAnsi="Tahoma" w:cs="Tahoma"/>
                <w:sz w:val="21"/>
                <w:szCs w:val="21"/>
              </w:rPr>
              <w:lastRenderedPageBreak/>
              <w:t xml:space="preserve">Cidade de São Paulo, Estado de São Paulo, na Praça </w:t>
            </w:r>
            <w:r w:rsidR="00FC0EFE" w:rsidRPr="00991B04">
              <w:rPr>
                <w:rFonts w:ascii="Tahoma" w:hAnsi="Tahoma" w:cs="Tahoma"/>
                <w:sz w:val="21"/>
                <w:szCs w:val="21"/>
              </w:rPr>
              <w:t>Antônio</w:t>
            </w:r>
            <w:r w:rsidRPr="00991B04">
              <w:rPr>
                <w:rFonts w:ascii="Tahoma" w:hAnsi="Tahoma" w:cs="Tahoma"/>
                <w:sz w:val="21"/>
                <w:szCs w:val="21"/>
              </w:rPr>
              <w:t xml:space="preserve"> Prado, nº 48, Centro, CEP 01010-901;</w:t>
            </w:r>
          </w:p>
          <w:p w14:paraId="69B6B4CE" w14:textId="76B80CD6" w:rsidR="001005BA" w:rsidRPr="00991B04" w:rsidRDefault="001005BA" w:rsidP="005404AF">
            <w:pPr>
              <w:tabs>
                <w:tab w:val="left" w:pos="-4112"/>
                <w:tab w:val="left" w:pos="1432"/>
              </w:tabs>
              <w:spacing w:line="300" w:lineRule="exact"/>
              <w:contextualSpacing/>
              <w:jc w:val="both"/>
              <w:rPr>
                <w:rFonts w:ascii="Tahoma" w:hAnsi="Tahoma" w:cs="Tahoma"/>
                <w:sz w:val="21"/>
                <w:szCs w:val="21"/>
              </w:rPr>
            </w:pPr>
          </w:p>
        </w:tc>
      </w:tr>
      <w:tr w:rsidR="00B546B0" w:rsidRPr="00991B04" w14:paraId="61AAB257" w14:textId="77777777" w:rsidTr="008D234E">
        <w:trPr>
          <w:jc w:val="center"/>
        </w:trPr>
        <w:tc>
          <w:tcPr>
            <w:tcW w:w="3168" w:type="dxa"/>
          </w:tcPr>
          <w:p w14:paraId="7B76F77A" w14:textId="77777777" w:rsidR="00B546B0" w:rsidRPr="00991B04" w:rsidRDefault="00B546B0" w:rsidP="00951E30">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Banco Liquidante</w:t>
            </w:r>
            <w:r w:rsidRPr="00991B04">
              <w:rPr>
                <w:rFonts w:ascii="Tahoma" w:hAnsi="Tahoma" w:cs="Tahoma"/>
                <w:sz w:val="21"/>
                <w:szCs w:val="21"/>
              </w:rPr>
              <w:t>”:</w:t>
            </w:r>
          </w:p>
        </w:tc>
        <w:tc>
          <w:tcPr>
            <w:tcW w:w="5914" w:type="dxa"/>
          </w:tcPr>
          <w:p w14:paraId="019F2ED2" w14:textId="1D851156" w:rsidR="00B546B0" w:rsidRPr="00991B04" w:rsidRDefault="008814CE" w:rsidP="005404AF">
            <w:pPr>
              <w:tabs>
                <w:tab w:val="left" w:pos="-4112"/>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b/>
                <w:bCs/>
                <w:sz w:val="21"/>
                <w:szCs w:val="21"/>
              </w:rPr>
              <w:t>BANCO BRADESCO S.A</w:t>
            </w:r>
            <w:r w:rsidRPr="00991B04">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991B04">
              <w:rPr>
                <w:rFonts w:ascii="Tahoma" w:hAnsi="Tahoma" w:cs="Tahoma"/>
                <w:sz w:val="21"/>
                <w:szCs w:val="21"/>
              </w:rPr>
              <w:t>;</w:t>
            </w:r>
          </w:p>
          <w:p w14:paraId="2558FB3A" w14:textId="33FCBB03" w:rsidR="001005BA" w:rsidRPr="00991B04" w:rsidRDefault="001005BA" w:rsidP="005404AF">
            <w:pPr>
              <w:tabs>
                <w:tab w:val="left" w:pos="-4112"/>
                <w:tab w:val="left" w:pos="1432"/>
              </w:tabs>
              <w:spacing w:line="300" w:lineRule="exact"/>
              <w:jc w:val="both"/>
              <w:rPr>
                <w:rFonts w:ascii="Tahoma" w:hAnsi="Tahoma" w:cs="Tahoma"/>
                <w:sz w:val="21"/>
                <w:szCs w:val="21"/>
              </w:rPr>
            </w:pPr>
          </w:p>
        </w:tc>
      </w:tr>
      <w:tr w:rsidR="00B546B0" w:rsidRPr="00991B04" w14:paraId="79ADDCA6" w14:textId="77777777" w:rsidTr="008D234E">
        <w:trPr>
          <w:jc w:val="center"/>
        </w:trPr>
        <w:tc>
          <w:tcPr>
            <w:tcW w:w="3168" w:type="dxa"/>
          </w:tcPr>
          <w:p w14:paraId="6C889E60" w14:textId="77777777" w:rsidR="00B546B0" w:rsidRPr="00991B04" w:rsidRDefault="00B546B0"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Boletim de Subscrição dos CRI</w:t>
            </w:r>
            <w:r w:rsidRPr="00991B04">
              <w:rPr>
                <w:rFonts w:ascii="Tahoma" w:hAnsi="Tahoma" w:cs="Tahoma"/>
                <w:sz w:val="21"/>
                <w:szCs w:val="21"/>
              </w:rPr>
              <w:t>”:</w:t>
            </w:r>
          </w:p>
        </w:tc>
        <w:tc>
          <w:tcPr>
            <w:tcW w:w="5914" w:type="dxa"/>
          </w:tcPr>
          <w:p w14:paraId="2588EDE1" w14:textId="77777777" w:rsidR="00B546B0" w:rsidRPr="00991B04" w:rsidRDefault="00B546B0" w:rsidP="005404AF">
            <w:pPr>
              <w:tabs>
                <w:tab w:val="left" w:pos="1432"/>
              </w:tabs>
              <w:snapToGrid w:val="0"/>
              <w:spacing w:line="300" w:lineRule="exact"/>
              <w:jc w:val="both"/>
              <w:rPr>
                <w:rFonts w:ascii="Tahoma" w:hAnsi="Tahoma" w:cs="Tahoma"/>
                <w:sz w:val="21"/>
                <w:szCs w:val="21"/>
              </w:rPr>
            </w:pPr>
            <w:r w:rsidRPr="00991B04">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991B04" w:rsidRDefault="001005BA" w:rsidP="005404AF">
            <w:pPr>
              <w:tabs>
                <w:tab w:val="left" w:pos="1432"/>
              </w:tabs>
              <w:snapToGrid w:val="0"/>
              <w:spacing w:line="300" w:lineRule="exact"/>
              <w:jc w:val="both"/>
              <w:rPr>
                <w:rFonts w:ascii="Tahoma" w:hAnsi="Tahoma" w:cs="Tahoma"/>
                <w:sz w:val="21"/>
                <w:szCs w:val="21"/>
              </w:rPr>
            </w:pPr>
          </w:p>
        </w:tc>
      </w:tr>
      <w:tr w:rsidR="00B546B0" w:rsidRPr="00991B04" w14:paraId="187FA8AD" w14:textId="77777777" w:rsidTr="008D234E">
        <w:trPr>
          <w:jc w:val="center"/>
        </w:trPr>
        <w:tc>
          <w:tcPr>
            <w:tcW w:w="3168" w:type="dxa"/>
          </w:tcPr>
          <w:p w14:paraId="1DF6C850" w14:textId="77777777" w:rsidR="00B546B0" w:rsidRPr="00991B04" w:rsidRDefault="00B546B0"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Brasil</w:t>
            </w:r>
            <w:r w:rsidRPr="00991B04">
              <w:rPr>
                <w:rFonts w:ascii="Tahoma" w:hAnsi="Tahoma" w:cs="Tahoma"/>
                <w:sz w:val="21"/>
                <w:szCs w:val="21"/>
              </w:rPr>
              <w:t>” ou “</w:t>
            </w:r>
            <w:r w:rsidRPr="00991B04">
              <w:rPr>
                <w:rFonts w:ascii="Tahoma" w:hAnsi="Tahoma" w:cs="Tahoma"/>
                <w:sz w:val="21"/>
                <w:szCs w:val="21"/>
                <w:u w:val="single"/>
              </w:rPr>
              <w:t>País</w:t>
            </w:r>
            <w:r w:rsidRPr="00991B04">
              <w:rPr>
                <w:rFonts w:ascii="Tahoma" w:hAnsi="Tahoma" w:cs="Tahoma"/>
                <w:sz w:val="21"/>
                <w:szCs w:val="21"/>
              </w:rPr>
              <w:t>”:</w:t>
            </w:r>
          </w:p>
        </w:tc>
        <w:tc>
          <w:tcPr>
            <w:tcW w:w="5914" w:type="dxa"/>
          </w:tcPr>
          <w:p w14:paraId="42F590A4" w14:textId="77777777" w:rsidR="00B546B0" w:rsidRPr="00991B04" w:rsidRDefault="00B546B0" w:rsidP="005404AF">
            <w:pPr>
              <w:tabs>
                <w:tab w:val="left" w:pos="1432"/>
              </w:tabs>
              <w:snapToGrid w:val="0"/>
              <w:spacing w:line="300" w:lineRule="exact"/>
              <w:jc w:val="both"/>
              <w:rPr>
                <w:rFonts w:ascii="Tahoma" w:hAnsi="Tahoma" w:cs="Tahoma"/>
                <w:sz w:val="21"/>
                <w:szCs w:val="21"/>
              </w:rPr>
            </w:pPr>
            <w:r w:rsidRPr="00991B04">
              <w:rPr>
                <w:rFonts w:ascii="Tahoma" w:hAnsi="Tahoma" w:cs="Tahoma"/>
                <w:sz w:val="21"/>
                <w:szCs w:val="21"/>
              </w:rPr>
              <w:t>Significa a República Federativa do Brasil;</w:t>
            </w:r>
          </w:p>
          <w:p w14:paraId="1130CEF1" w14:textId="111A8F3B" w:rsidR="001005BA" w:rsidRPr="00991B04" w:rsidRDefault="001005BA" w:rsidP="005404AF">
            <w:pPr>
              <w:tabs>
                <w:tab w:val="left" w:pos="1432"/>
              </w:tabs>
              <w:snapToGrid w:val="0"/>
              <w:spacing w:line="300" w:lineRule="exact"/>
              <w:jc w:val="both"/>
              <w:rPr>
                <w:rFonts w:ascii="Tahoma" w:hAnsi="Tahoma" w:cs="Tahoma"/>
                <w:sz w:val="21"/>
                <w:szCs w:val="21"/>
              </w:rPr>
            </w:pPr>
          </w:p>
        </w:tc>
      </w:tr>
      <w:tr w:rsidR="00AE0990" w:rsidRPr="00991B04" w14:paraId="1AF4DE67" w14:textId="77777777" w:rsidTr="008D234E">
        <w:trPr>
          <w:jc w:val="center"/>
        </w:trPr>
        <w:tc>
          <w:tcPr>
            <w:tcW w:w="3168" w:type="dxa"/>
          </w:tcPr>
          <w:p w14:paraId="7476C65E" w14:textId="78DE9E22" w:rsidR="00AE0990" w:rsidRPr="00991B04" w:rsidRDefault="00AE0990"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00303EA0" w:rsidRPr="00991B04">
              <w:rPr>
                <w:rFonts w:ascii="Tahoma" w:hAnsi="Tahoma" w:cs="Tahoma"/>
                <w:sz w:val="21"/>
                <w:szCs w:val="21"/>
                <w:u w:val="single"/>
              </w:rPr>
              <w:t>CCB</w:t>
            </w:r>
            <w:r w:rsidRPr="00991B04">
              <w:rPr>
                <w:rFonts w:ascii="Tahoma" w:hAnsi="Tahoma" w:cs="Tahoma"/>
                <w:sz w:val="21"/>
                <w:szCs w:val="21"/>
              </w:rPr>
              <w:t>” ou “</w:t>
            </w:r>
            <w:r w:rsidRPr="00991B04">
              <w:rPr>
                <w:rFonts w:ascii="Tahoma" w:hAnsi="Tahoma" w:cs="Tahoma"/>
                <w:sz w:val="21"/>
                <w:szCs w:val="21"/>
                <w:u w:val="single"/>
              </w:rPr>
              <w:t>Cédulas</w:t>
            </w:r>
            <w:r w:rsidRPr="00991B04">
              <w:rPr>
                <w:rFonts w:ascii="Tahoma" w:hAnsi="Tahoma" w:cs="Tahoma"/>
                <w:sz w:val="21"/>
                <w:szCs w:val="21"/>
              </w:rPr>
              <w:t>”:</w:t>
            </w:r>
          </w:p>
        </w:tc>
        <w:tc>
          <w:tcPr>
            <w:tcW w:w="5914" w:type="dxa"/>
          </w:tcPr>
          <w:p w14:paraId="2E8DF5E1" w14:textId="459F7BD4" w:rsidR="00AE0990" w:rsidRPr="00991B04" w:rsidRDefault="009B1EBA" w:rsidP="005404AF">
            <w:pPr>
              <w:tabs>
                <w:tab w:val="left" w:pos="1432"/>
              </w:tabs>
              <w:snapToGrid w:val="0"/>
              <w:spacing w:line="300" w:lineRule="exact"/>
              <w:jc w:val="both"/>
              <w:rPr>
                <w:rFonts w:ascii="Tahoma" w:hAnsi="Tahoma" w:cs="Tahoma"/>
                <w:sz w:val="21"/>
                <w:szCs w:val="21"/>
              </w:rPr>
            </w:pPr>
            <w:r w:rsidRPr="00991B04">
              <w:rPr>
                <w:rFonts w:ascii="Tahoma" w:hAnsi="Tahoma" w:cs="Tahoma"/>
                <w:sz w:val="21"/>
                <w:szCs w:val="21"/>
              </w:rPr>
              <w:t xml:space="preserve">Significa, em conjunto, (i) a Cédula de Crédito Bancário nº </w:t>
            </w:r>
            <w:r w:rsidR="00FC0EFE" w:rsidRPr="00991B04">
              <w:rPr>
                <w:rFonts w:ascii="Tahoma" w:hAnsi="Tahoma" w:cs="Tahoma"/>
                <w:sz w:val="21"/>
                <w:szCs w:val="21"/>
              </w:rPr>
              <w:t>271</w:t>
            </w:r>
            <w:r w:rsidR="00C630D2" w:rsidRPr="00991B04">
              <w:rPr>
                <w:rFonts w:ascii="Tahoma" w:hAnsi="Tahoma" w:cs="Tahoma"/>
                <w:sz w:val="21"/>
                <w:szCs w:val="21"/>
              </w:rPr>
              <w:t>/</w:t>
            </w:r>
            <w:r w:rsidRPr="00991B04">
              <w:rPr>
                <w:rFonts w:ascii="Tahoma" w:hAnsi="Tahoma" w:cs="Tahoma"/>
                <w:sz w:val="21"/>
                <w:szCs w:val="21"/>
              </w:rPr>
              <w:t xml:space="preserve">2021, emitida pela </w:t>
            </w:r>
            <w:r w:rsidR="00FC0EFE" w:rsidRPr="00991B04">
              <w:rPr>
                <w:rFonts w:ascii="Tahoma" w:hAnsi="Tahoma" w:cs="Tahoma"/>
                <w:sz w:val="21"/>
                <w:szCs w:val="21"/>
              </w:rPr>
              <w:t>Dez</w:t>
            </w:r>
            <w:r w:rsidR="002B68CC" w:rsidRPr="00991B04">
              <w:rPr>
                <w:rFonts w:ascii="Tahoma" w:hAnsi="Tahoma" w:cs="Tahoma"/>
                <w:sz w:val="21"/>
                <w:szCs w:val="21"/>
              </w:rPr>
              <w:t>,</w:t>
            </w:r>
            <w:r w:rsidRPr="00991B04">
              <w:rPr>
                <w:rFonts w:ascii="Tahoma" w:hAnsi="Tahoma" w:cs="Tahoma"/>
                <w:sz w:val="21"/>
                <w:szCs w:val="21"/>
              </w:rPr>
              <w:t xml:space="preserve"> em </w:t>
            </w:r>
            <w:del w:id="174" w:author="Mara Cristina Lima" w:date="2022-01-19T20:04:00Z">
              <w:r w:rsidR="00CA029F" w:rsidRPr="00991B04" w:rsidDel="00951E30">
                <w:rPr>
                  <w:rFonts w:ascii="Tahoma" w:hAnsi="Tahoma" w:cs="Tahoma"/>
                  <w:bCs/>
                  <w:sz w:val="21"/>
                  <w:szCs w:val="21"/>
                  <w:highlight w:val="yellow"/>
                </w:rPr>
                <w:delText>[=]</w:delText>
              </w:r>
              <w:r w:rsidR="00CA029F" w:rsidRPr="00991B04" w:rsidDel="00951E30">
                <w:rPr>
                  <w:rFonts w:ascii="Tahoma" w:hAnsi="Tahoma" w:cs="Tahoma"/>
                  <w:sz w:val="21"/>
                  <w:szCs w:val="21"/>
                </w:rPr>
                <w:delText xml:space="preserve"> </w:delText>
              </w:r>
            </w:del>
            <w:ins w:id="175" w:author="Mara Cristina Lima" w:date="2022-01-19T20:04:00Z">
              <w:r w:rsidR="00951E30">
                <w:rPr>
                  <w:rFonts w:ascii="Tahoma" w:hAnsi="Tahoma" w:cs="Tahoma"/>
                  <w:bCs/>
                  <w:sz w:val="21"/>
                  <w:szCs w:val="21"/>
                </w:rPr>
                <w:t>20</w:t>
              </w:r>
              <w:r w:rsidR="00951E30" w:rsidRPr="00991B04">
                <w:rPr>
                  <w:rFonts w:ascii="Tahoma" w:hAnsi="Tahoma" w:cs="Tahoma"/>
                  <w:sz w:val="21"/>
                  <w:szCs w:val="21"/>
                </w:rPr>
                <w:t xml:space="preserve"> </w:t>
              </w:r>
            </w:ins>
            <w:r w:rsidR="00CA029F" w:rsidRPr="00991B04">
              <w:rPr>
                <w:rFonts w:ascii="Tahoma" w:eastAsia="Arial Unicode MS" w:hAnsi="Tahoma" w:cs="Tahoma"/>
                <w:bCs/>
                <w:sz w:val="21"/>
                <w:szCs w:val="21"/>
              </w:rPr>
              <w:t>de janeiro de 2022</w:t>
            </w:r>
            <w:r w:rsidRPr="00991B04">
              <w:rPr>
                <w:rFonts w:ascii="Tahoma" w:hAnsi="Tahoma" w:cs="Tahoma"/>
                <w:sz w:val="21"/>
                <w:szCs w:val="21"/>
              </w:rPr>
              <w:t>, no valor principal de R</w:t>
            </w:r>
            <w:r w:rsidR="001005BA" w:rsidRPr="00991B04">
              <w:rPr>
                <w:rFonts w:ascii="Tahoma" w:hAnsi="Tahoma" w:cs="Tahoma"/>
                <w:sz w:val="21"/>
                <w:szCs w:val="21"/>
              </w:rPr>
              <w:t xml:space="preserve">$ </w:t>
            </w:r>
            <w:r w:rsidR="00E95B6C" w:rsidRPr="00991B04">
              <w:rPr>
                <w:rFonts w:ascii="Tahoma" w:hAnsi="Tahoma" w:cs="Tahoma"/>
                <w:sz w:val="21"/>
                <w:szCs w:val="21"/>
              </w:rPr>
              <w:t>11</w:t>
            </w:r>
            <w:r w:rsidR="001005BA" w:rsidRPr="00991B04">
              <w:rPr>
                <w:rFonts w:ascii="Tahoma" w:hAnsi="Tahoma" w:cs="Tahoma"/>
                <w:sz w:val="21"/>
                <w:szCs w:val="21"/>
              </w:rPr>
              <w:t>.000.000,00 (</w:t>
            </w:r>
            <w:r w:rsidR="00E95B6C" w:rsidRPr="00991B04">
              <w:rPr>
                <w:rFonts w:ascii="Tahoma" w:hAnsi="Tahoma" w:cs="Tahoma"/>
                <w:sz w:val="21"/>
                <w:szCs w:val="21"/>
              </w:rPr>
              <w:t xml:space="preserve">onze </w:t>
            </w:r>
            <w:r w:rsidR="001005BA" w:rsidRPr="00991B04">
              <w:rPr>
                <w:rFonts w:ascii="Tahoma" w:hAnsi="Tahoma" w:cs="Tahoma"/>
                <w:sz w:val="21"/>
                <w:szCs w:val="21"/>
              </w:rPr>
              <w:t>milhões de reais)</w:t>
            </w:r>
            <w:r w:rsidR="002B68CC" w:rsidRPr="00991B04">
              <w:rPr>
                <w:rFonts w:ascii="Tahoma" w:hAnsi="Tahoma" w:cs="Tahoma"/>
                <w:sz w:val="21"/>
                <w:szCs w:val="21"/>
              </w:rPr>
              <w:t xml:space="preserve"> </w:t>
            </w:r>
            <w:r w:rsidRPr="00991B04">
              <w:rPr>
                <w:rFonts w:ascii="Tahoma" w:hAnsi="Tahoma" w:cs="Tahoma"/>
                <w:sz w:val="21"/>
                <w:szCs w:val="21"/>
              </w:rPr>
              <w:t>(</w:t>
            </w:r>
            <w:r w:rsidR="00A35C73" w:rsidRPr="00991B04">
              <w:rPr>
                <w:rFonts w:ascii="Tahoma" w:hAnsi="Tahoma" w:cs="Tahoma"/>
                <w:sz w:val="21"/>
                <w:szCs w:val="21"/>
              </w:rPr>
              <w:t>“</w:t>
            </w:r>
            <w:r w:rsidR="00A35C73" w:rsidRPr="00991B04">
              <w:rPr>
                <w:rFonts w:ascii="Tahoma" w:hAnsi="Tahoma" w:cs="Tahoma"/>
                <w:sz w:val="21"/>
                <w:szCs w:val="21"/>
                <w:u w:val="single"/>
              </w:rPr>
              <w:t xml:space="preserve">CCB </w:t>
            </w:r>
            <w:r w:rsidR="00E95B6C" w:rsidRPr="00991B04">
              <w:rPr>
                <w:rFonts w:ascii="Tahoma" w:hAnsi="Tahoma" w:cs="Tahoma"/>
                <w:sz w:val="21"/>
                <w:szCs w:val="21"/>
                <w:u w:val="single"/>
              </w:rPr>
              <w:t>Fontana</w:t>
            </w:r>
            <w:r w:rsidR="00A35C73" w:rsidRPr="00991B04">
              <w:rPr>
                <w:rFonts w:ascii="Tahoma" w:hAnsi="Tahoma" w:cs="Tahoma"/>
                <w:sz w:val="21"/>
                <w:szCs w:val="21"/>
              </w:rPr>
              <w:t xml:space="preserve">” ou </w:t>
            </w:r>
            <w:r w:rsidRPr="00991B04">
              <w:rPr>
                <w:rFonts w:ascii="Tahoma" w:hAnsi="Tahoma" w:cs="Tahoma"/>
                <w:sz w:val="21"/>
                <w:szCs w:val="21"/>
              </w:rPr>
              <w:t>“</w:t>
            </w:r>
            <w:r w:rsidRPr="00991B04">
              <w:rPr>
                <w:rFonts w:ascii="Tahoma" w:hAnsi="Tahoma" w:cs="Tahoma"/>
                <w:sz w:val="21"/>
                <w:szCs w:val="21"/>
                <w:u w:val="single"/>
              </w:rPr>
              <w:t xml:space="preserve">Cédula </w:t>
            </w:r>
            <w:r w:rsidR="00E95B6C" w:rsidRPr="00991B04">
              <w:rPr>
                <w:rFonts w:ascii="Tahoma" w:hAnsi="Tahoma" w:cs="Tahoma"/>
                <w:sz w:val="21"/>
                <w:szCs w:val="21"/>
                <w:u w:val="single"/>
              </w:rPr>
              <w:t>Fontana</w:t>
            </w:r>
            <w:r w:rsidRPr="00991B04">
              <w:rPr>
                <w:rFonts w:ascii="Tahoma" w:hAnsi="Tahoma" w:cs="Tahoma"/>
                <w:sz w:val="21"/>
                <w:szCs w:val="21"/>
              </w:rPr>
              <w:t xml:space="preserve">”), </w:t>
            </w:r>
            <w:r w:rsidR="00E95B6C" w:rsidRPr="00991B04">
              <w:rPr>
                <w:rFonts w:ascii="Tahoma" w:hAnsi="Tahoma" w:cs="Tahoma"/>
                <w:sz w:val="21"/>
                <w:szCs w:val="21"/>
              </w:rPr>
              <w:t xml:space="preserve">(ii) a Cédula de Crédito Bancário nº </w:t>
            </w:r>
            <w:r w:rsidR="004B4A39" w:rsidRPr="00991B04">
              <w:rPr>
                <w:rFonts w:ascii="Tahoma" w:hAnsi="Tahoma" w:cs="Tahoma"/>
                <w:sz w:val="21"/>
                <w:szCs w:val="21"/>
              </w:rPr>
              <w:t>315/</w:t>
            </w:r>
            <w:r w:rsidR="00E95B6C" w:rsidRPr="00991B04">
              <w:rPr>
                <w:rFonts w:ascii="Tahoma" w:hAnsi="Tahoma" w:cs="Tahoma"/>
                <w:sz w:val="21"/>
                <w:szCs w:val="21"/>
              </w:rPr>
              <w:t xml:space="preserve">2021, emitida pela Dez, em </w:t>
            </w:r>
            <w:del w:id="176" w:author="Mara Cristina Lima" w:date="2022-01-19T20:04:00Z">
              <w:r w:rsidR="00152A19" w:rsidRPr="00991B04" w:rsidDel="00951E30">
                <w:rPr>
                  <w:rFonts w:ascii="Tahoma" w:hAnsi="Tahoma" w:cs="Tahoma"/>
                  <w:bCs/>
                  <w:sz w:val="21"/>
                  <w:szCs w:val="21"/>
                  <w:highlight w:val="yellow"/>
                </w:rPr>
                <w:delText>[=]</w:delText>
              </w:r>
              <w:r w:rsidR="00152A19" w:rsidRPr="00991B04" w:rsidDel="00951E30">
                <w:rPr>
                  <w:rFonts w:ascii="Tahoma" w:hAnsi="Tahoma" w:cs="Tahoma"/>
                  <w:sz w:val="21"/>
                  <w:szCs w:val="21"/>
                </w:rPr>
                <w:delText xml:space="preserve"> </w:delText>
              </w:r>
            </w:del>
            <w:ins w:id="177" w:author="Mara Cristina Lima" w:date="2022-01-19T20:04:00Z">
              <w:r w:rsidR="00951E30">
                <w:rPr>
                  <w:rFonts w:ascii="Tahoma" w:hAnsi="Tahoma" w:cs="Tahoma"/>
                  <w:bCs/>
                  <w:sz w:val="21"/>
                  <w:szCs w:val="21"/>
                </w:rPr>
                <w:t>20</w:t>
              </w:r>
              <w:r w:rsidR="00951E30" w:rsidRPr="00991B04">
                <w:rPr>
                  <w:rFonts w:ascii="Tahoma" w:hAnsi="Tahoma" w:cs="Tahoma"/>
                  <w:sz w:val="21"/>
                  <w:szCs w:val="21"/>
                </w:rPr>
                <w:t xml:space="preserve"> </w:t>
              </w:r>
            </w:ins>
            <w:r w:rsidR="00152A19" w:rsidRPr="00991B04">
              <w:rPr>
                <w:rFonts w:ascii="Tahoma" w:eastAsia="Arial Unicode MS" w:hAnsi="Tahoma" w:cs="Tahoma"/>
                <w:bCs/>
                <w:sz w:val="21"/>
                <w:szCs w:val="21"/>
              </w:rPr>
              <w:t>de janeiro de 2022</w:t>
            </w:r>
            <w:r w:rsidR="00E95B6C" w:rsidRPr="00991B04">
              <w:rPr>
                <w:rFonts w:ascii="Tahoma" w:hAnsi="Tahoma" w:cs="Tahoma"/>
                <w:sz w:val="21"/>
                <w:szCs w:val="21"/>
              </w:rPr>
              <w:t>, no valor principal de R$ 6.000.000,00 (seis milhões de reais) (“</w:t>
            </w:r>
            <w:r w:rsidR="00E95B6C" w:rsidRPr="00991B04">
              <w:rPr>
                <w:rFonts w:ascii="Tahoma" w:hAnsi="Tahoma" w:cs="Tahoma"/>
                <w:sz w:val="21"/>
                <w:szCs w:val="21"/>
                <w:u w:val="single"/>
              </w:rPr>
              <w:t>CCB Themis</w:t>
            </w:r>
            <w:r w:rsidR="00E95B6C" w:rsidRPr="00991B04">
              <w:rPr>
                <w:rFonts w:ascii="Tahoma" w:hAnsi="Tahoma" w:cs="Tahoma"/>
                <w:sz w:val="21"/>
                <w:szCs w:val="21"/>
              </w:rPr>
              <w:t>” ou “</w:t>
            </w:r>
            <w:r w:rsidR="00E95B6C" w:rsidRPr="00991B04">
              <w:rPr>
                <w:rFonts w:ascii="Tahoma" w:hAnsi="Tahoma" w:cs="Tahoma"/>
                <w:sz w:val="21"/>
                <w:szCs w:val="21"/>
                <w:u w:val="single"/>
              </w:rPr>
              <w:t>Cédula Themis</w:t>
            </w:r>
            <w:r w:rsidR="00E95B6C" w:rsidRPr="00991B04">
              <w:rPr>
                <w:rFonts w:ascii="Tahoma" w:hAnsi="Tahoma" w:cs="Tahoma"/>
                <w:sz w:val="21"/>
                <w:szCs w:val="21"/>
              </w:rPr>
              <w:t xml:space="preserve">”), </w:t>
            </w:r>
            <w:r w:rsidRPr="00991B04">
              <w:rPr>
                <w:rFonts w:ascii="Tahoma" w:hAnsi="Tahoma" w:cs="Tahoma"/>
                <w:sz w:val="21"/>
                <w:szCs w:val="21"/>
              </w:rPr>
              <w:t>e (</w:t>
            </w:r>
            <w:r w:rsidR="00E95B6C" w:rsidRPr="00991B04">
              <w:rPr>
                <w:rFonts w:ascii="Tahoma" w:hAnsi="Tahoma" w:cs="Tahoma"/>
                <w:sz w:val="21"/>
                <w:szCs w:val="21"/>
              </w:rPr>
              <w:t>i</w:t>
            </w:r>
            <w:r w:rsidRPr="00991B04">
              <w:rPr>
                <w:rFonts w:ascii="Tahoma" w:hAnsi="Tahoma" w:cs="Tahoma"/>
                <w:sz w:val="21"/>
                <w:szCs w:val="21"/>
              </w:rPr>
              <w:t xml:space="preserve">ii) a Cédula de Crédito Bancário nº </w:t>
            </w:r>
            <w:r w:rsidR="00FC0EFE" w:rsidRPr="00991B04">
              <w:rPr>
                <w:rFonts w:ascii="Tahoma" w:hAnsi="Tahoma" w:cs="Tahoma"/>
                <w:sz w:val="21"/>
                <w:szCs w:val="21"/>
              </w:rPr>
              <w:t>272</w:t>
            </w:r>
            <w:r w:rsidR="00C630D2" w:rsidRPr="00991B04">
              <w:rPr>
                <w:rFonts w:ascii="Tahoma" w:hAnsi="Tahoma" w:cs="Tahoma"/>
                <w:sz w:val="21"/>
                <w:szCs w:val="21"/>
              </w:rPr>
              <w:t>/</w:t>
            </w:r>
            <w:r w:rsidRPr="00991B04">
              <w:rPr>
                <w:rFonts w:ascii="Tahoma" w:hAnsi="Tahoma" w:cs="Tahoma"/>
                <w:sz w:val="21"/>
                <w:szCs w:val="21"/>
              </w:rPr>
              <w:t xml:space="preserve">2021, emitida pela </w:t>
            </w:r>
            <w:r w:rsidR="00FC0EFE" w:rsidRPr="00991B04">
              <w:rPr>
                <w:rFonts w:ascii="Tahoma" w:hAnsi="Tahoma" w:cs="Tahoma"/>
                <w:sz w:val="21"/>
                <w:szCs w:val="21"/>
              </w:rPr>
              <w:t>Martpan</w:t>
            </w:r>
            <w:r w:rsidR="002B68CC" w:rsidRPr="00991B04">
              <w:rPr>
                <w:rFonts w:ascii="Tahoma" w:hAnsi="Tahoma" w:cs="Tahoma"/>
                <w:sz w:val="21"/>
                <w:szCs w:val="21"/>
              </w:rPr>
              <w:t>,</w:t>
            </w:r>
            <w:r w:rsidRPr="00991B04">
              <w:rPr>
                <w:rFonts w:ascii="Tahoma" w:hAnsi="Tahoma" w:cs="Tahoma"/>
                <w:sz w:val="21"/>
                <w:szCs w:val="21"/>
              </w:rPr>
              <w:t xml:space="preserve"> em </w:t>
            </w:r>
            <w:del w:id="178" w:author="Mara Cristina Lima" w:date="2022-01-19T20:04:00Z">
              <w:r w:rsidR="00CA029F" w:rsidRPr="00991B04" w:rsidDel="00951E30">
                <w:rPr>
                  <w:rFonts w:ascii="Tahoma" w:hAnsi="Tahoma" w:cs="Tahoma"/>
                  <w:bCs/>
                  <w:sz w:val="21"/>
                  <w:szCs w:val="21"/>
                  <w:highlight w:val="yellow"/>
                </w:rPr>
                <w:delText>[=]</w:delText>
              </w:r>
              <w:r w:rsidR="00CA029F" w:rsidRPr="00991B04" w:rsidDel="00951E30">
                <w:rPr>
                  <w:rFonts w:ascii="Tahoma" w:hAnsi="Tahoma" w:cs="Tahoma"/>
                  <w:sz w:val="21"/>
                  <w:szCs w:val="21"/>
                </w:rPr>
                <w:delText xml:space="preserve"> </w:delText>
              </w:r>
            </w:del>
            <w:ins w:id="179" w:author="Mara Cristina Lima" w:date="2022-01-19T20:04:00Z">
              <w:r w:rsidR="00951E30">
                <w:rPr>
                  <w:rFonts w:ascii="Tahoma" w:hAnsi="Tahoma" w:cs="Tahoma"/>
                  <w:bCs/>
                  <w:sz w:val="21"/>
                  <w:szCs w:val="21"/>
                </w:rPr>
                <w:t>20</w:t>
              </w:r>
              <w:r w:rsidR="00951E30" w:rsidRPr="00991B04">
                <w:rPr>
                  <w:rFonts w:ascii="Tahoma" w:hAnsi="Tahoma" w:cs="Tahoma"/>
                  <w:sz w:val="21"/>
                  <w:szCs w:val="21"/>
                </w:rPr>
                <w:t xml:space="preserve"> </w:t>
              </w:r>
            </w:ins>
            <w:r w:rsidR="00CA029F" w:rsidRPr="00991B04">
              <w:rPr>
                <w:rFonts w:ascii="Tahoma" w:eastAsia="Arial Unicode MS" w:hAnsi="Tahoma" w:cs="Tahoma"/>
                <w:bCs/>
                <w:sz w:val="21"/>
                <w:szCs w:val="21"/>
              </w:rPr>
              <w:t>de janeiro de 2022</w:t>
            </w:r>
            <w:r w:rsidRPr="00991B04">
              <w:rPr>
                <w:rFonts w:ascii="Tahoma" w:hAnsi="Tahoma" w:cs="Tahoma"/>
                <w:sz w:val="21"/>
                <w:szCs w:val="21"/>
              </w:rPr>
              <w:t>, no valor principal de R$</w:t>
            </w:r>
            <w:r w:rsidR="001005BA" w:rsidRPr="00991B04">
              <w:rPr>
                <w:rFonts w:ascii="Tahoma" w:hAnsi="Tahoma" w:cs="Tahoma"/>
                <w:sz w:val="21"/>
                <w:szCs w:val="21"/>
              </w:rPr>
              <w:t xml:space="preserve"> 4.000.000,00</w:t>
            </w:r>
            <w:r w:rsidR="001005BA" w:rsidRPr="00991B04" w:rsidDel="001005BA">
              <w:rPr>
                <w:rFonts w:ascii="Tahoma" w:hAnsi="Tahoma" w:cs="Tahoma"/>
                <w:sz w:val="21"/>
                <w:szCs w:val="21"/>
              </w:rPr>
              <w:t xml:space="preserve"> </w:t>
            </w:r>
            <w:r w:rsidR="00DC578C" w:rsidRPr="00991B04">
              <w:rPr>
                <w:rFonts w:ascii="Tahoma" w:hAnsi="Tahoma" w:cs="Tahoma"/>
                <w:sz w:val="21"/>
                <w:szCs w:val="21"/>
              </w:rPr>
              <w:t>(</w:t>
            </w:r>
            <w:r w:rsidR="00FC0EFE" w:rsidRPr="00991B04">
              <w:rPr>
                <w:rFonts w:ascii="Tahoma" w:hAnsi="Tahoma" w:cs="Tahoma"/>
                <w:sz w:val="21"/>
                <w:szCs w:val="21"/>
              </w:rPr>
              <w:t xml:space="preserve">quatro </w:t>
            </w:r>
            <w:r w:rsidR="001005BA" w:rsidRPr="00991B04">
              <w:rPr>
                <w:rFonts w:ascii="Tahoma" w:hAnsi="Tahoma" w:cs="Tahoma"/>
                <w:sz w:val="21"/>
                <w:szCs w:val="21"/>
              </w:rPr>
              <w:t>milhões de reais</w:t>
            </w:r>
            <w:r w:rsidRPr="00991B04">
              <w:rPr>
                <w:rFonts w:ascii="Tahoma" w:hAnsi="Tahoma" w:cs="Tahoma"/>
                <w:bCs/>
                <w:sz w:val="21"/>
                <w:szCs w:val="21"/>
              </w:rPr>
              <w:t>)</w:t>
            </w:r>
            <w:r w:rsidRPr="00991B04">
              <w:rPr>
                <w:rFonts w:ascii="Tahoma" w:hAnsi="Tahoma" w:cs="Tahoma"/>
                <w:b/>
                <w:sz w:val="21"/>
                <w:szCs w:val="21"/>
              </w:rPr>
              <w:t xml:space="preserve"> </w:t>
            </w:r>
            <w:r w:rsidRPr="00991B04">
              <w:rPr>
                <w:rFonts w:ascii="Tahoma" w:hAnsi="Tahoma" w:cs="Tahoma"/>
                <w:bCs/>
                <w:sz w:val="21"/>
                <w:szCs w:val="21"/>
              </w:rPr>
              <w:t>(</w:t>
            </w:r>
            <w:r w:rsidR="00A35C73" w:rsidRPr="00991B04">
              <w:rPr>
                <w:rFonts w:ascii="Tahoma" w:hAnsi="Tahoma" w:cs="Tahoma"/>
                <w:bCs/>
                <w:sz w:val="21"/>
                <w:szCs w:val="21"/>
              </w:rPr>
              <w:t>“</w:t>
            </w:r>
            <w:r w:rsidR="00A35C73" w:rsidRPr="00991B04">
              <w:rPr>
                <w:rFonts w:ascii="Tahoma" w:hAnsi="Tahoma" w:cs="Tahoma"/>
                <w:bCs/>
                <w:sz w:val="21"/>
                <w:szCs w:val="21"/>
                <w:u w:val="single"/>
              </w:rPr>
              <w:t>CCB Martpan</w:t>
            </w:r>
            <w:r w:rsidR="00A35C73" w:rsidRPr="00991B04">
              <w:rPr>
                <w:rFonts w:ascii="Tahoma" w:hAnsi="Tahoma" w:cs="Tahoma"/>
                <w:bCs/>
                <w:sz w:val="21"/>
                <w:szCs w:val="21"/>
              </w:rPr>
              <w:t xml:space="preserve">” ou </w:t>
            </w:r>
            <w:r w:rsidRPr="00991B04">
              <w:rPr>
                <w:rFonts w:ascii="Tahoma" w:hAnsi="Tahoma" w:cs="Tahoma"/>
                <w:bCs/>
                <w:sz w:val="21"/>
                <w:szCs w:val="21"/>
              </w:rPr>
              <w:t>“</w:t>
            </w:r>
            <w:r w:rsidRPr="00991B04">
              <w:rPr>
                <w:rFonts w:ascii="Tahoma" w:hAnsi="Tahoma" w:cs="Tahoma"/>
                <w:color w:val="000000"/>
                <w:sz w:val="21"/>
                <w:szCs w:val="21"/>
                <w:u w:val="single"/>
              </w:rPr>
              <w:t xml:space="preserve">Cédula </w:t>
            </w:r>
            <w:r w:rsidR="00FC0EFE" w:rsidRPr="00991B04">
              <w:rPr>
                <w:rFonts w:ascii="Tahoma" w:hAnsi="Tahoma" w:cs="Tahoma"/>
                <w:color w:val="000000"/>
                <w:sz w:val="21"/>
                <w:szCs w:val="21"/>
                <w:u w:val="single"/>
              </w:rPr>
              <w:t>Martpan</w:t>
            </w:r>
            <w:r w:rsidRPr="00991B04">
              <w:rPr>
                <w:rFonts w:ascii="Tahoma" w:hAnsi="Tahoma" w:cs="Tahoma"/>
                <w:color w:val="000000"/>
                <w:sz w:val="21"/>
                <w:szCs w:val="21"/>
              </w:rPr>
              <w:t>”)</w:t>
            </w:r>
            <w:r w:rsidR="002B68CC" w:rsidRPr="00991B04">
              <w:rPr>
                <w:rFonts w:ascii="Tahoma" w:hAnsi="Tahoma" w:cs="Tahoma"/>
                <w:color w:val="000000"/>
                <w:sz w:val="21"/>
                <w:szCs w:val="21"/>
              </w:rPr>
              <w:t>,</w:t>
            </w:r>
            <w:r w:rsidRPr="00991B04">
              <w:rPr>
                <w:rFonts w:ascii="Tahoma" w:hAnsi="Tahoma" w:cs="Tahoma"/>
                <w:color w:val="000000"/>
                <w:sz w:val="21"/>
                <w:szCs w:val="21"/>
              </w:rPr>
              <w:t xml:space="preserve"> </w:t>
            </w:r>
            <w:r w:rsidR="00E95B6C" w:rsidRPr="00991B04">
              <w:rPr>
                <w:rFonts w:ascii="Tahoma" w:hAnsi="Tahoma" w:cs="Tahoma"/>
                <w:sz w:val="21"/>
                <w:szCs w:val="21"/>
              </w:rPr>
              <w:t xml:space="preserve">todas </w:t>
            </w:r>
            <w:r w:rsidRPr="00991B04">
              <w:rPr>
                <w:rFonts w:ascii="Tahoma" w:hAnsi="Tahoma" w:cs="Tahoma"/>
                <w:sz w:val="21"/>
                <w:szCs w:val="21"/>
              </w:rPr>
              <w:t>em favor da Cedente, posteriormente cedida</w:t>
            </w:r>
            <w:r w:rsidR="00FC0EFE" w:rsidRPr="00991B04">
              <w:rPr>
                <w:rFonts w:ascii="Tahoma" w:hAnsi="Tahoma" w:cs="Tahoma"/>
                <w:sz w:val="21"/>
                <w:szCs w:val="21"/>
              </w:rPr>
              <w:t>s</w:t>
            </w:r>
            <w:r w:rsidRPr="00991B04">
              <w:rPr>
                <w:rFonts w:ascii="Tahoma" w:hAnsi="Tahoma" w:cs="Tahoma"/>
                <w:sz w:val="21"/>
                <w:szCs w:val="21"/>
              </w:rPr>
              <w:t xml:space="preserve"> à Securitizadora, nos termos do Contrato de Cessão</w:t>
            </w:r>
            <w:r w:rsidR="00AE0990" w:rsidRPr="00991B04">
              <w:rPr>
                <w:rFonts w:ascii="Tahoma" w:hAnsi="Tahoma" w:cs="Tahoma"/>
                <w:sz w:val="21"/>
                <w:szCs w:val="21"/>
              </w:rPr>
              <w:t>;</w:t>
            </w:r>
          </w:p>
          <w:p w14:paraId="527CDB46" w14:textId="0C3A2AF0" w:rsidR="001005BA" w:rsidRPr="00991B04" w:rsidRDefault="001005BA" w:rsidP="005404AF">
            <w:pPr>
              <w:tabs>
                <w:tab w:val="left" w:pos="1432"/>
              </w:tabs>
              <w:snapToGrid w:val="0"/>
              <w:spacing w:line="300" w:lineRule="exact"/>
              <w:jc w:val="both"/>
              <w:rPr>
                <w:rFonts w:ascii="Tahoma" w:hAnsi="Tahoma" w:cs="Tahoma"/>
                <w:sz w:val="21"/>
                <w:szCs w:val="21"/>
              </w:rPr>
            </w:pPr>
          </w:p>
        </w:tc>
      </w:tr>
      <w:tr w:rsidR="00AE0990" w:rsidRPr="00991B04" w14:paraId="5611BA49" w14:textId="77777777" w:rsidTr="008D234E">
        <w:trPr>
          <w:jc w:val="center"/>
        </w:trPr>
        <w:tc>
          <w:tcPr>
            <w:tcW w:w="3168" w:type="dxa"/>
          </w:tcPr>
          <w:p w14:paraId="3F04E451" w14:textId="3A54CF34" w:rsidR="00AE0990" w:rsidRPr="00991B04" w:rsidRDefault="00AE0990"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CCI</w:t>
            </w:r>
            <w:r w:rsidRPr="00991B04">
              <w:rPr>
                <w:rFonts w:ascii="Tahoma" w:hAnsi="Tahoma" w:cs="Tahoma"/>
                <w:sz w:val="21"/>
                <w:szCs w:val="21"/>
              </w:rPr>
              <w:t>”:</w:t>
            </w:r>
          </w:p>
        </w:tc>
        <w:tc>
          <w:tcPr>
            <w:tcW w:w="5914" w:type="dxa"/>
          </w:tcPr>
          <w:p w14:paraId="0BA7C0E8" w14:textId="7999E5F5" w:rsidR="00AE0990" w:rsidRPr="00991B04" w:rsidRDefault="00AE0990"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w:t>
            </w:r>
            <w:r w:rsidR="007635BF" w:rsidRPr="00991B04">
              <w:rPr>
                <w:rFonts w:ascii="Tahoma" w:hAnsi="Tahoma" w:cs="Tahoma"/>
                <w:sz w:val="21"/>
                <w:szCs w:val="21"/>
              </w:rPr>
              <w:t>, em conjunto, as</w:t>
            </w:r>
            <w:r w:rsidRPr="00991B04">
              <w:rPr>
                <w:rFonts w:ascii="Tahoma" w:hAnsi="Tahoma" w:cs="Tahoma"/>
                <w:sz w:val="21"/>
                <w:szCs w:val="21"/>
              </w:rPr>
              <w:t xml:space="preserve"> </w:t>
            </w:r>
            <w:r w:rsidR="00E42BCE" w:rsidRPr="00991B04">
              <w:rPr>
                <w:rFonts w:ascii="Tahoma" w:hAnsi="Tahoma" w:cs="Tahoma"/>
                <w:sz w:val="21"/>
                <w:szCs w:val="21"/>
              </w:rPr>
              <w:t xml:space="preserve">6 </w:t>
            </w:r>
            <w:r w:rsidRPr="00991B04">
              <w:rPr>
                <w:rFonts w:ascii="Tahoma" w:hAnsi="Tahoma" w:cs="Tahoma"/>
                <w:sz w:val="21"/>
                <w:szCs w:val="21"/>
              </w:rPr>
              <w:t>(</w:t>
            </w:r>
            <w:r w:rsidR="00E42BCE" w:rsidRPr="00991B04">
              <w:rPr>
                <w:rFonts w:ascii="Tahoma" w:hAnsi="Tahoma" w:cs="Tahoma"/>
                <w:sz w:val="21"/>
                <w:szCs w:val="21"/>
              </w:rPr>
              <w:t>seis</w:t>
            </w:r>
            <w:r w:rsidRPr="00991B04">
              <w:rPr>
                <w:rFonts w:ascii="Tahoma" w:hAnsi="Tahoma" w:cs="Tahoma"/>
                <w:sz w:val="21"/>
                <w:szCs w:val="21"/>
              </w:rPr>
              <w:t xml:space="preserve">) Cédulas de Crédito Imobiliário </w:t>
            </w:r>
            <w:r w:rsidR="00A35C73" w:rsidRPr="00991B04">
              <w:rPr>
                <w:rFonts w:ascii="Tahoma" w:hAnsi="Tahoma" w:cs="Tahoma"/>
                <w:sz w:val="21"/>
                <w:szCs w:val="21"/>
              </w:rPr>
              <w:t xml:space="preserve">fracionárias </w:t>
            </w:r>
            <w:r w:rsidRPr="00991B04">
              <w:rPr>
                <w:rFonts w:ascii="Tahoma" w:hAnsi="Tahoma" w:cs="Tahoma"/>
                <w:sz w:val="21"/>
                <w:szCs w:val="21"/>
              </w:rPr>
              <w:t>emitidas pela Emissora sob a forma escritural, com garantia real imobiliária, nos termos das respectivas Escrituras de Emissão</w:t>
            </w:r>
            <w:r w:rsidR="00A35C73" w:rsidRPr="00991B04">
              <w:rPr>
                <w:rFonts w:ascii="Tahoma" w:hAnsi="Tahoma" w:cs="Tahoma"/>
                <w:sz w:val="21"/>
                <w:szCs w:val="21"/>
              </w:rPr>
              <w:t xml:space="preserve"> de CCI</w:t>
            </w:r>
            <w:r w:rsidRPr="00991B04">
              <w:rPr>
                <w:rFonts w:ascii="Tahoma" w:hAnsi="Tahoma" w:cs="Tahoma"/>
                <w:sz w:val="21"/>
                <w:szCs w:val="21"/>
              </w:rPr>
              <w:t>, celebradas com Instituição Custodiante para representar a totalidade dos Créditos Imobiliários</w:t>
            </w:r>
            <w:r w:rsidR="00A35C73" w:rsidRPr="00991B04">
              <w:rPr>
                <w:rFonts w:ascii="Tahoma" w:hAnsi="Tahoma" w:cs="Tahoma"/>
                <w:sz w:val="21"/>
                <w:szCs w:val="21"/>
              </w:rPr>
              <w:t xml:space="preserve">, sendo 2 (duas) Cédulas de Crédito Imobiliário fracionárias para representar os Créditos Imobiliários </w:t>
            </w:r>
            <w:r w:rsidR="002F5D15" w:rsidRPr="00991B04">
              <w:rPr>
                <w:rFonts w:ascii="Tahoma" w:hAnsi="Tahoma" w:cs="Tahoma"/>
                <w:sz w:val="21"/>
                <w:szCs w:val="21"/>
              </w:rPr>
              <w:t xml:space="preserve">Agave </w:t>
            </w:r>
            <w:r w:rsidR="00A35C73" w:rsidRPr="00991B04">
              <w:rPr>
                <w:rFonts w:ascii="Tahoma" w:hAnsi="Tahoma" w:cs="Tahoma"/>
                <w:sz w:val="21"/>
                <w:szCs w:val="21"/>
              </w:rPr>
              <w:t>(“</w:t>
            </w:r>
            <w:r w:rsidR="00A35C73" w:rsidRPr="00991B04">
              <w:rPr>
                <w:rFonts w:ascii="Tahoma" w:hAnsi="Tahoma" w:cs="Tahoma"/>
                <w:sz w:val="21"/>
                <w:szCs w:val="21"/>
                <w:u w:val="single"/>
              </w:rPr>
              <w:t xml:space="preserve">CCI </w:t>
            </w:r>
            <w:r w:rsidR="002F5D15" w:rsidRPr="00991B04">
              <w:rPr>
                <w:rFonts w:ascii="Tahoma" w:hAnsi="Tahoma" w:cs="Tahoma"/>
                <w:sz w:val="21"/>
                <w:szCs w:val="21"/>
                <w:u w:val="single"/>
              </w:rPr>
              <w:t>Agave</w:t>
            </w:r>
            <w:r w:rsidR="00A35C73" w:rsidRPr="00991B04">
              <w:rPr>
                <w:rFonts w:ascii="Tahoma" w:hAnsi="Tahoma" w:cs="Tahoma"/>
                <w:sz w:val="21"/>
                <w:szCs w:val="21"/>
              </w:rPr>
              <w:t>”)</w:t>
            </w:r>
            <w:r w:rsidR="002F5D15" w:rsidRPr="00991B04">
              <w:rPr>
                <w:rFonts w:ascii="Tahoma" w:hAnsi="Tahoma" w:cs="Tahoma"/>
                <w:sz w:val="21"/>
                <w:szCs w:val="21"/>
              </w:rPr>
              <w:t>, 2 (duas) Cédulas de Crédito Imobiliário fracionárias para representar os Créditos Imobiliários Fontana (“</w:t>
            </w:r>
            <w:r w:rsidR="002F5D15" w:rsidRPr="00991B04">
              <w:rPr>
                <w:rFonts w:ascii="Tahoma" w:hAnsi="Tahoma" w:cs="Tahoma"/>
                <w:sz w:val="21"/>
                <w:szCs w:val="21"/>
                <w:u w:val="single"/>
              </w:rPr>
              <w:t>CCI Fontana</w:t>
            </w:r>
            <w:r w:rsidR="002F5D15" w:rsidRPr="00991B04">
              <w:rPr>
                <w:rFonts w:ascii="Tahoma" w:hAnsi="Tahoma" w:cs="Tahoma"/>
                <w:sz w:val="21"/>
                <w:szCs w:val="21"/>
              </w:rPr>
              <w:t>”)</w:t>
            </w:r>
            <w:r w:rsidR="00A35C73" w:rsidRPr="00991B04">
              <w:rPr>
                <w:rFonts w:ascii="Tahoma" w:hAnsi="Tahoma" w:cs="Tahoma"/>
                <w:sz w:val="21"/>
                <w:szCs w:val="21"/>
              </w:rPr>
              <w:t xml:space="preserve"> e 2 (duas) Cédulas de Crédito Imobiliário fracionárias para representar os Créditos Imobiliários </w:t>
            </w:r>
            <w:r w:rsidR="002F5D15" w:rsidRPr="00991B04">
              <w:rPr>
                <w:rFonts w:ascii="Tahoma" w:hAnsi="Tahoma" w:cs="Tahoma"/>
                <w:sz w:val="21"/>
                <w:szCs w:val="21"/>
              </w:rPr>
              <w:t xml:space="preserve">Themis </w:t>
            </w:r>
            <w:r w:rsidR="00A35C73" w:rsidRPr="00991B04">
              <w:rPr>
                <w:rFonts w:ascii="Tahoma" w:hAnsi="Tahoma" w:cs="Tahoma"/>
                <w:sz w:val="21"/>
                <w:szCs w:val="21"/>
              </w:rPr>
              <w:t>(“</w:t>
            </w:r>
            <w:r w:rsidR="00A35C73" w:rsidRPr="00991B04">
              <w:rPr>
                <w:rFonts w:ascii="Tahoma" w:hAnsi="Tahoma" w:cs="Tahoma"/>
                <w:sz w:val="21"/>
                <w:szCs w:val="21"/>
                <w:u w:val="single"/>
              </w:rPr>
              <w:t xml:space="preserve">CCI </w:t>
            </w:r>
            <w:r w:rsidR="002F5D15" w:rsidRPr="00991B04">
              <w:rPr>
                <w:rFonts w:ascii="Tahoma" w:hAnsi="Tahoma" w:cs="Tahoma"/>
                <w:sz w:val="21"/>
                <w:szCs w:val="21"/>
                <w:u w:val="single"/>
              </w:rPr>
              <w:t>Themis</w:t>
            </w:r>
            <w:r w:rsidR="00A35C73" w:rsidRPr="00991B04">
              <w:rPr>
                <w:rFonts w:ascii="Tahoma" w:hAnsi="Tahoma" w:cs="Tahoma"/>
                <w:sz w:val="21"/>
                <w:szCs w:val="21"/>
              </w:rPr>
              <w:t>”)</w:t>
            </w:r>
            <w:r w:rsidRPr="00991B04">
              <w:rPr>
                <w:rFonts w:ascii="Tahoma" w:hAnsi="Tahoma" w:cs="Tahoma"/>
                <w:sz w:val="21"/>
                <w:szCs w:val="21"/>
              </w:rPr>
              <w:t>;</w:t>
            </w:r>
          </w:p>
          <w:p w14:paraId="5D6DBDA8" w14:textId="171E9787" w:rsidR="001005BA" w:rsidRPr="00991B04" w:rsidRDefault="001005BA" w:rsidP="005404AF">
            <w:pPr>
              <w:tabs>
                <w:tab w:val="num" w:pos="0"/>
                <w:tab w:val="left" w:pos="80"/>
                <w:tab w:val="left" w:pos="1432"/>
              </w:tabs>
              <w:spacing w:line="300" w:lineRule="exact"/>
              <w:contextualSpacing/>
              <w:jc w:val="both"/>
              <w:rPr>
                <w:rFonts w:ascii="Tahoma" w:hAnsi="Tahoma" w:cs="Tahoma"/>
                <w:sz w:val="21"/>
                <w:szCs w:val="21"/>
              </w:rPr>
            </w:pPr>
          </w:p>
        </w:tc>
      </w:tr>
      <w:tr w:rsidR="00AE0990" w:rsidRPr="00991B04" w14:paraId="6F3C98A8" w14:textId="77777777" w:rsidTr="008D234E">
        <w:trPr>
          <w:jc w:val="center"/>
        </w:trPr>
        <w:tc>
          <w:tcPr>
            <w:tcW w:w="3168" w:type="dxa"/>
          </w:tcPr>
          <w:p w14:paraId="01245DB6" w14:textId="77777777" w:rsidR="00AE0990" w:rsidRPr="00991B04" w:rsidRDefault="00AE0990"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Cedente</w:t>
            </w:r>
            <w:r w:rsidRPr="00991B04">
              <w:rPr>
                <w:rFonts w:ascii="Tahoma" w:hAnsi="Tahoma" w:cs="Tahoma"/>
                <w:sz w:val="21"/>
                <w:szCs w:val="21"/>
              </w:rPr>
              <w:t>”:</w:t>
            </w:r>
          </w:p>
        </w:tc>
        <w:tc>
          <w:tcPr>
            <w:tcW w:w="5914" w:type="dxa"/>
          </w:tcPr>
          <w:p w14:paraId="45F265E0" w14:textId="77777777" w:rsidR="00AE0990" w:rsidRPr="00991B04" w:rsidRDefault="00AE0990" w:rsidP="005404AF">
            <w:pPr>
              <w:tabs>
                <w:tab w:val="left" w:pos="1432"/>
              </w:tabs>
              <w:suppressAutoHyphens/>
              <w:snapToGrid w:val="0"/>
              <w:spacing w:line="300" w:lineRule="exact"/>
              <w:jc w:val="both"/>
              <w:rPr>
                <w:rFonts w:ascii="Tahoma" w:hAnsi="Tahoma" w:cs="Tahoma"/>
                <w:sz w:val="21"/>
                <w:szCs w:val="21"/>
              </w:rPr>
            </w:pPr>
            <w:r w:rsidRPr="00991B04">
              <w:rPr>
                <w:rFonts w:ascii="Tahoma" w:hAnsi="Tahoma" w:cs="Tahoma"/>
                <w:bCs/>
                <w:sz w:val="21"/>
                <w:szCs w:val="21"/>
              </w:rPr>
              <w:t xml:space="preserve">Significa a </w:t>
            </w:r>
            <w:r w:rsidRPr="00991B04">
              <w:rPr>
                <w:rFonts w:ascii="Tahoma" w:hAnsi="Tahoma" w:cs="Tahoma"/>
                <w:b/>
                <w:bCs/>
                <w:sz w:val="21"/>
                <w:szCs w:val="21"/>
              </w:rPr>
              <w:t>PLANNER SOCIEDADE DE CRÉDITO AO MICROEMPREENDEDOR S.A.</w:t>
            </w:r>
            <w:r w:rsidRPr="00991B04">
              <w:rPr>
                <w:rFonts w:ascii="Tahoma" w:hAnsi="Tahoma" w:cs="Tahoma"/>
                <w:sz w:val="21"/>
                <w:szCs w:val="21"/>
              </w:rPr>
              <w:t xml:space="preserve">, instituição financeira, com sede no Estado de São Paulo, Cidade de São Paulo, na Av. </w:t>
            </w:r>
            <w:r w:rsidRPr="00991B04">
              <w:rPr>
                <w:rFonts w:ascii="Tahoma" w:hAnsi="Tahoma" w:cs="Tahoma"/>
                <w:sz w:val="21"/>
                <w:szCs w:val="21"/>
              </w:rPr>
              <w:lastRenderedPageBreak/>
              <w:t>Brigadeiro Faria Lima, nº 3900, 10º andar, CEP: 04538-132, inscrita no CNPJ/ME sob o nº 05.684.234/0001-19;</w:t>
            </w:r>
          </w:p>
          <w:p w14:paraId="09286F25" w14:textId="3DA033DC" w:rsidR="001005BA" w:rsidRPr="00991B04" w:rsidRDefault="001005BA" w:rsidP="005404AF">
            <w:pPr>
              <w:tabs>
                <w:tab w:val="left" w:pos="1432"/>
              </w:tabs>
              <w:suppressAutoHyphens/>
              <w:snapToGrid w:val="0"/>
              <w:spacing w:line="300" w:lineRule="exact"/>
              <w:jc w:val="both"/>
              <w:rPr>
                <w:rFonts w:ascii="Tahoma" w:hAnsi="Tahoma" w:cs="Tahoma"/>
                <w:bCs/>
                <w:sz w:val="21"/>
                <w:szCs w:val="21"/>
              </w:rPr>
            </w:pPr>
          </w:p>
        </w:tc>
      </w:tr>
      <w:tr w:rsidR="00FC0EFE" w:rsidRPr="00991B04" w14:paraId="7C6E2872" w14:textId="77777777" w:rsidTr="008D234E">
        <w:trPr>
          <w:jc w:val="center"/>
        </w:trPr>
        <w:tc>
          <w:tcPr>
            <w:tcW w:w="3168" w:type="dxa"/>
          </w:tcPr>
          <w:p w14:paraId="2FE57DAC" w14:textId="6B277464" w:rsidR="00FC0EFE" w:rsidRPr="00991B04" w:rsidRDefault="00FC0EFE" w:rsidP="00951E30">
            <w:pPr>
              <w:tabs>
                <w:tab w:val="left" w:pos="1432"/>
              </w:tabs>
              <w:snapToGri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Cessão Fiduciária</w:t>
            </w:r>
            <w:r w:rsidRPr="00991B04">
              <w:rPr>
                <w:rFonts w:ascii="Tahoma" w:hAnsi="Tahoma" w:cs="Tahoma"/>
                <w:sz w:val="21"/>
                <w:szCs w:val="21"/>
              </w:rPr>
              <w:t>”:</w:t>
            </w:r>
          </w:p>
        </w:tc>
        <w:tc>
          <w:tcPr>
            <w:tcW w:w="5914" w:type="dxa"/>
          </w:tcPr>
          <w:p w14:paraId="66E34D31" w14:textId="27B8C6D3" w:rsidR="00FC0EFE" w:rsidRPr="00991B04" w:rsidRDefault="00FC0EFE"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a Cessão Fiduciária Dez e Cessão Fiduciária Martpan;</w:t>
            </w:r>
          </w:p>
          <w:p w14:paraId="1212F5D8" w14:textId="77777777" w:rsidR="00FC0EFE" w:rsidRPr="00991B04" w:rsidRDefault="00FC0EFE" w:rsidP="005404AF">
            <w:pPr>
              <w:tabs>
                <w:tab w:val="left" w:pos="1432"/>
              </w:tabs>
              <w:suppressAutoHyphens/>
              <w:spacing w:line="300" w:lineRule="exact"/>
              <w:jc w:val="both"/>
              <w:rPr>
                <w:rFonts w:ascii="Tahoma" w:hAnsi="Tahoma" w:cs="Tahoma"/>
                <w:sz w:val="21"/>
                <w:szCs w:val="21"/>
              </w:rPr>
            </w:pPr>
          </w:p>
        </w:tc>
      </w:tr>
      <w:tr w:rsidR="00AE0990" w:rsidRPr="00991B04" w14:paraId="5EE8CAC4" w14:textId="77777777" w:rsidTr="008D234E">
        <w:trPr>
          <w:jc w:val="center"/>
        </w:trPr>
        <w:tc>
          <w:tcPr>
            <w:tcW w:w="3168" w:type="dxa"/>
          </w:tcPr>
          <w:p w14:paraId="02B96A68" w14:textId="2FD306DF" w:rsidR="00AE0990" w:rsidRPr="00991B04" w:rsidRDefault="00AE0990" w:rsidP="00951E30">
            <w:pPr>
              <w:tabs>
                <w:tab w:val="left" w:pos="1432"/>
              </w:tabs>
              <w:snapToGrid w:val="0"/>
              <w:spacing w:line="300" w:lineRule="exact"/>
              <w:rPr>
                <w:rFonts w:ascii="Tahoma" w:hAnsi="Tahoma" w:cs="Tahoma"/>
                <w:sz w:val="21"/>
                <w:szCs w:val="21"/>
                <w:highlight w:val="red"/>
              </w:rPr>
            </w:pPr>
            <w:r w:rsidRPr="00991B04">
              <w:rPr>
                <w:rFonts w:ascii="Tahoma" w:hAnsi="Tahoma" w:cs="Tahoma"/>
                <w:sz w:val="21"/>
                <w:szCs w:val="21"/>
              </w:rPr>
              <w:t>“</w:t>
            </w:r>
            <w:r w:rsidRPr="00991B04">
              <w:rPr>
                <w:rFonts w:ascii="Tahoma" w:hAnsi="Tahoma" w:cs="Tahoma"/>
                <w:sz w:val="21"/>
                <w:szCs w:val="21"/>
                <w:u w:val="single"/>
              </w:rPr>
              <w:t>Cessão Fiduciária</w:t>
            </w:r>
            <w:r w:rsidR="00A35C73" w:rsidRPr="00991B04">
              <w:rPr>
                <w:rFonts w:ascii="Tahoma" w:hAnsi="Tahoma" w:cs="Tahoma"/>
                <w:sz w:val="21"/>
                <w:szCs w:val="21"/>
                <w:u w:val="single"/>
              </w:rPr>
              <w:t xml:space="preserve"> Dez</w:t>
            </w:r>
            <w:r w:rsidRPr="00991B04">
              <w:rPr>
                <w:rFonts w:ascii="Tahoma" w:hAnsi="Tahoma" w:cs="Tahoma"/>
                <w:sz w:val="21"/>
                <w:szCs w:val="21"/>
              </w:rPr>
              <w:t>”:</w:t>
            </w:r>
          </w:p>
        </w:tc>
        <w:tc>
          <w:tcPr>
            <w:tcW w:w="5914" w:type="dxa"/>
          </w:tcPr>
          <w:p w14:paraId="174397D9" w14:textId="592F4433" w:rsidR="00AE0990" w:rsidRPr="00991B04" w:rsidRDefault="00EB6CA3" w:rsidP="005404AF">
            <w:pPr>
              <w:tabs>
                <w:tab w:val="left" w:pos="1432"/>
              </w:tabs>
              <w:suppressAutoHyphens/>
              <w:spacing w:line="300" w:lineRule="exact"/>
              <w:jc w:val="both"/>
              <w:rPr>
                <w:rFonts w:ascii="Tahoma" w:hAnsi="Tahoma" w:cs="Tahoma"/>
                <w:sz w:val="21"/>
                <w:szCs w:val="21"/>
              </w:rPr>
            </w:pPr>
            <w:r w:rsidRPr="00991B04">
              <w:rPr>
                <w:rFonts w:ascii="Tahoma" w:hAnsi="Tahoma" w:cs="Tahoma"/>
                <w:sz w:val="21"/>
                <w:szCs w:val="21"/>
              </w:rPr>
              <w:t xml:space="preserve">Significa a </w:t>
            </w:r>
            <w:r w:rsidR="00A35C73" w:rsidRPr="00991B04">
              <w:rPr>
                <w:rFonts w:ascii="Tahoma" w:hAnsi="Tahoma" w:cs="Tahoma"/>
                <w:sz w:val="21"/>
                <w:szCs w:val="21"/>
              </w:rPr>
              <w:t>cessão fiduciária e promessa de cessão fiduciária da totalidade dos recebíveis de titularidade da Dez, oriundos da eventual comercialização (presente ou futura) das Unidades Fontana e futuras Unidades Themis</w:t>
            </w:r>
            <w:r w:rsidRPr="00991B04">
              <w:rPr>
                <w:rFonts w:ascii="Tahoma" w:hAnsi="Tahoma" w:cs="Tahoma"/>
                <w:sz w:val="21"/>
                <w:szCs w:val="21"/>
              </w:rPr>
              <w:t>;</w:t>
            </w:r>
          </w:p>
          <w:p w14:paraId="45E0DF71" w14:textId="7F3B0BE0" w:rsidR="001005BA" w:rsidRPr="00991B04" w:rsidRDefault="001005BA" w:rsidP="005404AF">
            <w:pPr>
              <w:tabs>
                <w:tab w:val="left" w:pos="1432"/>
              </w:tabs>
              <w:suppressAutoHyphens/>
              <w:spacing w:line="300" w:lineRule="exact"/>
              <w:jc w:val="both"/>
              <w:rPr>
                <w:rFonts w:ascii="Tahoma" w:hAnsi="Tahoma" w:cs="Tahoma"/>
                <w:sz w:val="21"/>
                <w:szCs w:val="21"/>
              </w:rPr>
            </w:pPr>
          </w:p>
        </w:tc>
      </w:tr>
      <w:tr w:rsidR="00A35C73" w:rsidRPr="00991B04" w14:paraId="2A6AA276" w14:textId="77777777" w:rsidTr="008D234E">
        <w:trPr>
          <w:jc w:val="center"/>
        </w:trPr>
        <w:tc>
          <w:tcPr>
            <w:tcW w:w="3168" w:type="dxa"/>
          </w:tcPr>
          <w:p w14:paraId="6D3DA4FD" w14:textId="12FDA025" w:rsidR="00A35C73" w:rsidRPr="00991B04" w:rsidRDefault="00A35C73" w:rsidP="00951E30">
            <w:pPr>
              <w:tabs>
                <w:tab w:val="left" w:pos="1432"/>
              </w:tabs>
              <w:snapToGri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Cessão Fiduciária Martpan</w:t>
            </w:r>
            <w:r w:rsidRPr="00991B04">
              <w:rPr>
                <w:rFonts w:ascii="Tahoma" w:hAnsi="Tahoma" w:cs="Tahoma"/>
                <w:sz w:val="21"/>
                <w:szCs w:val="21"/>
              </w:rPr>
              <w:t>”:</w:t>
            </w:r>
          </w:p>
        </w:tc>
        <w:tc>
          <w:tcPr>
            <w:tcW w:w="5914" w:type="dxa"/>
          </w:tcPr>
          <w:p w14:paraId="182CD224" w14:textId="6B15AECE" w:rsidR="00A35C73" w:rsidRPr="00991B04" w:rsidRDefault="00A35C73" w:rsidP="005404AF">
            <w:pPr>
              <w:tabs>
                <w:tab w:val="left" w:pos="1432"/>
              </w:tabs>
              <w:suppressAutoHyphens/>
              <w:spacing w:line="300" w:lineRule="exact"/>
              <w:jc w:val="both"/>
              <w:rPr>
                <w:rFonts w:ascii="Tahoma" w:hAnsi="Tahoma" w:cs="Tahoma"/>
                <w:sz w:val="21"/>
                <w:szCs w:val="21"/>
              </w:rPr>
            </w:pPr>
            <w:r w:rsidRPr="00991B04">
              <w:rPr>
                <w:rFonts w:ascii="Tahoma" w:hAnsi="Tahoma" w:cs="Tahoma"/>
                <w:sz w:val="21"/>
                <w:szCs w:val="21"/>
              </w:rPr>
              <w:t>Significa a cessão fiduciária e promessa de cessão fiduciária da totalidade dos recebíveis de titularidade da Martpan, oriundos da eventual comercialização (presente ou futura) das futuras Unidades Agave;</w:t>
            </w:r>
          </w:p>
          <w:p w14:paraId="70EF610A" w14:textId="77777777" w:rsidR="00A35C73" w:rsidRPr="00991B04" w:rsidRDefault="00A35C73" w:rsidP="005404AF">
            <w:pPr>
              <w:tabs>
                <w:tab w:val="left" w:pos="1432"/>
              </w:tabs>
              <w:suppressAutoHyphens/>
              <w:spacing w:line="300" w:lineRule="exact"/>
              <w:jc w:val="both"/>
              <w:rPr>
                <w:rFonts w:ascii="Tahoma" w:hAnsi="Tahoma" w:cs="Tahoma"/>
                <w:sz w:val="21"/>
                <w:szCs w:val="21"/>
              </w:rPr>
            </w:pPr>
          </w:p>
        </w:tc>
      </w:tr>
      <w:tr w:rsidR="00AE0990" w:rsidRPr="00991B04" w14:paraId="7353FB86" w14:textId="77777777" w:rsidTr="008D234E">
        <w:trPr>
          <w:jc w:val="center"/>
        </w:trPr>
        <w:tc>
          <w:tcPr>
            <w:tcW w:w="3168" w:type="dxa"/>
          </w:tcPr>
          <w:p w14:paraId="7D74EF31" w14:textId="77777777" w:rsidR="00AE0990" w:rsidRPr="00991B04" w:rsidRDefault="00AE0990"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CETIP21</w:t>
            </w:r>
            <w:r w:rsidRPr="00991B04">
              <w:rPr>
                <w:rFonts w:ascii="Tahoma" w:hAnsi="Tahoma" w:cs="Tahoma"/>
                <w:sz w:val="21"/>
                <w:szCs w:val="21"/>
              </w:rPr>
              <w:t>”:</w:t>
            </w:r>
          </w:p>
        </w:tc>
        <w:tc>
          <w:tcPr>
            <w:tcW w:w="5914" w:type="dxa"/>
          </w:tcPr>
          <w:p w14:paraId="06B8747A" w14:textId="39E0071A" w:rsidR="00AE0990" w:rsidRPr="00991B04" w:rsidRDefault="00D84949" w:rsidP="005404AF">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Significa o CETIP21 – Títulos e Valores Mobiliários, ambiente de negociação de títulos e valores mobiliários administrado e operacionalizado pela B3</w:t>
            </w:r>
            <w:r w:rsidR="00AE0990" w:rsidRPr="00991B04">
              <w:rPr>
                <w:rFonts w:ascii="Tahoma" w:hAnsi="Tahoma" w:cs="Tahoma"/>
                <w:sz w:val="21"/>
                <w:szCs w:val="21"/>
              </w:rPr>
              <w:t>;</w:t>
            </w:r>
          </w:p>
          <w:p w14:paraId="1B53A7AB" w14:textId="172522E5" w:rsidR="001005BA" w:rsidRPr="00991B04" w:rsidRDefault="001005BA" w:rsidP="005404AF">
            <w:pPr>
              <w:tabs>
                <w:tab w:val="num" w:pos="0"/>
                <w:tab w:val="left" w:pos="80"/>
                <w:tab w:val="left" w:pos="1432"/>
              </w:tabs>
              <w:spacing w:line="300" w:lineRule="exact"/>
              <w:jc w:val="both"/>
              <w:rPr>
                <w:rFonts w:ascii="Tahoma" w:hAnsi="Tahoma" w:cs="Tahoma"/>
                <w:sz w:val="21"/>
                <w:szCs w:val="21"/>
              </w:rPr>
            </w:pPr>
          </w:p>
        </w:tc>
      </w:tr>
      <w:tr w:rsidR="00AE0990" w:rsidRPr="00991B04" w14:paraId="36F60DE0" w14:textId="77777777" w:rsidTr="008D234E">
        <w:trPr>
          <w:jc w:val="center"/>
        </w:trPr>
        <w:tc>
          <w:tcPr>
            <w:tcW w:w="3168" w:type="dxa"/>
          </w:tcPr>
          <w:p w14:paraId="285E9499" w14:textId="5CBB53E7" w:rsidR="00AE0990" w:rsidRPr="00991B04" w:rsidRDefault="00AE0990"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Chamada de Capital</w:t>
            </w:r>
            <w:r w:rsidRPr="00991B04">
              <w:rPr>
                <w:rFonts w:ascii="Tahoma" w:hAnsi="Tahoma" w:cs="Tahoma"/>
                <w:sz w:val="21"/>
                <w:szCs w:val="21"/>
              </w:rPr>
              <w:t>”:</w:t>
            </w:r>
          </w:p>
        </w:tc>
        <w:tc>
          <w:tcPr>
            <w:tcW w:w="5914" w:type="dxa"/>
          </w:tcPr>
          <w:p w14:paraId="0D1A7E52" w14:textId="2993A96A" w:rsidR="00AE0990" w:rsidRPr="00991B04" w:rsidRDefault="00AE0990" w:rsidP="005404AF">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Tem o significado atribuído à Cláusula 4.</w:t>
            </w:r>
            <w:r w:rsidR="001A451E" w:rsidRPr="00991B04">
              <w:rPr>
                <w:rFonts w:ascii="Tahoma" w:hAnsi="Tahoma" w:cs="Tahoma"/>
                <w:sz w:val="21"/>
                <w:szCs w:val="21"/>
              </w:rPr>
              <w:t>4.2 das Cédulas</w:t>
            </w:r>
            <w:r w:rsidRPr="00991B04">
              <w:rPr>
                <w:rFonts w:ascii="Tahoma" w:hAnsi="Tahoma" w:cs="Tahoma"/>
                <w:sz w:val="21"/>
                <w:szCs w:val="21"/>
              </w:rPr>
              <w:t>;</w:t>
            </w:r>
          </w:p>
          <w:p w14:paraId="4F778354" w14:textId="6D591228" w:rsidR="001005BA" w:rsidRPr="00991B04" w:rsidRDefault="001005BA" w:rsidP="005404AF">
            <w:pPr>
              <w:tabs>
                <w:tab w:val="num" w:pos="0"/>
                <w:tab w:val="left" w:pos="80"/>
                <w:tab w:val="left" w:pos="1432"/>
              </w:tabs>
              <w:spacing w:line="300" w:lineRule="exact"/>
              <w:jc w:val="both"/>
              <w:rPr>
                <w:rFonts w:ascii="Tahoma" w:hAnsi="Tahoma" w:cs="Tahoma"/>
                <w:sz w:val="21"/>
                <w:szCs w:val="21"/>
              </w:rPr>
            </w:pPr>
          </w:p>
        </w:tc>
      </w:tr>
      <w:tr w:rsidR="00AE0990" w:rsidRPr="00991B04" w14:paraId="697D843D" w14:textId="77777777" w:rsidTr="008D234E">
        <w:trPr>
          <w:jc w:val="center"/>
        </w:trPr>
        <w:tc>
          <w:tcPr>
            <w:tcW w:w="3168" w:type="dxa"/>
          </w:tcPr>
          <w:p w14:paraId="77E52A8E" w14:textId="77777777" w:rsidR="00AE0990" w:rsidRPr="00991B04" w:rsidRDefault="00AE0990"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CMN</w:t>
            </w:r>
            <w:r w:rsidRPr="00991B04">
              <w:rPr>
                <w:rFonts w:ascii="Tahoma" w:hAnsi="Tahoma" w:cs="Tahoma"/>
                <w:sz w:val="21"/>
                <w:szCs w:val="21"/>
              </w:rPr>
              <w:t>”:</w:t>
            </w:r>
          </w:p>
        </w:tc>
        <w:tc>
          <w:tcPr>
            <w:tcW w:w="5914" w:type="dxa"/>
          </w:tcPr>
          <w:p w14:paraId="06A535AF" w14:textId="77777777" w:rsidR="00AE0990" w:rsidRPr="00991B04" w:rsidRDefault="00AE0990" w:rsidP="005404AF">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Significa o Conselho Monetário Nacional;</w:t>
            </w:r>
          </w:p>
          <w:p w14:paraId="329DC439" w14:textId="4C6CD7F2" w:rsidR="001005BA" w:rsidRPr="00991B04" w:rsidRDefault="001005BA" w:rsidP="005404AF">
            <w:pPr>
              <w:tabs>
                <w:tab w:val="num" w:pos="0"/>
                <w:tab w:val="left" w:pos="80"/>
                <w:tab w:val="left" w:pos="1432"/>
              </w:tabs>
              <w:spacing w:line="300" w:lineRule="exact"/>
              <w:jc w:val="both"/>
              <w:rPr>
                <w:rFonts w:ascii="Tahoma" w:hAnsi="Tahoma" w:cs="Tahoma"/>
                <w:sz w:val="21"/>
                <w:szCs w:val="21"/>
              </w:rPr>
            </w:pPr>
          </w:p>
        </w:tc>
      </w:tr>
      <w:tr w:rsidR="00AE0990" w:rsidRPr="00991B04" w14:paraId="3B7A2FFF" w14:textId="77777777" w:rsidTr="008D234E">
        <w:trPr>
          <w:jc w:val="center"/>
        </w:trPr>
        <w:tc>
          <w:tcPr>
            <w:tcW w:w="3168" w:type="dxa"/>
          </w:tcPr>
          <w:p w14:paraId="0F470795" w14:textId="77777777" w:rsidR="00AE0990" w:rsidRPr="00991B04" w:rsidRDefault="00AE0990"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CNPJ/ME</w:t>
            </w:r>
            <w:r w:rsidRPr="00991B04">
              <w:rPr>
                <w:rFonts w:ascii="Tahoma" w:hAnsi="Tahoma" w:cs="Tahoma"/>
                <w:sz w:val="21"/>
                <w:szCs w:val="21"/>
              </w:rPr>
              <w:t>”:</w:t>
            </w:r>
          </w:p>
        </w:tc>
        <w:tc>
          <w:tcPr>
            <w:tcW w:w="5914" w:type="dxa"/>
          </w:tcPr>
          <w:p w14:paraId="3DAF5776" w14:textId="77777777" w:rsidR="00AE0990" w:rsidRPr="00991B04" w:rsidRDefault="00AE0990" w:rsidP="005404AF">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Significa o Cadastro Nacional da Pessoa Jurídica do Ministério da Economia;</w:t>
            </w:r>
          </w:p>
          <w:p w14:paraId="5269AF62" w14:textId="294B0298" w:rsidR="001005BA" w:rsidRPr="00991B04" w:rsidRDefault="001005BA" w:rsidP="005404AF">
            <w:pPr>
              <w:tabs>
                <w:tab w:val="num" w:pos="0"/>
                <w:tab w:val="left" w:pos="80"/>
                <w:tab w:val="left" w:pos="1432"/>
              </w:tabs>
              <w:spacing w:line="300" w:lineRule="exact"/>
              <w:jc w:val="both"/>
              <w:rPr>
                <w:rFonts w:ascii="Tahoma" w:hAnsi="Tahoma" w:cs="Tahoma"/>
                <w:sz w:val="21"/>
                <w:szCs w:val="21"/>
              </w:rPr>
            </w:pPr>
          </w:p>
        </w:tc>
      </w:tr>
      <w:tr w:rsidR="00AE0990" w:rsidRPr="00991B04" w14:paraId="71129142" w14:textId="77777777" w:rsidTr="008D234E">
        <w:trPr>
          <w:jc w:val="center"/>
        </w:trPr>
        <w:tc>
          <w:tcPr>
            <w:tcW w:w="3168" w:type="dxa"/>
          </w:tcPr>
          <w:p w14:paraId="59902AF8" w14:textId="77777777" w:rsidR="00AE0990" w:rsidRPr="00991B04" w:rsidRDefault="00AE0990"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Código ANBIMA</w:t>
            </w:r>
            <w:r w:rsidRPr="00991B04">
              <w:rPr>
                <w:rFonts w:ascii="Tahoma" w:hAnsi="Tahoma" w:cs="Tahoma"/>
                <w:sz w:val="21"/>
                <w:szCs w:val="21"/>
              </w:rPr>
              <w:t xml:space="preserve">”: </w:t>
            </w:r>
          </w:p>
        </w:tc>
        <w:tc>
          <w:tcPr>
            <w:tcW w:w="5914" w:type="dxa"/>
          </w:tcPr>
          <w:p w14:paraId="48BA43E6" w14:textId="77777777" w:rsidR="00AE0990" w:rsidRPr="00991B04" w:rsidRDefault="00AE0990"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Código ANBIMA de Regulação e Melhores Práticas para as Ofertas Públicas, em vigor nesta data;</w:t>
            </w:r>
          </w:p>
          <w:p w14:paraId="7FB8D6BA" w14:textId="0ABB2655" w:rsidR="001005BA" w:rsidRPr="00991B04" w:rsidRDefault="001005BA" w:rsidP="005404AF">
            <w:pPr>
              <w:tabs>
                <w:tab w:val="left" w:pos="1432"/>
              </w:tabs>
              <w:autoSpaceDE w:val="0"/>
              <w:autoSpaceDN w:val="0"/>
              <w:adjustRightInd w:val="0"/>
              <w:spacing w:line="300" w:lineRule="exact"/>
              <w:jc w:val="both"/>
              <w:rPr>
                <w:rFonts w:ascii="Tahoma" w:hAnsi="Tahoma" w:cs="Tahoma"/>
                <w:sz w:val="21"/>
                <w:szCs w:val="21"/>
              </w:rPr>
            </w:pPr>
          </w:p>
        </w:tc>
      </w:tr>
      <w:tr w:rsidR="00AE0990" w:rsidRPr="00991B04" w14:paraId="351E927D" w14:textId="77777777" w:rsidTr="008D234E">
        <w:trPr>
          <w:jc w:val="center"/>
        </w:trPr>
        <w:tc>
          <w:tcPr>
            <w:tcW w:w="3168" w:type="dxa"/>
          </w:tcPr>
          <w:p w14:paraId="705B7C32" w14:textId="77777777" w:rsidR="00AE0990" w:rsidRPr="00991B04" w:rsidRDefault="00AE0990"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Código Civil</w:t>
            </w:r>
            <w:r w:rsidRPr="00991B04">
              <w:rPr>
                <w:rFonts w:ascii="Tahoma" w:hAnsi="Tahoma" w:cs="Tahoma"/>
                <w:sz w:val="21"/>
                <w:szCs w:val="21"/>
              </w:rPr>
              <w:t>”:</w:t>
            </w:r>
          </w:p>
        </w:tc>
        <w:tc>
          <w:tcPr>
            <w:tcW w:w="5914" w:type="dxa"/>
          </w:tcPr>
          <w:p w14:paraId="1D584D3C" w14:textId="77777777" w:rsidR="00AE0990" w:rsidRPr="00991B04" w:rsidRDefault="00AE0990"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10.406, de 10 de janeiro de 2002, conforme alterada;</w:t>
            </w:r>
          </w:p>
          <w:p w14:paraId="42398E8D" w14:textId="2CCBB129" w:rsidR="001005BA" w:rsidRPr="00991B04" w:rsidRDefault="001005BA" w:rsidP="005404AF">
            <w:pPr>
              <w:tabs>
                <w:tab w:val="left" w:pos="1432"/>
              </w:tabs>
              <w:autoSpaceDE w:val="0"/>
              <w:autoSpaceDN w:val="0"/>
              <w:adjustRightInd w:val="0"/>
              <w:spacing w:line="300" w:lineRule="exact"/>
              <w:jc w:val="both"/>
              <w:rPr>
                <w:rFonts w:ascii="Tahoma" w:hAnsi="Tahoma" w:cs="Tahoma"/>
                <w:sz w:val="21"/>
                <w:szCs w:val="21"/>
              </w:rPr>
            </w:pPr>
          </w:p>
        </w:tc>
      </w:tr>
      <w:tr w:rsidR="00AE0990" w:rsidRPr="00991B04" w14:paraId="6B34F7AA" w14:textId="77777777" w:rsidTr="008D234E">
        <w:trPr>
          <w:jc w:val="center"/>
        </w:trPr>
        <w:tc>
          <w:tcPr>
            <w:tcW w:w="3168" w:type="dxa"/>
          </w:tcPr>
          <w:p w14:paraId="70E68D7D" w14:textId="77777777" w:rsidR="00AE0990" w:rsidRPr="00991B04" w:rsidRDefault="00AE0990"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Código de Processo Civil</w:t>
            </w:r>
            <w:r w:rsidRPr="00991B04">
              <w:rPr>
                <w:rFonts w:ascii="Tahoma" w:hAnsi="Tahoma" w:cs="Tahoma"/>
                <w:sz w:val="21"/>
                <w:szCs w:val="21"/>
              </w:rPr>
              <w:t>”:</w:t>
            </w:r>
          </w:p>
        </w:tc>
        <w:tc>
          <w:tcPr>
            <w:tcW w:w="5914" w:type="dxa"/>
          </w:tcPr>
          <w:p w14:paraId="3809CE1D" w14:textId="3C6A085B" w:rsidR="001005BA" w:rsidRPr="00991B04" w:rsidRDefault="00AE0990"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13.105, de 16 de março de 2015, conforme alterada;</w:t>
            </w:r>
          </w:p>
        </w:tc>
      </w:tr>
      <w:tr w:rsidR="00EC6254" w:rsidRPr="00991B04" w:rsidDel="00931FCB" w14:paraId="407401AD" w14:textId="77777777" w:rsidTr="008D234E">
        <w:trPr>
          <w:jc w:val="center"/>
        </w:trPr>
        <w:tc>
          <w:tcPr>
            <w:tcW w:w="3168" w:type="dxa"/>
          </w:tcPr>
          <w:p w14:paraId="704071C3" w14:textId="77777777" w:rsidR="00EC6254" w:rsidRPr="00991B04" w:rsidRDefault="00EC6254"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COFINS</w:t>
            </w:r>
            <w:r w:rsidRPr="00991B04">
              <w:rPr>
                <w:rFonts w:ascii="Tahoma" w:hAnsi="Tahoma" w:cs="Tahoma"/>
                <w:sz w:val="21"/>
                <w:szCs w:val="21"/>
              </w:rPr>
              <w:t>”:</w:t>
            </w:r>
          </w:p>
        </w:tc>
        <w:tc>
          <w:tcPr>
            <w:tcW w:w="5914" w:type="dxa"/>
          </w:tcPr>
          <w:p w14:paraId="15F39A91" w14:textId="77777777" w:rsidR="00EC6254" w:rsidRPr="00991B04" w:rsidRDefault="00EC6254"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Contribuição para Financiamento da Seguridade Social;</w:t>
            </w:r>
          </w:p>
          <w:p w14:paraId="735935DB" w14:textId="61FBDA53" w:rsidR="001005BA" w:rsidRPr="00991B04" w:rsidRDefault="001005BA" w:rsidP="005404AF">
            <w:pPr>
              <w:tabs>
                <w:tab w:val="left" w:pos="1432"/>
              </w:tabs>
              <w:autoSpaceDE w:val="0"/>
              <w:autoSpaceDN w:val="0"/>
              <w:adjustRightInd w:val="0"/>
              <w:spacing w:line="300" w:lineRule="exact"/>
              <w:jc w:val="both"/>
              <w:rPr>
                <w:rFonts w:ascii="Tahoma" w:hAnsi="Tahoma" w:cs="Tahoma"/>
                <w:sz w:val="21"/>
                <w:szCs w:val="21"/>
              </w:rPr>
            </w:pPr>
          </w:p>
        </w:tc>
      </w:tr>
      <w:tr w:rsidR="004C48A2" w:rsidRPr="00991B04" w:rsidDel="00931FCB" w14:paraId="4E9C6360" w14:textId="77777777" w:rsidTr="008D234E">
        <w:trPr>
          <w:jc w:val="center"/>
        </w:trPr>
        <w:tc>
          <w:tcPr>
            <w:tcW w:w="3168" w:type="dxa"/>
          </w:tcPr>
          <w:p w14:paraId="7E88E476" w14:textId="6AC27F2D" w:rsidR="004C48A2" w:rsidRPr="00991B04" w:rsidRDefault="004C48A2"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Condições Precedentes</w:t>
            </w:r>
            <w:r w:rsidRPr="00991B04">
              <w:rPr>
                <w:rFonts w:ascii="Tahoma" w:hAnsi="Tahoma" w:cs="Tahoma"/>
                <w:sz w:val="21"/>
                <w:szCs w:val="21"/>
              </w:rPr>
              <w:t>”:</w:t>
            </w:r>
          </w:p>
        </w:tc>
        <w:tc>
          <w:tcPr>
            <w:tcW w:w="5914" w:type="dxa"/>
          </w:tcPr>
          <w:p w14:paraId="26D91A86" w14:textId="39AEA6AA" w:rsidR="004C48A2" w:rsidRPr="00991B04" w:rsidRDefault="004C48A2"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as condições precedentes previstas na Cláusula 4.1 das </w:t>
            </w:r>
            <w:r w:rsidR="00303EA0" w:rsidRPr="00991B04">
              <w:rPr>
                <w:rFonts w:ascii="Tahoma" w:hAnsi="Tahoma" w:cs="Tahoma"/>
                <w:sz w:val="21"/>
                <w:szCs w:val="21"/>
              </w:rPr>
              <w:t>CCB</w:t>
            </w:r>
            <w:r w:rsidRPr="00991B04">
              <w:rPr>
                <w:rFonts w:ascii="Tahoma" w:hAnsi="Tahoma" w:cs="Tahoma"/>
                <w:sz w:val="21"/>
                <w:szCs w:val="21"/>
              </w:rPr>
              <w:t>;</w:t>
            </w:r>
          </w:p>
          <w:p w14:paraId="08A21F6E" w14:textId="7E5891AA" w:rsidR="001005BA" w:rsidRPr="00991B04" w:rsidRDefault="001005BA" w:rsidP="005404AF">
            <w:pPr>
              <w:tabs>
                <w:tab w:val="left" w:pos="1432"/>
              </w:tabs>
              <w:autoSpaceDE w:val="0"/>
              <w:autoSpaceDN w:val="0"/>
              <w:adjustRightInd w:val="0"/>
              <w:spacing w:line="300" w:lineRule="exact"/>
              <w:jc w:val="both"/>
              <w:rPr>
                <w:rFonts w:ascii="Tahoma" w:hAnsi="Tahoma" w:cs="Tahoma"/>
                <w:sz w:val="21"/>
                <w:szCs w:val="21"/>
              </w:rPr>
            </w:pPr>
          </w:p>
        </w:tc>
      </w:tr>
      <w:tr w:rsidR="004C48A2" w:rsidRPr="00991B04" w:rsidDel="00931FCB" w14:paraId="16FCCF80" w14:textId="77777777" w:rsidTr="008D234E">
        <w:trPr>
          <w:jc w:val="center"/>
        </w:trPr>
        <w:tc>
          <w:tcPr>
            <w:tcW w:w="3168" w:type="dxa"/>
          </w:tcPr>
          <w:p w14:paraId="68119E7F" w14:textId="77777777" w:rsidR="004C48A2" w:rsidRPr="00991B04" w:rsidRDefault="004C48A2" w:rsidP="00951E30">
            <w:pPr>
              <w:tabs>
                <w:tab w:val="left" w:pos="0"/>
                <w:tab w:val="left" w:pos="1432"/>
              </w:tabs>
              <w:spacing w:line="300" w:lineRule="exact"/>
              <w:rPr>
                <w:rFonts w:ascii="Tahoma" w:hAnsi="Tahoma" w:cs="Tahoma"/>
                <w:bCs/>
                <w:sz w:val="21"/>
                <w:szCs w:val="21"/>
              </w:rPr>
            </w:pPr>
            <w:r w:rsidRPr="00991B04">
              <w:rPr>
                <w:rFonts w:ascii="Tahoma" w:hAnsi="Tahoma" w:cs="Tahoma"/>
                <w:bCs/>
                <w:sz w:val="21"/>
                <w:szCs w:val="21"/>
              </w:rPr>
              <w:t>“</w:t>
            </w:r>
            <w:r w:rsidRPr="00991B04">
              <w:rPr>
                <w:rFonts w:ascii="Tahoma" w:hAnsi="Tahoma" w:cs="Tahoma"/>
                <w:bCs/>
                <w:sz w:val="21"/>
                <w:szCs w:val="21"/>
                <w:u w:val="single"/>
              </w:rPr>
              <w:t>Conta Centralizadora</w:t>
            </w:r>
            <w:r w:rsidRPr="00991B04">
              <w:rPr>
                <w:rFonts w:ascii="Tahoma" w:hAnsi="Tahoma" w:cs="Tahoma"/>
                <w:bCs/>
                <w:sz w:val="21"/>
                <w:szCs w:val="21"/>
              </w:rPr>
              <w:t>”:</w:t>
            </w:r>
          </w:p>
        </w:tc>
        <w:tc>
          <w:tcPr>
            <w:tcW w:w="5914" w:type="dxa"/>
          </w:tcPr>
          <w:p w14:paraId="27CFC090" w14:textId="226B016D" w:rsidR="004C48A2" w:rsidRPr="00991B04" w:rsidRDefault="004C48A2" w:rsidP="005404AF">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 xml:space="preserve">A </w:t>
            </w:r>
            <w:bookmarkStart w:id="180" w:name="_Hlk89162749"/>
            <w:r w:rsidRPr="00991B04">
              <w:rPr>
                <w:rFonts w:ascii="Tahoma" w:hAnsi="Tahoma" w:cs="Tahoma"/>
                <w:bCs/>
                <w:sz w:val="21"/>
                <w:szCs w:val="21"/>
              </w:rPr>
              <w:t xml:space="preserve">conta corrente nº </w:t>
            </w:r>
            <w:r w:rsidR="006B280C" w:rsidRPr="00991B04">
              <w:rPr>
                <w:rFonts w:ascii="Tahoma" w:hAnsi="Tahoma" w:cs="Tahoma"/>
                <w:bCs/>
                <w:sz w:val="21"/>
                <w:szCs w:val="21"/>
              </w:rPr>
              <w:t xml:space="preserve">1893-7, </w:t>
            </w:r>
            <w:r w:rsidRPr="00991B04">
              <w:rPr>
                <w:rFonts w:ascii="Tahoma" w:hAnsi="Tahoma" w:cs="Tahoma"/>
                <w:bCs/>
                <w:sz w:val="21"/>
                <w:szCs w:val="21"/>
              </w:rPr>
              <w:t xml:space="preserve">agência </w:t>
            </w:r>
            <w:r w:rsidR="006B280C" w:rsidRPr="00991B04">
              <w:rPr>
                <w:rFonts w:ascii="Tahoma" w:hAnsi="Tahoma" w:cs="Tahoma"/>
                <w:bCs/>
                <w:sz w:val="21"/>
                <w:szCs w:val="21"/>
              </w:rPr>
              <w:t xml:space="preserve">2028 </w:t>
            </w:r>
            <w:r w:rsidRPr="00991B04">
              <w:rPr>
                <w:rFonts w:ascii="Tahoma" w:hAnsi="Tahoma" w:cs="Tahoma"/>
                <w:bCs/>
                <w:sz w:val="21"/>
                <w:szCs w:val="21"/>
              </w:rPr>
              <w:t xml:space="preserve">de titularidade da Emissora, mantida junto ao </w:t>
            </w:r>
            <w:r w:rsidR="00801356" w:rsidRPr="00991B04">
              <w:rPr>
                <w:rFonts w:ascii="Tahoma" w:hAnsi="Tahoma" w:cs="Tahoma"/>
                <w:sz w:val="21"/>
                <w:szCs w:val="21"/>
              </w:rPr>
              <w:t>Banco Bradesco (237)</w:t>
            </w:r>
            <w:bookmarkEnd w:id="180"/>
            <w:r w:rsidRPr="00991B04">
              <w:rPr>
                <w:rFonts w:ascii="Tahoma" w:hAnsi="Tahoma" w:cs="Tahoma"/>
                <w:bCs/>
                <w:sz w:val="21"/>
                <w:szCs w:val="21"/>
              </w:rPr>
              <w:t>;</w:t>
            </w:r>
          </w:p>
          <w:p w14:paraId="4CC75B0D" w14:textId="32E5753F" w:rsidR="001005BA" w:rsidRPr="00991B04" w:rsidRDefault="001005BA" w:rsidP="005404AF">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C48A2" w:rsidRPr="00991B04" w:rsidDel="00931FCB" w14:paraId="2FF30CDA" w14:textId="77777777" w:rsidTr="008D234E">
        <w:trPr>
          <w:trHeight w:val="699"/>
          <w:jc w:val="center"/>
        </w:trPr>
        <w:tc>
          <w:tcPr>
            <w:tcW w:w="3168" w:type="dxa"/>
          </w:tcPr>
          <w:p w14:paraId="7BB129CD" w14:textId="41312DD6" w:rsidR="004C48A2" w:rsidRPr="00991B04" w:rsidRDefault="004C48A2" w:rsidP="00951E30">
            <w:pPr>
              <w:tabs>
                <w:tab w:val="left" w:pos="360"/>
                <w:tab w:val="left" w:pos="540"/>
                <w:tab w:val="left" w:pos="1432"/>
              </w:tabs>
              <w:autoSpaceDE w:val="0"/>
              <w:autoSpaceDN w:val="0"/>
              <w:adjustRightInd w:val="0"/>
              <w:spacing w:line="300" w:lineRule="exact"/>
              <w:rPr>
                <w:rFonts w:ascii="Tahoma" w:hAnsi="Tahoma" w:cs="Tahoma"/>
                <w:bCs/>
                <w:sz w:val="21"/>
                <w:szCs w:val="21"/>
              </w:rPr>
            </w:pPr>
            <w:r w:rsidRPr="00991B04">
              <w:rPr>
                <w:rFonts w:ascii="Tahoma" w:hAnsi="Tahoma" w:cs="Tahoma"/>
                <w:bCs/>
                <w:sz w:val="21"/>
                <w:szCs w:val="21"/>
              </w:rPr>
              <w:t>“</w:t>
            </w:r>
            <w:r w:rsidRPr="00991B04">
              <w:rPr>
                <w:rFonts w:ascii="Tahoma" w:hAnsi="Tahoma" w:cs="Tahoma"/>
                <w:bCs/>
                <w:sz w:val="21"/>
                <w:szCs w:val="21"/>
                <w:u w:val="single"/>
              </w:rPr>
              <w:t>Contrato de Cessão</w:t>
            </w:r>
            <w:r w:rsidRPr="00991B04">
              <w:rPr>
                <w:rFonts w:ascii="Tahoma" w:hAnsi="Tahoma" w:cs="Tahoma"/>
                <w:bCs/>
                <w:sz w:val="21"/>
                <w:szCs w:val="21"/>
              </w:rPr>
              <w:t>”:</w:t>
            </w:r>
          </w:p>
        </w:tc>
        <w:tc>
          <w:tcPr>
            <w:tcW w:w="5914" w:type="dxa"/>
          </w:tcPr>
          <w:p w14:paraId="24941DA5" w14:textId="66982C58" w:rsidR="004C48A2" w:rsidRPr="00991B04" w:rsidRDefault="005D1664"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 xml:space="preserve">“Instrumento Particular de Contrato de Cessão de Créditos e Outras Avenças” </w:t>
            </w:r>
            <w:r w:rsidRPr="00991B04">
              <w:rPr>
                <w:rFonts w:ascii="Tahoma" w:hAnsi="Tahoma" w:cs="Tahoma"/>
                <w:sz w:val="21"/>
                <w:szCs w:val="21"/>
              </w:rPr>
              <w:t xml:space="preserve">celebrado entre a </w:t>
            </w:r>
            <w:r w:rsidR="001D7F5D" w:rsidRPr="00991B04">
              <w:rPr>
                <w:rFonts w:ascii="Tahoma" w:hAnsi="Tahoma" w:cs="Tahoma"/>
                <w:sz w:val="21"/>
                <w:szCs w:val="21"/>
              </w:rPr>
              <w:t>Cedente</w:t>
            </w:r>
            <w:r w:rsidRPr="00991B04">
              <w:rPr>
                <w:rFonts w:ascii="Tahoma" w:hAnsi="Tahoma" w:cs="Tahoma"/>
                <w:sz w:val="21"/>
                <w:szCs w:val="21"/>
              </w:rPr>
              <w:t>, a Emissora, a</w:t>
            </w:r>
            <w:r w:rsidR="00AA535C" w:rsidRPr="00991B04">
              <w:rPr>
                <w:rFonts w:ascii="Tahoma" w:hAnsi="Tahoma" w:cs="Tahoma"/>
                <w:sz w:val="21"/>
                <w:szCs w:val="21"/>
              </w:rPr>
              <w:t>s</w:t>
            </w:r>
            <w:r w:rsidRPr="00991B04">
              <w:rPr>
                <w:rFonts w:ascii="Tahoma" w:hAnsi="Tahoma" w:cs="Tahoma"/>
                <w:sz w:val="21"/>
                <w:szCs w:val="21"/>
              </w:rPr>
              <w:t xml:space="preserve"> </w:t>
            </w:r>
            <w:r w:rsidR="000E0F37" w:rsidRPr="00991B04">
              <w:rPr>
                <w:rFonts w:ascii="Tahoma" w:hAnsi="Tahoma" w:cs="Tahoma"/>
                <w:sz w:val="21"/>
                <w:szCs w:val="21"/>
              </w:rPr>
              <w:t>Devedora</w:t>
            </w:r>
            <w:r w:rsidR="00AA535C" w:rsidRPr="00991B04">
              <w:rPr>
                <w:rFonts w:ascii="Tahoma" w:hAnsi="Tahoma" w:cs="Tahoma"/>
                <w:sz w:val="21"/>
                <w:szCs w:val="21"/>
              </w:rPr>
              <w:t>s</w:t>
            </w:r>
            <w:r w:rsidR="002B32B6" w:rsidRPr="00991B04">
              <w:rPr>
                <w:rFonts w:ascii="Tahoma" w:hAnsi="Tahoma" w:cs="Tahoma"/>
                <w:sz w:val="21"/>
                <w:szCs w:val="21"/>
              </w:rPr>
              <w:t xml:space="preserve"> </w:t>
            </w:r>
            <w:r w:rsidRPr="00991B04">
              <w:rPr>
                <w:rFonts w:ascii="Tahoma" w:hAnsi="Tahoma" w:cs="Tahoma"/>
                <w:sz w:val="21"/>
                <w:szCs w:val="21"/>
              </w:rPr>
              <w:t xml:space="preserve">e os Avalistas, por meio do qual foram </w:t>
            </w:r>
            <w:r w:rsidRPr="00991B04">
              <w:rPr>
                <w:rFonts w:ascii="Tahoma" w:hAnsi="Tahoma" w:cs="Tahoma"/>
                <w:sz w:val="21"/>
                <w:szCs w:val="21"/>
              </w:rPr>
              <w:lastRenderedPageBreak/>
              <w:t>cedidos à Emissora os Créditos Imobiliários decorrentes da</w:t>
            </w:r>
            <w:r w:rsidR="00AA535C" w:rsidRPr="00991B04">
              <w:rPr>
                <w:rFonts w:ascii="Tahoma" w:hAnsi="Tahoma" w:cs="Tahoma"/>
                <w:sz w:val="21"/>
                <w:szCs w:val="21"/>
              </w:rPr>
              <w:t>s</w:t>
            </w:r>
            <w:r w:rsidRPr="00991B04">
              <w:rPr>
                <w:rFonts w:ascii="Tahoma" w:hAnsi="Tahoma" w:cs="Tahoma"/>
                <w:sz w:val="21"/>
                <w:szCs w:val="21"/>
              </w:rPr>
              <w:t xml:space="preserve"> </w:t>
            </w:r>
            <w:r w:rsidRPr="00991B04">
              <w:rPr>
                <w:rFonts w:ascii="Tahoma" w:hAnsi="Tahoma" w:cs="Tahoma"/>
                <w:color w:val="000000"/>
                <w:sz w:val="21"/>
                <w:szCs w:val="21"/>
              </w:rPr>
              <w:t>Cédula</w:t>
            </w:r>
            <w:r w:rsidR="00AA535C" w:rsidRPr="00991B04">
              <w:rPr>
                <w:rFonts w:ascii="Tahoma" w:hAnsi="Tahoma" w:cs="Tahoma"/>
                <w:color w:val="000000"/>
                <w:sz w:val="21"/>
                <w:szCs w:val="21"/>
              </w:rPr>
              <w:t>s</w:t>
            </w:r>
            <w:r w:rsidRPr="00991B04">
              <w:rPr>
                <w:rFonts w:ascii="Tahoma" w:hAnsi="Tahoma" w:cs="Tahoma"/>
                <w:sz w:val="21"/>
                <w:szCs w:val="21"/>
              </w:rPr>
              <w:t>;</w:t>
            </w:r>
          </w:p>
          <w:p w14:paraId="795794C4" w14:textId="2B48D806" w:rsidR="001005BA" w:rsidRPr="00991B04" w:rsidRDefault="001005BA" w:rsidP="005404AF">
            <w:pPr>
              <w:tabs>
                <w:tab w:val="left" w:pos="1432"/>
              </w:tabs>
              <w:spacing w:line="300" w:lineRule="exact"/>
              <w:jc w:val="both"/>
              <w:rPr>
                <w:rFonts w:ascii="Tahoma" w:hAnsi="Tahoma" w:cs="Tahoma"/>
                <w:sz w:val="21"/>
                <w:szCs w:val="21"/>
              </w:rPr>
            </w:pPr>
          </w:p>
        </w:tc>
      </w:tr>
      <w:tr w:rsidR="007635BF" w:rsidRPr="00991B04" w:rsidDel="00931FCB" w14:paraId="66575B97" w14:textId="77777777" w:rsidTr="00387D17">
        <w:trPr>
          <w:trHeight w:val="369"/>
          <w:jc w:val="center"/>
        </w:trPr>
        <w:tc>
          <w:tcPr>
            <w:tcW w:w="3168" w:type="dxa"/>
          </w:tcPr>
          <w:p w14:paraId="0DEB50D3" w14:textId="707B5EA4" w:rsidR="007635BF" w:rsidRPr="00991B04" w:rsidRDefault="007635BF" w:rsidP="00951E30">
            <w:pPr>
              <w:tabs>
                <w:tab w:val="left" w:pos="360"/>
                <w:tab w:val="left" w:pos="540"/>
                <w:tab w:val="left" w:pos="1432"/>
              </w:tabs>
              <w:autoSpaceDE w:val="0"/>
              <w:autoSpaceDN w:val="0"/>
              <w:adjustRightInd w:val="0"/>
              <w:spacing w:line="300" w:lineRule="exact"/>
              <w:rPr>
                <w:rFonts w:ascii="Tahoma" w:hAnsi="Tahoma" w:cs="Tahoma"/>
                <w:bCs/>
                <w:sz w:val="21"/>
                <w:szCs w:val="21"/>
              </w:rPr>
            </w:pPr>
            <w:r w:rsidRPr="00991B04">
              <w:rPr>
                <w:rFonts w:ascii="Tahoma" w:hAnsi="Tahoma" w:cs="Tahoma"/>
                <w:bCs/>
                <w:sz w:val="21"/>
                <w:szCs w:val="21"/>
              </w:rPr>
              <w:lastRenderedPageBreak/>
              <w:t>“</w:t>
            </w:r>
            <w:r w:rsidRPr="00991B04">
              <w:rPr>
                <w:rFonts w:ascii="Tahoma" w:hAnsi="Tahoma" w:cs="Tahoma"/>
                <w:bCs/>
                <w:sz w:val="21"/>
                <w:szCs w:val="21"/>
                <w:u w:val="single"/>
              </w:rPr>
              <w:t>Contrato</w:t>
            </w:r>
            <w:r w:rsidR="009B650E">
              <w:rPr>
                <w:rFonts w:ascii="Tahoma" w:hAnsi="Tahoma" w:cs="Tahoma"/>
                <w:bCs/>
                <w:sz w:val="21"/>
                <w:szCs w:val="21"/>
                <w:u w:val="single"/>
              </w:rPr>
              <w:t>(s)</w:t>
            </w:r>
            <w:r w:rsidRPr="00991B04">
              <w:rPr>
                <w:rFonts w:ascii="Tahoma" w:hAnsi="Tahoma" w:cs="Tahoma"/>
                <w:bCs/>
                <w:sz w:val="21"/>
                <w:szCs w:val="21"/>
                <w:u w:val="single"/>
              </w:rPr>
              <w:t xml:space="preserve"> de Cessão Fiduciária</w:t>
            </w:r>
            <w:r w:rsidRPr="00991B04">
              <w:rPr>
                <w:rFonts w:ascii="Tahoma" w:hAnsi="Tahoma" w:cs="Tahoma"/>
                <w:bCs/>
                <w:sz w:val="21"/>
                <w:szCs w:val="21"/>
              </w:rPr>
              <w:t>”:</w:t>
            </w:r>
          </w:p>
        </w:tc>
        <w:tc>
          <w:tcPr>
            <w:tcW w:w="5914" w:type="dxa"/>
          </w:tcPr>
          <w:p w14:paraId="7FD86F19" w14:textId="2066F4FC" w:rsidR="007635BF" w:rsidRPr="00991B04" w:rsidRDefault="007635BF"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em conjunto, o Contrato de Cessão Fiduciária Dez e Contrato de Cessão Fiduciária Martpan;</w:t>
            </w:r>
          </w:p>
          <w:p w14:paraId="17886354" w14:textId="2D2B14E9" w:rsidR="007635BF" w:rsidRPr="00991B04" w:rsidRDefault="007635BF" w:rsidP="005404AF">
            <w:pPr>
              <w:tabs>
                <w:tab w:val="left" w:pos="1432"/>
              </w:tabs>
              <w:spacing w:line="300" w:lineRule="exact"/>
              <w:ind w:left="34"/>
              <w:jc w:val="both"/>
              <w:rPr>
                <w:rFonts w:ascii="Tahoma" w:hAnsi="Tahoma" w:cs="Tahoma"/>
                <w:sz w:val="21"/>
                <w:szCs w:val="21"/>
              </w:rPr>
            </w:pPr>
          </w:p>
        </w:tc>
      </w:tr>
      <w:tr w:rsidR="004C48A2" w:rsidRPr="00991B04" w:rsidDel="00931FCB" w14:paraId="358E74F1" w14:textId="77777777" w:rsidTr="008D234E">
        <w:trPr>
          <w:trHeight w:val="1551"/>
          <w:jc w:val="center"/>
        </w:trPr>
        <w:tc>
          <w:tcPr>
            <w:tcW w:w="3168" w:type="dxa"/>
          </w:tcPr>
          <w:p w14:paraId="1A40E588" w14:textId="6F03BDC6" w:rsidR="004C48A2" w:rsidRPr="00991B04" w:rsidRDefault="004C48A2" w:rsidP="00951E30">
            <w:pPr>
              <w:tabs>
                <w:tab w:val="left" w:pos="360"/>
                <w:tab w:val="left" w:pos="540"/>
                <w:tab w:val="left" w:pos="1432"/>
              </w:tabs>
              <w:autoSpaceDE w:val="0"/>
              <w:autoSpaceDN w:val="0"/>
              <w:adjustRightInd w:val="0"/>
              <w:spacing w:line="300" w:lineRule="exact"/>
              <w:rPr>
                <w:rFonts w:ascii="Tahoma" w:hAnsi="Tahoma" w:cs="Tahoma"/>
                <w:bCs/>
                <w:sz w:val="21"/>
                <w:szCs w:val="21"/>
                <w:highlight w:val="red"/>
              </w:rPr>
            </w:pPr>
            <w:r w:rsidRPr="00991B04">
              <w:rPr>
                <w:rFonts w:ascii="Tahoma" w:hAnsi="Tahoma" w:cs="Tahoma"/>
                <w:bCs/>
                <w:sz w:val="21"/>
                <w:szCs w:val="21"/>
              </w:rPr>
              <w:t>“</w:t>
            </w:r>
            <w:r w:rsidRPr="00991B04">
              <w:rPr>
                <w:rFonts w:ascii="Tahoma" w:hAnsi="Tahoma" w:cs="Tahoma"/>
                <w:bCs/>
                <w:sz w:val="21"/>
                <w:szCs w:val="21"/>
                <w:u w:val="single"/>
              </w:rPr>
              <w:t>Contrato de Cessão Fiduciária</w:t>
            </w:r>
            <w:r w:rsidR="00483AA7" w:rsidRPr="00991B04">
              <w:rPr>
                <w:rFonts w:ascii="Tahoma" w:hAnsi="Tahoma" w:cs="Tahoma"/>
                <w:bCs/>
                <w:sz w:val="21"/>
                <w:szCs w:val="21"/>
                <w:u w:val="single"/>
              </w:rPr>
              <w:t xml:space="preserve"> Dez</w:t>
            </w:r>
            <w:r w:rsidRPr="00991B04">
              <w:rPr>
                <w:rFonts w:ascii="Tahoma" w:hAnsi="Tahoma" w:cs="Tahoma"/>
                <w:bCs/>
                <w:sz w:val="21"/>
                <w:szCs w:val="21"/>
              </w:rPr>
              <w:t>”:</w:t>
            </w:r>
          </w:p>
        </w:tc>
        <w:tc>
          <w:tcPr>
            <w:tcW w:w="5914" w:type="dxa"/>
          </w:tcPr>
          <w:p w14:paraId="3F79A049" w14:textId="628B9487" w:rsidR="004C48A2" w:rsidRPr="00991B04" w:rsidRDefault="004A3187"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“Instrumento Particular de Cessão Fiduciária e Promessa de Cessão Fiduciária de Direitos Creditórios e Outras Avenças”</w:t>
            </w:r>
            <w:r w:rsidRPr="00991B04">
              <w:rPr>
                <w:rFonts w:ascii="Tahoma" w:hAnsi="Tahoma" w:cs="Tahoma"/>
                <w:sz w:val="21"/>
                <w:szCs w:val="21"/>
              </w:rPr>
              <w:t xml:space="preserve">, celebrado entre a </w:t>
            </w:r>
            <w:r w:rsidR="007635BF" w:rsidRPr="00991B04">
              <w:rPr>
                <w:rFonts w:ascii="Tahoma" w:hAnsi="Tahoma" w:cs="Tahoma"/>
                <w:sz w:val="21"/>
                <w:szCs w:val="21"/>
              </w:rPr>
              <w:t xml:space="preserve">Dez </w:t>
            </w:r>
            <w:r w:rsidRPr="00991B04">
              <w:rPr>
                <w:rFonts w:ascii="Tahoma" w:hAnsi="Tahoma" w:cs="Tahoma"/>
                <w:sz w:val="21"/>
                <w:szCs w:val="21"/>
              </w:rPr>
              <w:t>e a Emissora, por meio do qual foi outorgada a Cessão Fiduciária</w:t>
            </w:r>
            <w:r w:rsidR="0059126F" w:rsidRPr="00991B04">
              <w:rPr>
                <w:rFonts w:ascii="Tahoma" w:hAnsi="Tahoma" w:cs="Tahoma"/>
                <w:sz w:val="21"/>
                <w:szCs w:val="21"/>
              </w:rPr>
              <w:t xml:space="preserve"> Dez</w:t>
            </w:r>
            <w:r w:rsidRPr="00991B04">
              <w:rPr>
                <w:rFonts w:ascii="Tahoma" w:hAnsi="Tahoma" w:cs="Tahoma"/>
                <w:sz w:val="21"/>
                <w:szCs w:val="21"/>
              </w:rPr>
              <w:t>;</w:t>
            </w:r>
          </w:p>
          <w:p w14:paraId="4420B361" w14:textId="61421702" w:rsidR="001005BA" w:rsidRPr="00991B04" w:rsidRDefault="001005BA" w:rsidP="005404AF">
            <w:pPr>
              <w:tabs>
                <w:tab w:val="left" w:pos="1432"/>
              </w:tabs>
              <w:spacing w:line="300" w:lineRule="exact"/>
              <w:ind w:left="34"/>
              <w:jc w:val="both"/>
              <w:rPr>
                <w:rFonts w:ascii="Tahoma" w:hAnsi="Tahoma" w:cs="Tahoma"/>
                <w:sz w:val="21"/>
                <w:szCs w:val="21"/>
              </w:rPr>
            </w:pPr>
          </w:p>
        </w:tc>
      </w:tr>
      <w:tr w:rsidR="007635BF" w:rsidRPr="00991B04" w:rsidDel="00931FCB" w14:paraId="515D85D7" w14:textId="77777777" w:rsidTr="008D234E">
        <w:trPr>
          <w:trHeight w:val="349"/>
          <w:jc w:val="center"/>
        </w:trPr>
        <w:tc>
          <w:tcPr>
            <w:tcW w:w="3168" w:type="dxa"/>
          </w:tcPr>
          <w:p w14:paraId="0FB96EFD" w14:textId="1F41F5C8" w:rsidR="007635BF" w:rsidRPr="00991B04" w:rsidRDefault="007635BF"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bCs/>
                <w:sz w:val="21"/>
                <w:szCs w:val="21"/>
              </w:rPr>
              <w:t>“</w:t>
            </w:r>
            <w:r w:rsidRPr="00991B04">
              <w:rPr>
                <w:rFonts w:ascii="Tahoma" w:hAnsi="Tahoma" w:cs="Tahoma"/>
                <w:bCs/>
                <w:sz w:val="21"/>
                <w:szCs w:val="21"/>
                <w:u w:val="single"/>
              </w:rPr>
              <w:t>Contrato de Cessão Fiduciária Martpan</w:t>
            </w:r>
            <w:r w:rsidRPr="00991B04">
              <w:rPr>
                <w:rFonts w:ascii="Tahoma" w:hAnsi="Tahoma" w:cs="Tahoma"/>
                <w:bCs/>
                <w:sz w:val="21"/>
                <w:szCs w:val="21"/>
              </w:rPr>
              <w:t>”:</w:t>
            </w:r>
          </w:p>
        </w:tc>
        <w:tc>
          <w:tcPr>
            <w:tcW w:w="5914" w:type="dxa"/>
          </w:tcPr>
          <w:p w14:paraId="46C0C04C" w14:textId="0A226A76" w:rsidR="007635BF" w:rsidRPr="00991B04" w:rsidRDefault="007635BF"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“Instrumento Particular de Cessão Fiduciária e Promessa de Cessão Fiduciária de Direitos Creditórios e Outras Avenças”</w:t>
            </w:r>
            <w:r w:rsidRPr="00991B04">
              <w:rPr>
                <w:rFonts w:ascii="Tahoma" w:hAnsi="Tahoma" w:cs="Tahoma"/>
                <w:sz w:val="21"/>
                <w:szCs w:val="21"/>
              </w:rPr>
              <w:t>, celebrado entre a Martpan e a Emissora, por meio do qual foi outorgada a Cessão Fiduciária</w:t>
            </w:r>
            <w:r w:rsidR="0059126F" w:rsidRPr="00991B04">
              <w:rPr>
                <w:rFonts w:ascii="Tahoma" w:hAnsi="Tahoma" w:cs="Tahoma"/>
                <w:sz w:val="21"/>
                <w:szCs w:val="21"/>
              </w:rPr>
              <w:t xml:space="preserve"> Martpan</w:t>
            </w:r>
            <w:r w:rsidRPr="00991B04">
              <w:rPr>
                <w:rFonts w:ascii="Tahoma" w:hAnsi="Tahoma" w:cs="Tahoma"/>
                <w:sz w:val="21"/>
                <w:szCs w:val="21"/>
              </w:rPr>
              <w:t>;</w:t>
            </w:r>
          </w:p>
          <w:p w14:paraId="57E3987B" w14:textId="77777777" w:rsidR="007635BF" w:rsidRPr="00991B04" w:rsidRDefault="007635BF" w:rsidP="005404AF">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991B04" w:rsidDel="00931FCB" w14:paraId="13E0F189" w14:textId="77777777" w:rsidTr="008D234E">
        <w:trPr>
          <w:trHeight w:val="349"/>
          <w:jc w:val="center"/>
        </w:trPr>
        <w:tc>
          <w:tcPr>
            <w:tcW w:w="3168" w:type="dxa"/>
          </w:tcPr>
          <w:p w14:paraId="35292030" w14:textId="77777777" w:rsidR="004C48A2" w:rsidRPr="00991B04" w:rsidRDefault="004C48A2" w:rsidP="00951E30">
            <w:pPr>
              <w:tabs>
                <w:tab w:val="left" w:pos="360"/>
                <w:tab w:val="left" w:pos="540"/>
                <w:tab w:val="left" w:pos="1432"/>
              </w:tabs>
              <w:autoSpaceDE w:val="0"/>
              <w:autoSpaceDN w:val="0"/>
              <w:adjustRightInd w:val="0"/>
              <w:spacing w:line="300" w:lineRule="exact"/>
              <w:rPr>
                <w:rFonts w:ascii="Tahoma" w:hAnsi="Tahoma" w:cs="Tahoma"/>
                <w:bCs/>
                <w:sz w:val="21"/>
                <w:szCs w:val="21"/>
              </w:rPr>
            </w:pPr>
            <w:r w:rsidRPr="00991B04">
              <w:rPr>
                <w:rFonts w:ascii="Tahoma" w:hAnsi="Tahoma" w:cs="Tahoma"/>
                <w:sz w:val="21"/>
                <w:szCs w:val="21"/>
              </w:rPr>
              <w:t>“</w:t>
            </w:r>
            <w:r w:rsidRPr="00991B04">
              <w:rPr>
                <w:rFonts w:ascii="Tahoma" w:hAnsi="Tahoma" w:cs="Tahoma"/>
                <w:sz w:val="21"/>
                <w:szCs w:val="21"/>
                <w:u w:val="single"/>
              </w:rPr>
              <w:t>Contrato de Distribuição</w:t>
            </w:r>
            <w:r w:rsidRPr="00991B04">
              <w:rPr>
                <w:rFonts w:ascii="Tahoma" w:hAnsi="Tahoma" w:cs="Tahoma"/>
                <w:sz w:val="21"/>
                <w:szCs w:val="21"/>
              </w:rPr>
              <w:t>”:</w:t>
            </w:r>
          </w:p>
        </w:tc>
        <w:tc>
          <w:tcPr>
            <w:tcW w:w="5914" w:type="dxa"/>
          </w:tcPr>
          <w:p w14:paraId="7DD7EBE4" w14:textId="3EE77AA4" w:rsidR="004C48A2" w:rsidRPr="00991B04" w:rsidRDefault="004C48A2" w:rsidP="005404AF">
            <w:pPr>
              <w:tabs>
                <w:tab w:val="left" w:pos="1432"/>
              </w:tabs>
              <w:autoSpaceDE w:val="0"/>
              <w:autoSpaceDN w:val="0"/>
              <w:adjustRightInd w:val="0"/>
              <w:spacing w:line="300" w:lineRule="exact"/>
              <w:ind w:left="34"/>
              <w:jc w:val="both"/>
              <w:rPr>
                <w:rFonts w:ascii="Tahoma" w:hAnsi="Tahoma" w:cs="Tahoma"/>
                <w:bCs/>
                <w:sz w:val="21"/>
                <w:szCs w:val="21"/>
              </w:rPr>
            </w:pPr>
            <w:r w:rsidRPr="00991B04">
              <w:rPr>
                <w:rFonts w:ascii="Tahoma" w:hAnsi="Tahoma" w:cs="Tahoma"/>
                <w:bCs/>
                <w:sz w:val="21"/>
                <w:szCs w:val="21"/>
              </w:rPr>
              <w:t xml:space="preserve">Significa o </w:t>
            </w:r>
            <w:r w:rsidRPr="00991B04">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991B04">
              <w:rPr>
                <w:rFonts w:ascii="Tahoma" w:hAnsi="Tahoma" w:cs="Tahoma"/>
                <w:i/>
                <w:iCs/>
                <w:sz w:val="21"/>
                <w:szCs w:val="21"/>
              </w:rPr>
              <w:t xml:space="preserve">das </w:t>
            </w:r>
            <w:r w:rsidR="00E23EAA" w:rsidRPr="00991B04">
              <w:rPr>
                <w:rFonts w:ascii="Tahoma" w:hAnsi="Tahoma" w:cs="Tahoma"/>
                <w:i/>
                <w:iCs/>
                <w:color w:val="000000"/>
                <w:sz w:val="21"/>
                <w:szCs w:val="21"/>
              </w:rPr>
              <w:t>14</w:t>
            </w:r>
            <w:r w:rsidR="00E23EAA" w:rsidRPr="00991B04">
              <w:rPr>
                <w:rFonts w:ascii="Tahoma" w:hAnsi="Tahoma" w:cs="Tahoma"/>
                <w:i/>
                <w:iCs/>
                <w:sz w:val="21"/>
                <w:szCs w:val="21"/>
              </w:rPr>
              <w:t>ª e 15ª Séries</w:t>
            </w:r>
            <w:r w:rsidR="00E23EAA" w:rsidRPr="00991B04">
              <w:rPr>
                <w:rFonts w:ascii="Tahoma" w:hAnsi="Tahoma" w:cs="Tahoma"/>
                <w:bCs/>
                <w:i/>
                <w:iCs/>
                <w:sz w:val="21"/>
                <w:szCs w:val="21"/>
              </w:rPr>
              <w:t xml:space="preserve"> </w:t>
            </w:r>
            <w:r w:rsidRPr="00991B04">
              <w:rPr>
                <w:rFonts w:ascii="Tahoma" w:hAnsi="Tahoma" w:cs="Tahoma"/>
                <w:bCs/>
                <w:i/>
                <w:iCs/>
                <w:sz w:val="21"/>
                <w:szCs w:val="21"/>
              </w:rPr>
              <w:t xml:space="preserve">da </w:t>
            </w:r>
            <w:r w:rsidR="0084103C" w:rsidRPr="00991B04">
              <w:rPr>
                <w:rFonts w:ascii="Tahoma" w:hAnsi="Tahoma" w:cs="Tahoma"/>
                <w:bCs/>
                <w:i/>
                <w:iCs/>
                <w:sz w:val="21"/>
                <w:szCs w:val="21"/>
              </w:rPr>
              <w:t>1</w:t>
            </w:r>
            <w:r w:rsidRPr="00991B04">
              <w:rPr>
                <w:rFonts w:ascii="Tahoma" w:hAnsi="Tahoma" w:cs="Tahoma"/>
                <w:bCs/>
                <w:i/>
                <w:iCs/>
                <w:sz w:val="21"/>
                <w:szCs w:val="21"/>
              </w:rPr>
              <w:t>ª Emissão da Casa de Pedra Securitizadora de Crédito S.A.”</w:t>
            </w:r>
            <w:r w:rsidRPr="00991B04">
              <w:rPr>
                <w:rFonts w:ascii="Tahoma" w:hAnsi="Tahoma" w:cs="Tahoma"/>
                <w:bCs/>
                <w:sz w:val="21"/>
                <w:szCs w:val="21"/>
              </w:rPr>
              <w:t>, celebrado, nesta data, entre a Emissora e o Coordenador Líder;</w:t>
            </w:r>
          </w:p>
          <w:p w14:paraId="618A5B64" w14:textId="3806F453" w:rsidR="001005BA" w:rsidRPr="00991B04" w:rsidRDefault="001005BA" w:rsidP="005404AF">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991B04" w14:paraId="53C66CFC" w14:textId="77777777" w:rsidTr="008D234E">
        <w:trPr>
          <w:trHeight w:val="416"/>
          <w:jc w:val="center"/>
        </w:trPr>
        <w:tc>
          <w:tcPr>
            <w:tcW w:w="3168" w:type="dxa"/>
          </w:tcPr>
          <w:p w14:paraId="44FED160" w14:textId="77777777" w:rsidR="004C48A2" w:rsidRPr="00991B04" w:rsidRDefault="004C48A2"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Coordenador Líder</w:t>
            </w:r>
            <w:r w:rsidRPr="00991B04">
              <w:rPr>
                <w:rFonts w:ascii="Tahoma" w:hAnsi="Tahoma" w:cs="Tahoma"/>
                <w:sz w:val="21"/>
                <w:szCs w:val="21"/>
              </w:rPr>
              <w:t>”:</w:t>
            </w:r>
          </w:p>
          <w:p w14:paraId="7EB332ED" w14:textId="77777777" w:rsidR="004C48A2" w:rsidRPr="00991B04" w:rsidRDefault="004C48A2" w:rsidP="00951E30">
            <w:pPr>
              <w:tabs>
                <w:tab w:val="left" w:pos="1432"/>
              </w:tabs>
              <w:spacing w:line="300" w:lineRule="exact"/>
              <w:rPr>
                <w:rFonts w:ascii="Tahoma" w:hAnsi="Tahoma" w:cs="Tahoma"/>
                <w:sz w:val="21"/>
                <w:szCs w:val="21"/>
              </w:rPr>
            </w:pPr>
          </w:p>
        </w:tc>
        <w:tc>
          <w:tcPr>
            <w:tcW w:w="5914" w:type="dxa"/>
          </w:tcPr>
          <w:p w14:paraId="05E15A85" w14:textId="77777777"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181" w:name="_Hlk512605395"/>
            <w:r w:rsidRPr="00991B04">
              <w:rPr>
                <w:rFonts w:ascii="Tahoma" w:hAnsi="Tahoma" w:cs="Tahoma"/>
                <w:bCs/>
                <w:sz w:val="21"/>
                <w:szCs w:val="21"/>
              </w:rPr>
              <w:t xml:space="preserve">Significa a </w:t>
            </w:r>
            <w:r w:rsidRPr="00991B04">
              <w:rPr>
                <w:rFonts w:ascii="Tahoma" w:hAnsi="Tahoma" w:cs="Tahoma"/>
                <w:b/>
                <w:bCs/>
                <w:sz w:val="21"/>
                <w:szCs w:val="21"/>
              </w:rPr>
              <w:t>TERRA INVESTIMENTOS DISTRIBUIDORA DE TÍTULOS E VALORES MOBILIÁRIOS LTDA</w:t>
            </w:r>
            <w:r w:rsidRPr="00991B04">
              <w:rPr>
                <w:rFonts w:ascii="Tahoma" w:hAnsi="Tahoma" w:cs="Tahoma"/>
                <w:sz w:val="21"/>
                <w:szCs w:val="21"/>
              </w:rPr>
              <w:t>., sociedade empresária limitada, com sede na Cidade de São Paulo, Estado de São Paulo, na Rua Joaquim Floriano nº 100, 5º andar, inscrita no CNPJ/ME sob o nº 03.751.794/0001-13</w:t>
            </w:r>
            <w:bookmarkEnd w:id="181"/>
            <w:r w:rsidRPr="00991B04">
              <w:rPr>
                <w:rFonts w:ascii="Tahoma" w:hAnsi="Tahoma" w:cs="Tahoma"/>
                <w:bCs/>
                <w:sz w:val="21"/>
                <w:szCs w:val="21"/>
              </w:rPr>
              <w:t>;</w:t>
            </w:r>
          </w:p>
          <w:p w14:paraId="44AA492F" w14:textId="5F817E91"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C48A2" w:rsidRPr="00991B04" w14:paraId="0BF62A9C" w14:textId="77777777" w:rsidTr="008D234E">
        <w:trPr>
          <w:jc w:val="center"/>
        </w:trPr>
        <w:tc>
          <w:tcPr>
            <w:tcW w:w="3168" w:type="dxa"/>
          </w:tcPr>
          <w:p w14:paraId="7E4FE260" w14:textId="6CD3FBFF" w:rsidR="004C48A2" w:rsidRPr="00991B04" w:rsidRDefault="004C48A2"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CPF/ME</w:t>
            </w:r>
            <w:r w:rsidRPr="00991B04">
              <w:rPr>
                <w:rFonts w:ascii="Tahoma" w:hAnsi="Tahoma" w:cs="Tahoma"/>
                <w:sz w:val="21"/>
                <w:szCs w:val="21"/>
              </w:rPr>
              <w:t>”:</w:t>
            </w:r>
          </w:p>
        </w:tc>
        <w:tc>
          <w:tcPr>
            <w:tcW w:w="5914" w:type="dxa"/>
          </w:tcPr>
          <w:p w14:paraId="70141283" w14:textId="77777777"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Cadastro Nacional de Pessoa Física no Ministério da Economia;</w:t>
            </w:r>
          </w:p>
          <w:p w14:paraId="46E2F5A2" w14:textId="315A4BA0"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991B04" w14:paraId="2738241D" w14:textId="77777777" w:rsidTr="008D234E">
        <w:trPr>
          <w:jc w:val="center"/>
        </w:trPr>
        <w:tc>
          <w:tcPr>
            <w:tcW w:w="3168" w:type="dxa"/>
          </w:tcPr>
          <w:p w14:paraId="7DCD6594" w14:textId="77777777" w:rsidR="004C48A2" w:rsidRPr="00991B04" w:rsidRDefault="004C48A2" w:rsidP="00951E30">
            <w:pPr>
              <w:tabs>
                <w:tab w:val="left" w:pos="360"/>
                <w:tab w:val="left" w:pos="1432"/>
              </w:tabs>
              <w:autoSpaceDE w:val="0"/>
              <w:autoSpaceDN w:val="0"/>
              <w:adjustRightInd w:val="0"/>
              <w:spacing w:line="300" w:lineRule="exact"/>
              <w:rPr>
                <w:rFonts w:ascii="Tahoma" w:hAnsi="Tahoma" w:cs="Tahoma"/>
                <w:sz w:val="21"/>
                <w:szCs w:val="21"/>
                <w:highlight w:val="green"/>
              </w:rPr>
            </w:pPr>
            <w:r w:rsidRPr="00991B04">
              <w:rPr>
                <w:rFonts w:ascii="Tahoma" w:hAnsi="Tahoma" w:cs="Tahoma"/>
                <w:sz w:val="21"/>
                <w:szCs w:val="21"/>
              </w:rPr>
              <w:t>“</w:t>
            </w:r>
            <w:r w:rsidRPr="00991B04">
              <w:rPr>
                <w:rFonts w:ascii="Tahoma" w:hAnsi="Tahoma" w:cs="Tahoma"/>
                <w:sz w:val="21"/>
                <w:szCs w:val="21"/>
                <w:u w:val="single"/>
              </w:rPr>
              <w:t>Créditos do Patrimônio Separado</w:t>
            </w:r>
            <w:r w:rsidRPr="00991B04">
              <w:rPr>
                <w:rFonts w:ascii="Tahoma" w:hAnsi="Tahoma" w:cs="Tahoma"/>
                <w:sz w:val="21"/>
                <w:szCs w:val="21"/>
              </w:rPr>
              <w:t>”:</w:t>
            </w:r>
          </w:p>
        </w:tc>
        <w:tc>
          <w:tcPr>
            <w:tcW w:w="5914" w:type="dxa"/>
          </w:tcPr>
          <w:p w14:paraId="0B3A5078" w14:textId="5819F918"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A composição dos créditos do Patrimônio Separado representada: (i) pelos Créditos Imobiliários; (ii) as CCI; (iii) a Conta </w:t>
            </w:r>
            <w:r w:rsidRPr="00991B04">
              <w:rPr>
                <w:rFonts w:ascii="Tahoma" w:hAnsi="Tahoma" w:cs="Tahoma"/>
                <w:bCs/>
                <w:sz w:val="21"/>
                <w:szCs w:val="21"/>
              </w:rPr>
              <w:t>Centralizadora</w:t>
            </w:r>
            <w:r w:rsidRPr="00991B04">
              <w:rPr>
                <w:rFonts w:ascii="Tahoma" w:hAnsi="Tahoma" w:cs="Tahoma"/>
                <w:sz w:val="21"/>
                <w:szCs w:val="21"/>
              </w:rPr>
              <w:t>; (iv) a Cessão Fiduciária;</w:t>
            </w:r>
            <w:r w:rsidR="00387D17" w:rsidRPr="00991B04">
              <w:rPr>
                <w:rFonts w:ascii="Tahoma" w:hAnsi="Tahoma" w:cs="Tahoma"/>
                <w:sz w:val="21"/>
                <w:szCs w:val="21"/>
              </w:rPr>
              <w:t xml:space="preserve"> e</w:t>
            </w:r>
            <w:r w:rsidRPr="00991B04">
              <w:rPr>
                <w:rFonts w:ascii="Tahoma" w:hAnsi="Tahoma" w:cs="Tahoma"/>
                <w:sz w:val="21"/>
                <w:szCs w:val="21"/>
              </w:rPr>
              <w:t xml:space="preserve"> (v)</w:t>
            </w:r>
            <w:r w:rsidRPr="00991B04">
              <w:rPr>
                <w:rFonts w:ascii="Tahoma" w:hAnsi="Tahoma" w:cs="Tahoma"/>
                <w:b/>
                <w:sz w:val="21"/>
                <w:szCs w:val="21"/>
              </w:rPr>
              <w:t xml:space="preserve"> </w:t>
            </w:r>
            <w:r w:rsidRPr="00991B04">
              <w:rPr>
                <w:rFonts w:ascii="Tahoma" w:hAnsi="Tahoma" w:cs="Tahoma"/>
                <w:sz w:val="21"/>
                <w:szCs w:val="21"/>
              </w:rPr>
              <w:t xml:space="preserve">a </w:t>
            </w:r>
            <w:r w:rsidR="003D45F0" w:rsidRPr="00991B04">
              <w:rPr>
                <w:rFonts w:ascii="Tahoma" w:hAnsi="Tahoma" w:cs="Tahoma"/>
                <w:sz w:val="21"/>
                <w:szCs w:val="21"/>
              </w:rPr>
              <w:t>Alienação Fiduciária</w:t>
            </w:r>
            <w:r w:rsidR="00542BEB" w:rsidRPr="00991B04">
              <w:rPr>
                <w:rFonts w:ascii="Tahoma" w:hAnsi="Tahoma" w:cs="Tahoma"/>
                <w:sz w:val="21"/>
                <w:szCs w:val="21"/>
              </w:rPr>
              <w:t>;</w:t>
            </w:r>
          </w:p>
          <w:p w14:paraId="75AA742F" w14:textId="4D17202E"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387D17" w:rsidRPr="00991B04" w14:paraId="1A0C15A7" w14:textId="77777777" w:rsidTr="008D234E">
        <w:trPr>
          <w:jc w:val="center"/>
        </w:trPr>
        <w:tc>
          <w:tcPr>
            <w:tcW w:w="3168" w:type="dxa"/>
          </w:tcPr>
          <w:p w14:paraId="657144EA" w14:textId="322939F1" w:rsidR="00387D17" w:rsidRPr="00991B04" w:rsidRDefault="00387D17"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Créditos Imobiliários</w:t>
            </w:r>
            <w:r w:rsidRPr="00991B04">
              <w:rPr>
                <w:rFonts w:ascii="Tahoma" w:hAnsi="Tahoma" w:cs="Tahoma"/>
                <w:sz w:val="21"/>
                <w:szCs w:val="21"/>
              </w:rPr>
              <w:t>”:</w:t>
            </w:r>
          </w:p>
        </w:tc>
        <w:tc>
          <w:tcPr>
            <w:tcW w:w="5914" w:type="dxa"/>
          </w:tcPr>
          <w:p w14:paraId="21AF5642" w14:textId="30D940B7" w:rsidR="00387D17" w:rsidRPr="00991B04" w:rsidRDefault="00387D17"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em conjunto, o</w:t>
            </w:r>
            <w:r w:rsidR="008D79F1" w:rsidRPr="00991B04">
              <w:rPr>
                <w:rFonts w:ascii="Tahoma" w:hAnsi="Tahoma" w:cs="Tahoma"/>
                <w:sz w:val="21"/>
                <w:szCs w:val="21"/>
              </w:rPr>
              <w:t>s</w:t>
            </w:r>
            <w:r w:rsidRPr="00991B04">
              <w:rPr>
                <w:rFonts w:ascii="Tahoma" w:hAnsi="Tahoma" w:cs="Tahoma"/>
                <w:sz w:val="21"/>
                <w:szCs w:val="21"/>
              </w:rPr>
              <w:t xml:space="preserve"> </w:t>
            </w:r>
            <w:r w:rsidR="008D79F1" w:rsidRPr="00991B04">
              <w:rPr>
                <w:rFonts w:ascii="Tahoma" w:hAnsi="Tahoma" w:cs="Tahoma"/>
                <w:sz w:val="21"/>
                <w:szCs w:val="21"/>
              </w:rPr>
              <w:t xml:space="preserve">Créditos Imobiliários </w:t>
            </w:r>
            <w:r w:rsidR="002F5D15" w:rsidRPr="00991B04">
              <w:rPr>
                <w:rFonts w:ascii="Tahoma" w:hAnsi="Tahoma" w:cs="Tahoma"/>
                <w:sz w:val="21"/>
                <w:szCs w:val="21"/>
              </w:rPr>
              <w:t xml:space="preserve">Agave, Créditos Imobiliários Fontana </w:t>
            </w:r>
            <w:r w:rsidRPr="00991B04">
              <w:rPr>
                <w:rFonts w:ascii="Tahoma" w:hAnsi="Tahoma" w:cs="Tahoma"/>
                <w:sz w:val="21"/>
                <w:szCs w:val="21"/>
              </w:rPr>
              <w:t xml:space="preserve">e </w:t>
            </w:r>
            <w:r w:rsidR="008D79F1" w:rsidRPr="00991B04">
              <w:rPr>
                <w:rFonts w:ascii="Tahoma" w:hAnsi="Tahoma" w:cs="Tahoma"/>
                <w:sz w:val="21"/>
                <w:szCs w:val="21"/>
              </w:rPr>
              <w:t xml:space="preserve">Créditos Imobiliários </w:t>
            </w:r>
            <w:r w:rsidR="002F5D15" w:rsidRPr="00991B04">
              <w:rPr>
                <w:rFonts w:ascii="Tahoma" w:hAnsi="Tahoma" w:cs="Tahoma"/>
                <w:sz w:val="21"/>
                <w:szCs w:val="21"/>
              </w:rPr>
              <w:t>Themis</w:t>
            </w:r>
            <w:r w:rsidRPr="00991B04">
              <w:rPr>
                <w:rFonts w:ascii="Tahoma" w:hAnsi="Tahoma" w:cs="Tahoma"/>
                <w:sz w:val="21"/>
                <w:szCs w:val="21"/>
              </w:rPr>
              <w:t>;</w:t>
            </w:r>
          </w:p>
          <w:p w14:paraId="456DA2D1" w14:textId="77777777" w:rsidR="00387D17" w:rsidRPr="00991B04" w:rsidRDefault="00387D17" w:rsidP="005404AF">
            <w:pPr>
              <w:tabs>
                <w:tab w:val="num" w:pos="0"/>
                <w:tab w:val="left" w:pos="80"/>
                <w:tab w:val="left" w:pos="1432"/>
              </w:tabs>
              <w:spacing w:line="300" w:lineRule="exact"/>
              <w:contextualSpacing/>
              <w:jc w:val="both"/>
              <w:rPr>
                <w:rFonts w:ascii="Tahoma" w:hAnsi="Tahoma" w:cs="Tahoma"/>
                <w:sz w:val="21"/>
                <w:szCs w:val="21"/>
              </w:rPr>
            </w:pPr>
          </w:p>
        </w:tc>
      </w:tr>
      <w:tr w:rsidR="004C48A2" w:rsidRPr="00991B04" w14:paraId="1F93BF17" w14:textId="77777777" w:rsidTr="008D234E">
        <w:trPr>
          <w:jc w:val="center"/>
        </w:trPr>
        <w:tc>
          <w:tcPr>
            <w:tcW w:w="3168" w:type="dxa"/>
          </w:tcPr>
          <w:p w14:paraId="2FCE3BE3" w14:textId="70FC8B8B" w:rsidR="004C48A2" w:rsidRPr="00991B04" w:rsidRDefault="004C48A2"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Créditos Imobiliários</w:t>
            </w:r>
            <w:r w:rsidR="00387D17" w:rsidRPr="00991B04">
              <w:rPr>
                <w:rFonts w:ascii="Tahoma" w:hAnsi="Tahoma" w:cs="Tahoma"/>
                <w:sz w:val="21"/>
                <w:szCs w:val="21"/>
                <w:u w:val="single"/>
              </w:rPr>
              <w:t xml:space="preserve"> </w:t>
            </w:r>
            <w:r w:rsidR="00E42BCE" w:rsidRPr="00991B04">
              <w:rPr>
                <w:rFonts w:ascii="Tahoma" w:hAnsi="Tahoma" w:cs="Tahoma"/>
                <w:sz w:val="21"/>
                <w:szCs w:val="21"/>
                <w:u w:val="single"/>
              </w:rPr>
              <w:t>Agave</w:t>
            </w:r>
            <w:r w:rsidRPr="00991B04">
              <w:rPr>
                <w:rFonts w:ascii="Tahoma" w:hAnsi="Tahoma" w:cs="Tahoma"/>
                <w:sz w:val="21"/>
                <w:szCs w:val="21"/>
              </w:rPr>
              <w:t xml:space="preserve">”: </w:t>
            </w:r>
          </w:p>
        </w:tc>
        <w:tc>
          <w:tcPr>
            <w:tcW w:w="5914" w:type="dxa"/>
          </w:tcPr>
          <w:p w14:paraId="0EF41F24" w14:textId="5B63548C" w:rsidR="004C48A2" w:rsidRPr="00991B04" w:rsidRDefault="009C54C9"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os direitos creditórios, decorrentes da CCB</w:t>
            </w:r>
            <w:r w:rsidR="00387D17" w:rsidRPr="00991B04">
              <w:rPr>
                <w:rFonts w:ascii="Tahoma" w:hAnsi="Tahoma" w:cs="Tahoma"/>
                <w:sz w:val="21"/>
                <w:szCs w:val="21"/>
              </w:rPr>
              <w:t xml:space="preserve"> </w:t>
            </w:r>
            <w:r w:rsidR="00E42BCE" w:rsidRPr="00991B04">
              <w:rPr>
                <w:rFonts w:ascii="Tahoma" w:hAnsi="Tahoma" w:cs="Tahoma"/>
                <w:sz w:val="21"/>
                <w:szCs w:val="21"/>
              </w:rPr>
              <w:t>Agave</w:t>
            </w:r>
            <w:r w:rsidRPr="00991B04">
              <w:rPr>
                <w:rFonts w:ascii="Tahoma" w:hAnsi="Tahoma" w:cs="Tahoma"/>
                <w:sz w:val="21"/>
                <w:szCs w:val="21"/>
              </w:rPr>
              <w:t xml:space="preserve">, </w:t>
            </w:r>
            <w:r w:rsidR="00387D17" w:rsidRPr="00991B04">
              <w:rPr>
                <w:rFonts w:ascii="Tahoma" w:hAnsi="Tahoma" w:cs="Tahoma"/>
                <w:sz w:val="21"/>
                <w:szCs w:val="21"/>
              </w:rPr>
              <w:t xml:space="preserve">entendidos como créditos imobiliários em razão de sua destinação específica de financiar as atividades relacionadas à incorporação imobiliária do Empreendimento </w:t>
            </w:r>
            <w:r w:rsidR="005D6D2A" w:rsidRPr="00991B04">
              <w:rPr>
                <w:rFonts w:ascii="Tahoma" w:hAnsi="Tahoma" w:cs="Tahoma"/>
                <w:sz w:val="21"/>
                <w:szCs w:val="21"/>
              </w:rPr>
              <w:t>Agave</w:t>
            </w:r>
            <w:r w:rsidR="00387D17" w:rsidRPr="00991B04">
              <w:rPr>
                <w:rFonts w:ascii="Tahoma" w:hAnsi="Tahoma" w:cs="Tahoma"/>
                <w:sz w:val="21"/>
                <w:szCs w:val="21"/>
              </w:rPr>
              <w:t xml:space="preserve">, os quais compreendem a obrigação de pagamento, pela </w:t>
            </w:r>
            <w:r w:rsidR="005D6D2A" w:rsidRPr="00991B04">
              <w:rPr>
                <w:rFonts w:ascii="Tahoma" w:hAnsi="Tahoma" w:cs="Tahoma"/>
                <w:sz w:val="21"/>
                <w:szCs w:val="21"/>
              </w:rPr>
              <w:t>Martpan</w:t>
            </w:r>
            <w:r w:rsidR="00387D17" w:rsidRPr="00991B04">
              <w:rPr>
                <w:rFonts w:ascii="Tahoma" w:hAnsi="Tahoma" w:cs="Tahoma"/>
                <w:sz w:val="21"/>
                <w:szCs w:val="21"/>
              </w:rPr>
              <w:t>, do Valor Principal,</w:t>
            </w:r>
            <w:r w:rsidR="00387D17" w:rsidRPr="00991B04">
              <w:rPr>
                <w:rFonts w:ascii="Tahoma" w:hAnsi="Tahoma" w:cs="Tahoma"/>
                <w:color w:val="000000"/>
                <w:sz w:val="21"/>
                <w:szCs w:val="21"/>
              </w:rPr>
              <w:t xml:space="preserve"> Atualização Monetária</w:t>
            </w:r>
            <w:r w:rsidR="00387D17" w:rsidRPr="00991B04">
              <w:rPr>
                <w:rFonts w:ascii="Tahoma" w:hAnsi="Tahoma" w:cs="Tahoma"/>
                <w:sz w:val="21"/>
                <w:szCs w:val="21"/>
              </w:rPr>
              <w:t xml:space="preserve"> e dos Juros Remuneratórios, conforme definido na Cédula </w:t>
            </w:r>
            <w:r w:rsidR="005D6D2A" w:rsidRPr="00991B04">
              <w:rPr>
                <w:rFonts w:ascii="Tahoma" w:hAnsi="Tahoma" w:cs="Tahoma"/>
                <w:sz w:val="21"/>
                <w:szCs w:val="21"/>
              </w:rPr>
              <w:t>Agave</w:t>
            </w:r>
            <w:r w:rsidR="00387D17" w:rsidRPr="00991B04">
              <w:rPr>
                <w:rFonts w:ascii="Tahoma" w:hAnsi="Tahoma" w:cs="Tahoma"/>
                <w:sz w:val="21"/>
                <w:szCs w:val="21"/>
              </w:rPr>
              <w:t xml:space="preserve">, bem </w:t>
            </w:r>
            <w:r w:rsidR="00387D17" w:rsidRPr="00991B04">
              <w:rPr>
                <w:rFonts w:ascii="Tahoma" w:hAnsi="Tahoma" w:cs="Tahoma"/>
                <w:sz w:val="21"/>
                <w:szCs w:val="21"/>
              </w:rPr>
              <w:lastRenderedPageBreak/>
              <w:t xml:space="preserve">como todos e quaisquer outros direitos creditórios a serem devidos pela </w:t>
            </w:r>
            <w:r w:rsidR="005D6D2A" w:rsidRPr="00991B04">
              <w:rPr>
                <w:rFonts w:ascii="Tahoma" w:hAnsi="Tahoma" w:cs="Tahoma"/>
                <w:sz w:val="21"/>
                <w:szCs w:val="21"/>
              </w:rPr>
              <w:t xml:space="preserve">Martpan </w:t>
            </w:r>
            <w:r w:rsidR="00387D17" w:rsidRPr="00991B04">
              <w:rPr>
                <w:rFonts w:ascii="Tahoma" w:hAnsi="Tahoma" w:cs="Tahoma"/>
                <w:sz w:val="21"/>
                <w:szCs w:val="21"/>
              </w:rPr>
              <w:t xml:space="preserve">por força da Cédula </w:t>
            </w:r>
            <w:r w:rsidR="005D6D2A" w:rsidRPr="00991B04">
              <w:rPr>
                <w:rFonts w:ascii="Tahoma" w:hAnsi="Tahoma" w:cs="Tahoma"/>
                <w:sz w:val="21"/>
                <w:szCs w:val="21"/>
              </w:rPr>
              <w:t>Agave</w:t>
            </w:r>
            <w:r w:rsidR="00387D17" w:rsidRPr="00991B04">
              <w:rPr>
                <w:rFonts w:ascii="Tahoma" w:hAnsi="Tahoma" w:cs="Tahoma"/>
                <w:sz w:val="21"/>
                <w:szCs w:val="21"/>
              </w:rPr>
              <w:t xml:space="preserve">, e a totalidade dos respectivos acessórios, tais como encargos moratórios, multas, penalidades, indenizações, seguros, despesas, custas, honorários, garantias e demais encargos contratuais e legais previstos na Cédula </w:t>
            </w:r>
            <w:r w:rsidR="005D6D2A" w:rsidRPr="00991B04">
              <w:rPr>
                <w:rFonts w:ascii="Tahoma" w:hAnsi="Tahoma" w:cs="Tahoma"/>
                <w:sz w:val="21"/>
                <w:szCs w:val="21"/>
              </w:rPr>
              <w:t>Agave</w:t>
            </w:r>
            <w:r w:rsidRPr="00991B04">
              <w:rPr>
                <w:rFonts w:ascii="Tahoma" w:hAnsi="Tahoma" w:cs="Tahoma"/>
                <w:sz w:val="21"/>
                <w:szCs w:val="21"/>
              </w:rPr>
              <w:t>;</w:t>
            </w:r>
          </w:p>
          <w:p w14:paraId="3BDCC58E" w14:textId="572DB135" w:rsidR="001005BA" w:rsidRPr="00991B04" w:rsidRDefault="001005BA" w:rsidP="005404AF">
            <w:pPr>
              <w:tabs>
                <w:tab w:val="num" w:pos="0"/>
                <w:tab w:val="left" w:pos="80"/>
                <w:tab w:val="left" w:pos="1432"/>
              </w:tabs>
              <w:spacing w:line="300" w:lineRule="exact"/>
              <w:contextualSpacing/>
              <w:jc w:val="both"/>
              <w:rPr>
                <w:rFonts w:ascii="Tahoma" w:hAnsi="Tahoma" w:cs="Tahoma"/>
                <w:sz w:val="21"/>
                <w:szCs w:val="21"/>
              </w:rPr>
            </w:pPr>
          </w:p>
        </w:tc>
      </w:tr>
      <w:tr w:rsidR="00387D17" w:rsidRPr="00991B04" w14:paraId="6470EB98" w14:textId="77777777" w:rsidTr="008D234E">
        <w:trPr>
          <w:jc w:val="center"/>
        </w:trPr>
        <w:tc>
          <w:tcPr>
            <w:tcW w:w="3168" w:type="dxa"/>
          </w:tcPr>
          <w:p w14:paraId="38BEAADA" w14:textId="1212B696" w:rsidR="00387D17" w:rsidRPr="00991B04" w:rsidRDefault="00387D17"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 xml:space="preserve">Créditos Imobiliários </w:t>
            </w:r>
            <w:r w:rsidR="00E42BCE" w:rsidRPr="00991B04">
              <w:rPr>
                <w:rFonts w:ascii="Tahoma" w:hAnsi="Tahoma" w:cs="Tahoma"/>
                <w:sz w:val="21"/>
                <w:szCs w:val="21"/>
                <w:u w:val="single"/>
              </w:rPr>
              <w:t>Fontana</w:t>
            </w:r>
            <w:r w:rsidRPr="00991B04">
              <w:rPr>
                <w:rFonts w:ascii="Tahoma" w:hAnsi="Tahoma" w:cs="Tahoma"/>
                <w:sz w:val="21"/>
                <w:szCs w:val="21"/>
              </w:rPr>
              <w:t xml:space="preserve">”: </w:t>
            </w:r>
          </w:p>
        </w:tc>
        <w:tc>
          <w:tcPr>
            <w:tcW w:w="5914" w:type="dxa"/>
          </w:tcPr>
          <w:p w14:paraId="1454AC9C" w14:textId="2EEB635D" w:rsidR="00387D17" w:rsidRPr="00991B04" w:rsidRDefault="00387D17"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os direitos creditórios, decorrentes da CCB </w:t>
            </w:r>
            <w:r w:rsidR="005D6D2A" w:rsidRPr="00991B04">
              <w:rPr>
                <w:rFonts w:ascii="Tahoma" w:hAnsi="Tahoma" w:cs="Tahoma"/>
                <w:sz w:val="21"/>
                <w:szCs w:val="21"/>
              </w:rPr>
              <w:t>Fontana</w:t>
            </w:r>
            <w:r w:rsidRPr="00991B04">
              <w:rPr>
                <w:rFonts w:ascii="Tahoma" w:hAnsi="Tahoma" w:cs="Tahoma"/>
                <w:sz w:val="21"/>
                <w:szCs w:val="21"/>
              </w:rPr>
              <w:t xml:space="preserve">, entendidos como créditos imobiliários em razão de sua destinação específica de financiar as atividades relacionadas à incorporação imobiliária do Empreendimento </w:t>
            </w:r>
            <w:r w:rsidR="005D6D2A" w:rsidRPr="00991B04">
              <w:rPr>
                <w:rFonts w:ascii="Tahoma" w:hAnsi="Tahoma" w:cs="Tahoma"/>
                <w:sz w:val="21"/>
                <w:szCs w:val="21"/>
              </w:rPr>
              <w:t>Fontana</w:t>
            </w:r>
            <w:r w:rsidRPr="00991B04">
              <w:rPr>
                <w:rFonts w:ascii="Tahoma" w:hAnsi="Tahoma" w:cs="Tahoma"/>
                <w:sz w:val="21"/>
                <w:szCs w:val="21"/>
              </w:rPr>
              <w:t xml:space="preserve">, os quais compreendem a obrigação de pagamento, pela </w:t>
            </w:r>
            <w:r w:rsidR="005D6D2A" w:rsidRPr="00991B04">
              <w:rPr>
                <w:rFonts w:ascii="Tahoma" w:hAnsi="Tahoma" w:cs="Tahoma"/>
                <w:sz w:val="21"/>
                <w:szCs w:val="21"/>
              </w:rPr>
              <w:t>Dez</w:t>
            </w:r>
            <w:r w:rsidRPr="00991B04">
              <w:rPr>
                <w:rFonts w:ascii="Tahoma" w:hAnsi="Tahoma" w:cs="Tahoma"/>
                <w:sz w:val="21"/>
                <w:szCs w:val="21"/>
              </w:rPr>
              <w:t>, do Valor Principal,</w:t>
            </w:r>
            <w:r w:rsidRPr="00991B04">
              <w:rPr>
                <w:rFonts w:ascii="Tahoma" w:hAnsi="Tahoma" w:cs="Tahoma"/>
                <w:color w:val="000000"/>
                <w:sz w:val="21"/>
                <w:szCs w:val="21"/>
              </w:rPr>
              <w:t xml:space="preserve"> Atualização Monetária</w:t>
            </w:r>
            <w:r w:rsidRPr="00991B04">
              <w:rPr>
                <w:rFonts w:ascii="Tahoma" w:hAnsi="Tahoma" w:cs="Tahoma"/>
                <w:sz w:val="21"/>
                <w:szCs w:val="21"/>
              </w:rPr>
              <w:t xml:space="preserve"> e dos Juros Remuneratórios, conforme definido na Cédula </w:t>
            </w:r>
            <w:r w:rsidR="005D6D2A" w:rsidRPr="00991B04">
              <w:rPr>
                <w:rFonts w:ascii="Tahoma" w:hAnsi="Tahoma" w:cs="Tahoma"/>
                <w:sz w:val="21"/>
                <w:szCs w:val="21"/>
              </w:rPr>
              <w:t>Fontana</w:t>
            </w:r>
            <w:r w:rsidRPr="00991B04">
              <w:rPr>
                <w:rFonts w:ascii="Tahoma" w:hAnsi="Tahoma" w:cs="Tahoma"/>
                <w:sz w:val="21"/>
                <w:szCs w:val="21"/>
              </w:rPr>
              <w:t xml:space="preserve">, bem como todos e quaisquer outros direitos creditórios a serem devidos pela </w:t>
            </w:r>
            <w:r w:rsidR="005D6D2A" w:rsidRPr="00991B04">
              <w:rPr>
                <w:rFonts w:ascii="Tahoma" w:hAnsi="Tahoma" w:cs="Tahoma"/>
                <w:sz w:val="21"/>
                <w:szCs w:val="21"/>
              </w:rPr>
              <w:t xml:space="preserve">Dez </w:t>
            </w:r>
            <w:r w:rsidRPr="00991B04">
              <w:rPr>
                <w:rFonts w:ascii="Tahoma" w:hAnsi="Tahoma" w:cs="Tahoma"/>
                <w:sz w:val="21"/>
                <w:szCs w:val="21"/>
              </w:rPr>
              <w:t xml:space="preserve">por força da Cédula </w:t>
            </w:r>
            <w:r w:rsidR="005D6D2A" w:rsidRPr="00991B04">
              <w:rPr>
                <w:rFonts w:ascii="Tahoma" w:hAnsi="Tahoma" w:cs="Tahoma"/>
                <w:sz w:val="21"/>
                <w:szCs w:val="21"/>
              </w:rPr>
              <w:t>Fontana</w:t>
            </w:r>
            <w:r w:rsidRPr="00991B04">
              <w:rPr>
                <w:rFonts w:ascii="Tahoma" w:hAnsi="Tahoma" w:cs="Tahoma"/>
                <w:sz w:val="21"/>
                <w:szCs w:val="21"/>
              </w:rPr>
              <w:t xml:space="preserve">, e a totalidade dos respectivos acessórios, tais como encargos moratórios, multas, penalidades, indenizações, seguros, despesas, custas, honorários, garantias e demais encargos contratuais e legais previstos na Cédula </w:t>
            </w:r>
            <w:r w:rsidR="005D6D2A" w:rsidRPr="00991B04">
              <w:rPr>
                <w:rFonts w:ascii="Tahoma" w:hAnsi="Tahoma" w:cs="Tahoma"/>
                <w:sz w:val="21"/>
                <w:szCs w:val="21"/>
              </w:rPr>
              <w:t>Fontana</w:t>
            </w:r>
            <w:r w:rsidRPr="00991B04">
              <w:rPr>
                <w:rFonts w:ascii="Tahoma" w:hAnsi="Tahoma" w:cs="Tahoma"/>
                <w:sz w:val="21"/>
                <w:szCs w:val="21"/>
              </w:rPr>
              <w:t>;</w:t>
            </w:r>
          </w:p>
          <w:p w14:paraId="05AD4D08" w14:textId="77777777" w:rsidR="00387D17" w:rsidRPr="00991B04" w:rsidRDefault="00387D17"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E42BCE" w:rsidRPr="00991B04" w14:paraId="519EDC75" w14:textId="77777777" w:rsidTr="008D234E">
        <w:trPr>
          <w:jc w:val="center"/>
        </w:trPr>
        <w:tc>
          <w:tcPr>
            <w:tcW w:w="3168" w:type="dxa"/>
          </w:tcPr>
          <w:p w14:paraId="68E5029E" w14:textId="2A3545B3" w:rsidR="00E42BCE" w:rsidRPr="00991B04" w:rsidRDefault="00E42BCE"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Créditos Imobiliários Themis</w:t>
            </w:r>
            <w:r w:rsidRPr="00991B04">
              <w:rPr>
                <w:rFonts w:ascii="Tahoma" w:hAnsi="Tahoma" w:cs="Tahoma"/>
                <w:sz w:val="21"/>
                <w:szCs w:val="21"/>
              </w:rPr>
              <w:t xml:space="preserve">”: </w:t>
            </w:r>
          </w:p>
        </w:tc>
        <w:tc>
          <w:tcPr>
            <w:tcW w:w="5914" w:type="dxa"/>
          </w:tcPr>
          <w:p w14:paraId="059F644F" w14:textId="02280669" w:rsidR="00E42BCE" w:rsidRPr="00991B04" w:rsidRDefault="00E42BCE"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os direitos creditórios, decorrentes da CCB Themis, entendidos como créditos imobiliários em razão de sua destinação específica de financiar as atividades relacionadas à incorporação imobiliária do Empreendimento Themis, os quais compreendem a obrigação de pagamento, pela Dez, do Valor Principal,</w:t>
            </w:r>
            <w:r w:rsidRPr="00991B04">
              <w:rPr>
                <w:rFonts w:ascii="Tahoma" w:hAnsi="Tahoma" w:cs="Tahoma"/>
                <w:color w:val="000000"/>
                <w:sz w:val="21"/>
                <w:szCs w:val="21"/>
              </w:rPr>
              <w:t xml:space="preserve"> Atualização Monetária</w:t>
            </w:r>
            <w:r w:rsidRPr="00991B04">
              <w:rPr>
                <w:rFonts w:ascii="Tahoma" w:hAnsi="Tahoma" w:cs="Tahoma"/>
                <w:sz w:val="21"/>
                <w:szCs w:val="21"/>
              </w:rPr>
              <w:t xml:space="preserve"> e dos Juros Remuneratórios, conforme definido na Cédula Themis, bem como todos e quaisquer outros direitos creditórios a serem devidos pela Dez por força da Cédula Themis, e a totalidade dos respectivos acessórios, tais como encargos moratórios, multas, penalidades, indenizações, seguros, despesas, custas, honorários, garantias e demais encargos contratuais e legais previstos na Cédula Themis;</w:t>
            </w:r>
          </w:p>
          <w:p w14:paraId="34A24E33" w14:textId="77777777" w:rsidR="00E42BCE" w:rsidRPr="00991B04" w:rsidRDefault="00E42BCE" w:rsidP="005404AF">
            <w:pPr>
              <w:tabs>
                <w:tab w:val="num" w:pos="0"/>
                <w:tab w:val="left" w:pos="80"/>
                <w:tab w:val="left" w:pos="1432"/>
              </w:tabs>
              <w:spacing w:line="300" w:lineRule="exact"/>
              <w:contextualSpacing/>
              <w:jc w:val="both"/>
              <w:rPr>
                <w:rFonts w:ascii="Tahoma" w:hAnsi="Tahoma" w:cs="Tahoma"/>
                <w:sz w:val="21"/>
                <w:szCs w:val="21"/>
              </w:rPr>
            </w:pPr>
          </w:p>
        </w:tc>
      </w:tr>
      <w:tr w:rsidR="004C48A2" w:rsidRPr="00991B04" w14:paraId="7101190C" w14:textId="77777777" w:rsidTr="008D234E">
        <w:trPr>
          <w:jc w:val="center"/>
        </w:trPr>
        <w:tc>
          <w:tcPr>
            <w:tcW w:w="3168" w:type="dxa"/>
          </w:tcPr>
          <w:p w14:paraId="02169B6B" w14:textId="77777777" w:rsidR="004C48A2" w:rsidRPr="00991B04" w:rsidRDefault="004C48A2"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CRI</w:t>
            </w:r>
            <w:r w:rsidRPr="00991B04">
              <w:rPr>
                <w:rFonts w:ascii="Tahoma" w:hAnsi="Tahoma" w:cs="Tahoma"/>
                <w:sz w:val="21"/>
                <w:szCs w:val="21"/>
              </w:rPr>
              <w:t>”:</w:t>
            </w:r>
          </w:p>
        </w:tc>
        <w:tc>
          <w:tcPr>
            <w:tcW w:w="5914" w:type="dxa"/>
          </w:tcPr>
          <w:p w14:paraId="39081171" w14:textId="7E2491A3"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os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0367FB" w:rsidRPr="00991B04">
              <w:rPr>
                <w:rFonts w:ascii="Tahoma" w:hAnsi="Tahoma" w:cs="Tahoma"/>
                <w:sz w:val="21"/>
                <w:szCs w:val="21"/>
              </w:rPr>
              <w:t>1</w:t>
            </w:r>
            <w:r w:rsidRPr="00991B04">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991B04" w14:paraId="0821C0E0" w14:textId="77777777" w:rsidTr="008D234E">
        <w:trPr>
          <w:jc w:val="center"/>
        </w:trPr>
        <w:tc>
          <w:tcPr>
            <w:tcW w:w="3168" w:type="dxa"/>
          </w:tcPr>
          <w:p w14:paraId="522AD366" w14:textId="77777777" w:rsidR="004C48A2" w:rsidRPr="00991B04" w:rsidRDefault="004C48A2"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CRI em Circulação</w:t>
            </w:r>
            <w:r w:rsidRPr="00991B04">
              <w:rPr>
                <w:rFonts w:ascii="Tahoma" w:hAnsi="Tahoma" w:cs="Tahoma"/>
                <w:sz w:val="21"/>
                <w:szCs w:val="21"/>
              </w:rPr>
              <w:t>”, para fins de quórum:</w:t>
            </w:r>
          </w:p>
        </w:tc>
        <w:tc>
          <w:tcPr>
            <w:tcW w:w="5914" w:type="dxa"/>
          </w:tcPr>
          <w:p w14:paraId="495CB6FA" w14:textId="77777777" w:rsidR="004C48A2" w:rsidRPr="00991B04" w:rsidRDefault="004C48A2" w:rsidP="005404AF">
            <w:pPr>
              <w:pStyle w:val="Default"/>
              <w:tabs>
                <w:tab w:val="left" w:pos="1432"/>
              </w:tabs>
              <w:spacing w:line="300" w:lineRule="exact"/>
              <w:jc w:val="both"/>
              <w:rPr>
                <w:rFonts w:ascii="Tahoma" w:hAnsi="Tahoma" w:cs="Tahoma"/>
                <w:color w:val="auto"/>
                <w:sz w:val="21"/>
                <w:szCs w:val="21"/>
              </w:rPr>
            </w:pPr>
            <w:r w:rsidRPr="00991B04">
              <w:rPr>
                <w:rFonts w:ascii="Tahoma" w:hAnsi="Tahoma" w:cs="Tahoma"/>
                <w:color w:val="auto"/>
                <w:sz w:val="21"/>
                <w:szCs w:val="21"/>
              </w:rPr>
              <w:t>Significa todos os CRI subscritos e integralizados, excluídos: (i) aqueles mantidos em tesouraria pela Emissora; (ii) os de titularidade de empresas por ela controladas; e (iii)</w:t>
            </w:r>
            <w:r w:rsidRPr="00991B04">
              <w:rPr>
                <w:rFonts w:ascii="Tahoma" w:hAnsi="Tahoma" w:cs="Tahoma"/>
                <w:sz w:val="21"/>
                <w:szCs w:val="21"/>
              </w:rPr>
              <w:t xml:space="preserve"> os CRI titulados por Titulares dos CRI em qualquer situação que </w:t>
            </w:r>
            <w:r w:rsidRPr="00991B04">
              <w:rPr>
                <w:rFonts w:ascii="Tahoma" w:hAnsi="Tahoma" w:cs="Tahoma"/>
                <w:sz w:val="21"/>
                <w:szCs w:val="21"/>
              </w:rPr>
              <w:lastRenderedPageBreak/>
              <w:t>configure conflito de interesse,</w:t>
            </w:r>
            <w:r w:rsidRPr="00991B04">
              <w:rPr>
                <w:rFonts w:ascii="Tahoma" w:hAnsi="Tahoma" w:cs="Tahoma"/>
                <w:color w:val="auto"/>
                <w:sz w:val="21"/>
                <w:szCs w:val="21"/>
              </w:rPr>
              <w:t xml:space="preserve"> observado o previsto no artigo 115 da Lei das Sociedades por Ações;</w:t>
            </w:r>
          </w:p>
          <w:p w14:paraId="32808958" w14:textId="0591E722" w:rsidR="001005BA" w:rsidRPr="00991B04" w:rsidRDefault="001005BA" w:rsidP="005404AF">
            <w:pPr>
              <w:pStyle w:val="Default"/>
              <w:tabs>
                <w:tab w:val="left" w:pos="1432"/>
              </w:tabs>
              <w:spacing w:line="300" w:lineRule="exact"/>
              <w:jc w:val="both"/>
              <w:rPr>
                <w:rFonts w:ascii="Tahoma" w:hAnsi="Tahoma" w:cs="Tahoma"/>
                <w:sz w:val="21"/>
                <w:szCs w:val="21"/>
              </w:rPr>
            </w:pPr>
          </w:p>
        </w:tc>
      </w:tr>
      <w:tr w:rsidR="004C48A2" w:rsidRPr="00991B04" w14:paraId="55448636" w14:textId="77777777" w:rsidTr="008D234E">
        <w:trPr>
          <w:jc w:val="center"/>
        </w:trPr>
        <w:tc>
          <w:tcPr>
            <w:tcW w:w="3168" w:type="dxa"/>
          </w:tcPr>
          <w:p w14:paraId="3DEDD20B" w14:textId="77777777" w:rsidR="004C48A2" w:rsidRPr="00991B04" w:rsidRDefault="004C48A2"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CSLL</w:t>
            </w:r>
            <w:r w:rsidRPr="00991B04">
              <w:rPr>
                <w:rFonts w:ascii="Tahoma" w:hAnsi="Tahoma" w:cs="Tahoma"/>
                <w:sz w:val="21"/>
                <w:szCs w:val="21"/>
              </w:rPr>
              <w:t>”:</w:t>
            </w:r>
          </w:p>
        </w:tc>
        <w:tc>
          <w:tcPr>
            <w:tcW w:w="5914" w:type="dxa"/>
          </w:tcPr>
          <w:p w14:paraId="4B53711C" w14:textId="77777777"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Contribuição Social sobre o Lucro Líquido;</w:t>
            </w:r>
          </w:p>
          <w:p w14:paraId="78A461B0" w14:textId="04E4746F"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991B04" w14:paraId="71E0301C" w14:textId="77777777" w:rsidTr="008D234E">
        <w:trPr>
          <w:jc w:val="center"/>
        </w:trPr>
        <w:tc>
          <w:tcPr>
            <w:tcW w:w="3168" w:type="dxa"/>
          </w:tcPr>
          <w:p w14:paraId="48CC5333" w14:textId="77777777" w:rsidR="004C48A2" w:rsidRPr="00991B04" w:rsidRDefault="004C48A2"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CVM</w:t>
            </w:r>
            <w:r w:rsidRPr="00991B04">
              <w:rPr>
                <w:rFonts w:ascii="Tahoma" w:hAnsi="Tahoma" w:cs="Tahoma"/>
                <w:sz w:val="21"/>
                <w:szCs w:val="21"/>
              </w:rPr>
              <w:t>”:</w:t>
            </w:r>
          </w:p>
        </w:tc>
        <w:tc>
          <w:tcPr>
            <w:tcW w:w="5914" w:type="dxa"/>
          </w:tcPr>
          <w:p w14:paraId="4598C3E4" w14:textId="7777777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Comissão de Valores Mobiliários;</w:t>
            </w:r>
          </w:p>
          <w:p w14:paraId="697969E4" w14:textId="26F5FA87"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16027A0A" w14:textId="77777777" w:rsidTr="008D234E">
        <w:trPr>
          <w:jc w:val="center"/>
        </w:trPr>
        <w:tc>
          <w:tcPr>
            <w:tcW w:w="3168" w:type="dxa"/>
          </w:tcPr>
          <w:p w14:paraId="40A28BAC" w14:textId="77777777" w:rsidR="004C48A2" w:rsidRPr="00991B04" w:rsidRDefault="004C48A2"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da Primeira Integralização</w:t>
            </w:r>
            <w:r w:rsidRPr="00991B04">
              <w:rPr>
                <w:rFonts w:ascii="Tahoma" w:hAnsi="Tahoma" w:cs="Tahoma"/>
                <w:sz w:val="21"/>
                <w:szCs w:val="21"/>
              </w:rPr>
              <w:t>”:</w:t>
            </w:r>
          </w:p>
        </w:tc>
        <w:tc>
          <w:tcPr>
            <w:tcW w:w="5914" w:type="dxa"/>
          </w:tcPr>
          <w:p w14:paraId="5CE4D9E2" w14:textId="52879EEC" w:rsidR="001005BA"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data em que ocorrer a primeira integralização dos CRI pelos Investidores;</w:t>
            </w:r>
          </w:p>
          <w:p w14:paraId="27AF9561" w14:textId="0699FF53"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0FD85374" w14:textId="77777777" w:rsidTr="008D234E">
        <w:trPr>
          <w:jc w:val="center"/>
        </w:trPr>
        <w:tc>
          <w:tcPr>
            <w:tcW w:w="3168" w:type="dxa"/>
          </w:tcPr>
          <w:p w14:paraId="78109644" w14:textId="77777777" w:rsidR="004C48A2" w:rsidRPr="00991B04" w:rsidRDefault="004C48A2"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Aniversário</w:t>
            </w:r>
            <w:r w:rsidRPr="00991B04">
              <w:rPr>
                <w:rFonts w:ascii="Tahoma" w:hAnsi="Tahoma" w:cs="Tahoma"/>
                <w:sz w:val="21"/>
                <w:szCs w:val="21"/>
              </w:rPr>
              <w:t>”:</w:t>
            </w:r>
          </w:p>
        </w:tc>
        <w:tc>
          <w:tcPr>
            <w:tcW w:w="5914" w:type="dxa"/>
          </w:tcPr>
          <w:p w14:paraId="5547FAC8" w14:textId="302D4BAD"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dia </w:t>
            </w:r>
            <w:r w:rsidR="000367FB" w:rsidRPr="00991B04">
              <w:rPr>
                <w:rFonts w:ascii="Tahoma" w:hAnsi="Tahoma" w:cs="Tahoma"/>
                <w:sz w:val="21"/>
                <w:szCs w:val="21"/>
              </w:rPr>
              <w:t xml:space="preserve">20 (vinte) </w:t>
            </w:r>
            <w:r w:rsidRPr="00991B04">
              <w:rPr>
                <w:rFonts w:ascii="Tahoma" w:hAnsi="Tahoma" w:cs="Tahoma"/>
                <w:sz w:val="21"/>
                <w:szCs w:val="21"/>
              </w:rPr>
              <w:t xml:space="preserve">de cada mês, para fins de cálculo mensal da Atualização Monetária </w:t>
            </w:r>
            <w:r w:rsidR="008D79F1" w:rsidRPr="00991B04">
              <w:rPr>
                <w:rFonts w:ascii="Tahoma" w:hAnsi="Tahoma" w:cs="Tahoma"/>
                <w:sz w:val="21"/>
                <w:szCs w:val="21"/>
              </w:rPr>
              <w:t xml:space="preserve">e </w:t>
            </w:r>
            <w:r w:rsidR="00577161" w:rsidRPr="00991B04">
              <w:rPr>
                <w:rFonts w:ascii="Tahoma" w:hAnsi="Tahoma" w:cs="Tahoma"/>
                <w:sz w:val="21"/>
                <w:szCs w:val="21"/>
              </w:rPr>
              <w:t>dos Juros Remuneratórios</w:t>
            </w:r>
            <w:r w:rsidRPr="00991B04">
              <w:rPr>
                <w:rFonts w:ascii="Tahoma" w:hAnsi="Tahoma" w:cs="Tahoma"/>
                <w:sz w:val="21"/>
                <w:szCs w:val="21"/>
              </w:rPr>
              <w:t xml:space="preserve"> dos CRI, conforme indicad</w:t>
            </w:r>
            <w:r w:rsidR="008D79F1" w:rsidRPr="00991B04">
              <w:rPr>
                <w:rFonts w:ascii="Tahoma" w:hAnsi="Tahoma" w:cs="Tahoma"/>
                <w:sz w:val="21"/>
                <w:szCs w:val="21"/>
              </w:rPr>
              <w:t>o</w:t>
            </w:r>
            <w:r w:rsidRPr="00991B04">
              <w:rPr>
                <w:rFonts w:ascii="Tahoma" w:hAnsi="Tahoma" w:cs="Tahoma"/>
                <w:sz w:val="21"/>
                <w:szCs w:val="21"/>
              </w:rPr>
              <w:t>s no Anexo II deste Termo de Securitização;</w:t>
            </w:r>
          </w:p>
          <w:p w14:paraId="4DF374E5" w14:textId="4045EAA8"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43CAAF01" w14:textId="77777777" w:rsidTr="008D234E">
        <w:trPr>
          <w:jc w:val="center"/>
        </w:trPr>
        <w:tc>
          <w:tcPr>
            <w:tcW w:w="3168" w:type="dxa"/>
          </w:tcPr>
          <w:p w14:paraId="79064FF2" w14:textId="77777777" w:rsidR="004C48A2" w:rsidRPr="00991B04" w:rsidRDefault="004C48A2"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Emissão</w:t>
            </w:r>
            <w:r w:rsidRPr="00991B04">
              <w:rPr>
                <w:rFonts w:ascii="Tahoma" w:hAnsi="Tahoma" w:cs="Tahoma"/>
                <w:sz w:val="21"/>
                <w:szCs w:val="21"/>
              </w:rPr>
              <w:t>”:</w:t>
            </w:r>
          </w:p>
        </w:tc>
        <w:tc>
          <w:tcPr>
            <w:tcW w:w="5914" w:type="dxa"/>
          </w:tcPr>
          <w:p w14:paraId="779B6384" w14:textId="5B21CA93"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data de emissão dos CRI, qual seja </w:t>
            </w:r>
            <w:del w:id="182" w:author="Mara Cristina Lima" w:date="2022-01-19T20:05:00Z">
              <w:r w:rsidR="00152A19" w:rsidRPr="00991B04" w:rsidDel="000C0C1C">
                <w:rPr>
                  <w:rFonts w:ascii="Tahoma" w:hAnsi="Tahoma" w:cs="Tahoma"/>
                  <w:bCs/>
                  <w:sz w:val="21"/>
                  <w:szCs w:val="21"/>
                  <w:highlight w:val="yellow"/>
                </w:rPr>
                <w:delText>[=]</w:delText>
              </w:r>
              <w:r w:rsidR="00152A19" w:rsidRPr="00991B04" w:rsidDel="000C0C1C">
                <w:rPr>
                  <w:rFonts w:ascii="Tahoma" w:hAnsi="Tahoma" w:cs="Tahoma"/>
                  <w:sz w:val="21"/>
                  <w:szCs w:val="21"/>
                </w:rPr>
                <w:delText xml:space="preserve"> </w:delText>
              </w:r>
            </w:del>
            <w:ins w:id="183" w:author="Mara Cristina Lima" w:date="2022-01-19T20:05:00Z">
              <w:r w:rsidR="000C0C1C">
                <w:rPr>
                  <w:rFonts w:ascii="Tahoma" w:hAnsi="Tahoma" w:cs="Tahoma"/>
                  <w:bCs/>
                  <w:sz w:val="21"/>
                  <w:szCs w:val="21"/>
                </w:rPr>
                <w:t>20</w:t>
              </w:r>
              <w:r w:rsidR="000C0C1C" w:rsidRPr="00991B04">
                <w:rPr>
                  <w:rFonts w:ascii="Tahoma" w:hAnsi="Tahoma" w:cs="Tahoma"/>
                  <w:sz w:val="21"/>
                  <w:szCs w:val="21"/>
                </w:rPr>
                <w:t xml:space="preserve"> </w:t>
              </w:r>
            </w:ins>
            <w:r w:rsidR="00152A19" w:rsidRPr="00991B04">
              <w:rPr>
                <w:rFonts w:ascii="Tahoma" w:eastAsia="Arial Unicode MS" w:hAnsi="Tahoma" w:cs="Tahoma"/>
                <w:bCs/>
                <w:sz w:val="21"/>
                <w:szCs w:val="21"/>
              </w:rPr>
              <w:t>de janeiro de 2022</w:t>
            </w:r>
            <w:r w:rsidRPr="00991B04">
              <w:rPr>
                <w:rFonts w:ascii="Tahoma" w:hAnsi="Tahoma" w:cs="Tahoma"/>
                <w:sz w:val="21"/>
                <w:szCs w:val="21"/>
              </w:rPr>
              <w:t>;</w:t>
            </w:r>
          </w:p>
          <w:p w14:paraId="695382B8" w14:textId="456CBCFF"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6BA3DF6F" w14:textId="77777777" w:rsidTr="008D234E">
        <w:trPr>
          <w:trHeight w:val="471"/>
          <w:jc w:val="center"/>
        </w:trPr>
        <w:tc>
          <w:tcPr>
            <w:tcW w:w="3168" w:type="dxa"/>
          </w:tcPr>
          <w:p w14:paraId="5849ADD5" w14:textId="31E925FB" w:rsidR="004C48A2" w:rsidRPr="00991B04" w:rsidRDefault="004C48A2"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Pagamento</w:t>
            </w:r>
            <w:r w:rsidRPr="00991B04">
              <w:rPr>
                <w:rFonts w:ascii="Tahoma" w:hAnsi="Tahoma" w:cs="Tahoma"/>
                <w:sz w:val="21"/>
                <w:szCs w:val="21"/>
              </w:rPr>
              <w:t>”:</w:t>
            </w:r>
          </w:p>
        </w:tc>
        <w:tc>
          <w:tcPr>
            <w:tcW w:w="5914" w:type="dxa"/>
          </w:tcPr>
          <w:p w14:paraId="31591789" w14:textId="14F6DBB3"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Cada uma das datas de pagamento d</w:t>
            </w:r>
            <w:r w:rsidR="00577161" w:rsidRPr="00991B04">
              <w:rPr>
                <w:rFonts w:ascii="Tahoma" w:hAnsi="Tahoma" w:cs="Tahoma"/>
                <w:color w:val="000000"/>
                <w:sz w:val="21"/>
                <w:szCs w:val="21"/>
              </w:rPr>
              <w:t>os Juros Remuneratórios</w:t>
            </w:r>
            <w:r w:rsidR="006B280C" w:rsidRPr="00991B04">
              <w:rPr>
                <w:rFonts w:ascii="Tahoma" w:hAnsi="Tahoma" w:cs="Tahoma"/>
                <w:color w:val="000000"/>
                <w:sz w:val="21"/>
                <w:szCs w:val="21"/>
              </w:rPr>
              <w:t xml:space="preserve"> e Amortização </w:t>
            </w:r>
            <w:r w:rsidRPr="00991B04">
              <w:rPr>
                <w:rFonts w:ascii="Tahoma" w:hAnsi="Tahoma" w:cs="Tahoma"/>
                <w:color w:val="000000"/>
                <w:sz w:val="21"/>
                <w:szCs w:val="21"/>
              </w:rPr>
              <w:t>dos CRI, conforme indicadas no Anexo II deste Termo de Securitização;</w:t>
            </w:r>
          </w:p>
          <w:p w14:paraId="1D9EAEC8" w14:textId="41CB5A6E"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p>
        </w:tc>
      </w:tr>
      <w:tr w:rsidR="004C48A2" w:rsidRPr="00991B04" w14:paraId="6B785CC6" w14:textId="77777777" w:rsidTr="008D234E">
        <w:trPr>
          <w:trHeight w:val="471"/>
          <w:jc w:val="center"/>
        </w:trPr>
        <w:tc>
          <w:tcPr>
            <w:tcW w:w="3168" w:type="dxa"/>
          </w:tcPr>
          <w:p w14:paraId="51A881E5" w14:textId="77777777" w:rsidR="004C48A2" w:rsidRPr="00991B04" w:rsidRDefault="004C48A2"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Vencimento</w:t>
            </w:r>
            <w:r w:rsidRPr="00991B04">
              <w:rPr>
                <w:rFonts w:ascii="Tahoma" w:hAnsi="Tahoma" w:cs="Tahoma"/>
                <w:sz w:val="21"/>
                <w:szCs w:val="21"/>
              </w:rPr>
              <w:t>”:</w:t>
            </w:r>
          </w:p>
        </w:tc>
        <w:tc>
          <w:tcPr>
            <w:tcW w:w="5914" w:type="dxa"/>
          </w:tcPr>
          <w:p w14:paraId="1833E2DF" w14:textId="7777777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a data de vencimento final dos CRI, conforme indicada na Cláusula </w:t>
            </w:r>
            <w:r w:rsidR="007F5746" w:rsidRPr="00991B04">
              <w:rPr>
                <w:rFonts w:ascii="Tahoma" w:hAnsi="Tahoma" w:cs="Tahoma"/>
                <w:color w:val="000000"/>
                <w:sz w:val="21"/>
                <w:szCs w:val="21"/>
              </w:rPr>
              <w:t>Quarta</w:t>
            </w:r>
            <w:r w:rsidRPr="00991B04">
              <w:rPr>
                <w:rFonts w:ascii="Tahoma" w:hAnsi="Tahoma" w:cs="Tahoma"/>
                <w:color w:val="000000"/>
                <w:sz w:val="21"/>
                <w:szCs w:val="21"/>
              </w:rPr>
              <w:t xml:space="preserve"> deste Termo de Securitização;</w:t>
            </w:r>
          </w:p>
          <w:p w14:paraId="3E1FF7F6" w14:textId="41E8B9FC"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0283DCE8" w14:textId="77777777" w:rsidTr="008D234E">
        <w:trPr>
          <w:jc w:val="center"/>
        </w:trPr>
        <w:tc>
          <w:tcPr>
            <w:tcW w:w="3168" w:type="dxa"/>
          </w:tcPr>
          <w:p w14:paraId="038C11EB" w14:textId="77777777" w:rsidR="004C48A2" w:rsidRPr="00991B04" w:rsidRDefault="004C48A2"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Despesas</w:t>
            </w:r>
            <w:r w:rsidRPr="00991B04">
              <w:rPr>
                <w:rFonts w:ascii="Tahoma" w:hAnsi="Tahoma" w:cs="Tahoma"/>
                <w:sz w:val="21"/>
                <w:szCs w:val="21"/>
              </w:rPr>
              <w:t>”:</w:t>
            </w:r>
          </w:p>
          <w:p w14:paraId="2F980CC2" w14:textId="77777777" w:rsidR="004C48A2" w:rsidRPr="00991B04" w:rsidRDefault="004C48A2" w:rsidP="00951E30">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437D38D" w14:textId="7777777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todas e quaisquer despesas descritas na Cláusula </w:t>
            </w:r>
            <w:r w:rsidR="009C243C" w:rsidRPr="00991B04">
              <w:rPr>
                <w:rFonts w:ascii="Tahoma" w:hAnsi="Tahoma" w:cs="Tahoma"/>
                <w:sz w:val="21"/>
                <w:szCs w:val="21"/>
              </w:rPr>
              <w:t>Quatorze</w:t>
            </w:r>
            <w:r w:rsidRPr="00991B04">
              <w:rPr>
                <w:rFonts w:ascii="Tahoma" w:hAnsi="Tahoma" w:cs="Tahoma"/>
                <w:sz w:val="21"/>
                <w:szCs w:val="21"/>
              </w:rPr>
              <w:t xml:space="preserve"> deste Termo de Securitização;</w:t>
            </w:r>
          </w:p>
          <w:p w14:paraId="450C436F" w14:textId="19935530"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8D79F1" w:rsidRPr="00991B04" w14:paraId="382E034E" w14:textId="77777777" w:rsidTr="008D234E">
        <w:trPr>
          <w:jc w:val="center"/>
        </w:trPr>
        <w:tc>
          <w:tcPr>
            <w:tcW w:w="3168" w:type="dxa"/>
          </w:tcPr>
          <w:p w14:paraId="1221EDA9" w14:textId="1032C6F9" w:rsidR="008D79F1" w:rsidRPr="00991B04" w:rsidRDefault="008D79F1" w:rsidP="00951E30">
            <w:pPr>
              <w:tabs>
                <w:tab w:val="left" w:pos="36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sz w:val="21"/>
                <w:szCs w:val="21"/>
              </w:rPr>
              <w:t>“</w:t>
            </w:r>
            <w:r w:rsidRPr="00991B04">
              <w:rPr>
                <w:rFonts w:ascii="Tahoma" w:hAnsi="Tahoma" w:cs="Tahoma"/>
                <w:sz w:val="21"/>
                <w:szCs w:val="21"/>
                <w:u w:val="single"/>
              </w:rPr>
              <w:t xml:space="preserve">Despesas </w:t>
            </w:r>
            <w:r w:rsidRPr="00991B04">
              <w:rPr>
                <w:rFonts w:ascii="Tahoma" w:hAnsi="Tahoma" w:cs="Tahoma"/>
                <w:i/>
                <w:sz w:val="21"/>
                <w:szCs w:val="21"/>
                <w:u w:val="single"/>
              </w:rPr>
              <w:t>Flat</w:t>
            </w:r>
            <w:r w:rsidRPr="00991B04">
              <w:rPr>
                <w:rFonts w:ascii="Tahoma" w:hAnsi="Tahoma" w:cs="Tahoma"/>
                <w:sz w:val="21"/>
                <w:szCs w:val="21"/>
              </w:rPr>
              <w:t>”:</w:t>
            </w:r>
          </w:p>
        </w:tc>
        <w:tc>
          <w:tcPr>
            <w:tcW w:w="5914" w:type="dxa"/>
          </w:tcPr>
          <w:p w14:paraId="2D44B1DA" w14:textId="77777777" w:rsidR="008D79F1" w:rsidRPr="00991B04" w:rsidRDefault="008D79F1"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as despesas relacionadas à emissão dos CRI, conforme previstas nos Anexos V das Cédulas;</w:t>
            </w:r>
          </w:p>
          <w:p w14:paraId="3AA71DC6" w14:textId="77777777" w:rsidR="008D79F1" w:rsidRPr="00991B04" w:rsidRDefault="008D79F1"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4A61C30B" w14:textId="77777777" w:rsidTr="008D234E">
        <w:trPr>
          <w:jc w:val="center"/>
        </w:trPr>
        <w:tc>
          <w:tcPr>
            <w:tcW w:w="3168" w:type="dxa"/>
          </w:tcPr>
          <w:p w14:paraId="33644F87" w14:textId="1726C469" w:rsidR="004C48A2" w:rsidRPr="00991B04" w:rsidRDefault="004C48A2"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u w:val="single"/>
              </w:rPr>
              <w:t>“Destinação dos Recursos pela</w:t>
            </w:r>
            <w:r w:rsidR="00A56B06" w:rsidRPr="00991B04">
              <w:rPr>
                <w:rFonts w:ascii="Tahoma" w:hAnsi="Tahoma" w:cs="Tahoma"/>
                <w:sz w:val="21"/>
                <w:szCs w:val="21"/>
                <w:u w:val="single"/>
              </w:rPr>
              <w:t>s</w:t>
            </w:r>
            <w:r w:rsidRPr="00991B04">
              <w:rPr>
                <w:rFonts w:ascii="Tahoma" w:hAnsi="Tahoma" w:cs="Tahoma"/>
                <w:sz w:val="21"/>
                <w:szCs w:val="21"/>
                <w:u w:val="single"/>
              </w:rPr>
              <w:t xml:space="preserve"> Devedora</w:t>
            </w:r>
            <w:r w:rsidR="00A56B06" w:rsidRPr="00991B04">
              <w:rPr>
                <w:rFonts w:ascii="Tahoma" w:hAnsi="Tahoma" w:cs="Tahoma"/>
                <w:sz w:val="21"/>
                <w:szCs w:val="21"/>
                <w:u w:val="single"/>
              </w:rPr>
              <w:t>s</w:t>
            </w:r>
            <w:r w:rsidRPr="00991B04">
              <w:rPr>
                <w:rFonts w:ascii="Tahoma" w:hAnsi="Tahoma" w:cs="Tahoma"/>
                <w:sz w:val="21"/>
                <w:szCs w:val="21"/>
              </w:rPr>
              <w:t>”:</w:t>
            </w:r>
          </w:p>
        </w:tc>
        <w:tc>
          <w:tcPr>
            <w:tcW w:w="5914" w:type="dxa"/>
          </w:tcPr>
          <w:p w14:paraId="3461FBB4" w14:textId="21EDFC60"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Os recursos obtidos pela</w:t>
            </w:r>
            <w:r w:rsidR="00A56B06" w:rsidRPr="00991B04">
              <w:rPr>
                <w:rFonts w:ascii="Tahoma" w:hAnsi="Tahoma" w:cs="Tahoma"/>
                <w:sz w:val="21"/>
                <w:szCs w:val="21"/>
              </w:rPr>
              <w:t>s</w:t>
            </w:r>
            <w:r w:rsidRPr="00991B04">
              <w:rPr>
                <w:rFonts w:ascii="Tahoma" w:hAnsi="Tahoma" w:cs="Tahoma"/>
                <w:sz w:val="21"/>
                <w:szCs w:val="21"/>
              </w:rPr>
              <w:t xml:space="preserve"> Devedora</w:t>
            </w:r>
            <w:r w:rsidR="00A56B06" w:rsidRPr="00991B04">
              <w:rPr>
                <w:rFonts w:ascii="Tahoma" w:hAnsi="Tahoma" w:cs="Tahoma"/>
                <w:sz w:val="21"/>
                <w:szCs w:val="21"/>
              </w:rPr>
              <w:t>s</w:t>
            </w:r>
            <w:r w:rsidRPr="00991B04">
              <w:rPr>
                <w:rFonts w:ascii="Tahoma" w:hAnsi="Tahoma" w:cs="Tahoma"/>
                <w:sz w:val="21"/>
                <w:szCs w:val="21"/>
              </w:rPr>
              <w:t xml:space="preserve"> serão utilizados integralmente para </w:t>
            </w:r>
            <w:r w:rsidRPr="00991B04">
              <w:rPr>
                <w:rFonts w:ascii="Tahoma" w:hAnsi="Tahoma" w:cs="Tahoma"/>
                <w:color w:val="000000"/>
                <w:sz w:val="21"/>
                <w:szCs w:val="21"/>
              </w:rPr>
              <w:t>o desenvolvimento dos Empreendimentos</w:t>
            </w:r>
            <w:r w:rsidR="001B71EE" w:rsidRPr="00991B04">
              <w:rPr>
                <w:rFonts w:ascii="Tahoma" w:hAnsi="Tahoma" w:cs="Tahoma"/>
                <w:color w:val="000000"/>
                <w:sz w:val="21"/>
                <w:szCs w:val="21"/>
              </w:rPr>
              <w:t>,</w:t>
            </w:r>
            <w:r w:rsidR="00A56B06" w:rsidRPr="00991B04">
              <w:rPr>
                <w:rFonts w:ascii="Tahoma" w:hAnsi="Tahoma" w:cs="Tahoma"/>
                <w:color w:val="000000"/>
                <w:sz w:val="21"/>
                <w:szCs w:val="21"/>
              </w:rPr>
              <w:t xml:space="preserve"> </w:t>
            </w:r>
            <w:r w:rsidRPr="00991B04">
              <w:rPr>
                <w:rFonts w:ascii="Tahoma" w:hAnsi="Tahoma" w:cs="Tahoma"/>
                <w:color w:val="000000"/>
                <w:sz w:val="21"/>
                <w:szCs w:val="21"/>
              </w:rPr>
              <w:t xml:space="preserve">conforme previsto nas </w:t>
            </w:r>
            <w:r w:rsidR="00303EA0" w:rsidRPr="00991B04">
              <w:rPr>
                <w:rFonts w:ascii="Tahoma" w:hAnsi="Tahoma" w:cs="Tahoma"/>
                <w:color w:val="000000"/>
                <w:sz w:val="21"/>
                <w:szCs w:val="21"/>
              </w:rPr>
              <w:t>CCB</w:t>
            </w:r>
            <w:ins w:id="184" w:author="Matheus Gomes Faria" w:date="2022-01-14T12:44:00Z">
              <w:r w:rsidR="00526120">
                <w:t xml:space="preserve"> </w:t>
              </w:r>
              <w:r w:rsidR="00526120" w:rsidRPr="00FA46A3">
                <w:rPr>
                  <w:rFonts w:ascii="Tahoma" w:hAnsi="Tahoma" w:cs="Tahoma"/>
                  <w:color w:val="000000"/>
                  <w:sz w:val="21"/>
                  <w:szCs w:val="21"/>
                </w:rPr>
                <w:t>e conforme o cronograma indicativo previsto no Anexo X</w:t>
              </w:r>
              <w:r w:rsidR="00526120">
                <w:rPr>
                  <w:rFonts w:ascii="Tahoma" w:hAnsi="Tahoma" w:cs="Tahoma"/>
                  <w:color w:val="000000"/>
                  <w:sz w:val="21"/>
                  <w:szCs w:val="21"/>
                </w:rPr>
                <w:t>I</w:t>
              </w:r>
            </w:ins>
            <w:ins w:id="185" w:author="Matheus Gomes Faria" w:date="2022-01-14T12:47:00Z">
              <w:del w:id="186" w:author="Andressa Ferreira" w:date="2022-01-14T16:32:00Z">
                <w:r w:rsidR="00526120" w:rsidDel="00A247A6">
                  <w:rPr>
                    <w:rFonts w:ascii="Tahoma" w:hAnsi="Tahoma" w:cs="Tahoma"/>
                    <w:color w:val="000000"/>
                    <w:sz w:val="21"/>
                    <w:szCs w:val="21"/>
                  </w:rPr>
                  <w:delText>-A</w:delText>
                </w:r>
              </w:del>
              <w:r w:rsidR="00526120">
                <w:rPr>
                  <w:rFonts w:ascii="Tahoma" w:hAnsi="Tahoma" w:cs="Tahoma"/>
                  <w:color w:val="000000"/>
                  <w:sz w:val="21"/>
                  <w:szCs w:val="21"/>
                </w:rPr>
                <w:t xml:space="preserve"> e </w:t>
              </w:r>
              <w:r w:rsidR="00526120" w:rsidRPr="00FA46A3">
                <w:rPr>
                  <w:rFonts w:ascii="Tahoma" w:hAnsi="Tahoma" w:cs="Tahoma"/>
                  <w:color w:val="000000"/>
                  <w:sz w:val="21"/>
                  <w:szCs w:val="21"/>
                </w:rPr>
                <w:t>conforme</w:t>
              </w:r>
              <w:r w:rsidR="00526120">
                <w:rPr>
                  <w:rFonts w:ascii="Tahoma" w:hAnsi="Tahoma" w:cs="Tahoma"/>
                  <w:color w:val="000000"/>
                  <w:sz w:val="21"/>
                  <w:szCs w:val="21"/>
                </w:rPr>
                <w:t xml:space="preserve"> reembolso de despesas previsto no Anexo XI</w:t>
              </w:r>
              <w:del w:id="187" w:author="Andressa Ferreira" w:date="2022-01-14T16:32:00Z">
                <w:r w:rsidR="00526120" w:rsidDel="00BE6371">
                  <w:rPr>
                    <w:rFonts w:ascii="Tahoma" w:hAnsi="Tahoma" w:cs="Tahoma"/>
                    <w:color w:val="000000"/>
                    <w:sz w:val="21"/>
                    <w:szCs w:val="21"/>
                  </w:rPr>
                  <w:delText>-B</w:delText>
                </w:r>
              </w:del>
            </w:ins>
            <w:ins w:id="188" w:author="Andressa Ferreira" w:date="2022-01-14T16:32:00Z">
              <w:r w:rsidR="00BE6371">
                <w:rPr>
                  <w:rFonts w:ascii="Tahoma" w:hAnsi="Tahoma" w:cs="Tahoma"/>
                  <w:color w:val="000000"/>
                  <w:sz w:val="21"/>
                  <w:szCs w:val="21"/>
                </w:rPr>
                <w:t>I.B</w:t>
              </w:r>
            </w:ins>
            <w:ins w:id="189" w:author="Matheus Gomes Faria" w:date="2022-01-14T12:44:00Z">
              <w:r w:rsidR="00526120" w:rsidRPr="00FA46A3">
                <w:rPr>
                  <w:rFonts w:ascii="Tahoma" w:hAnsi="Tahoma" w:cs="Tahoma"/>
                  <w:color w:val="000000"/>
                  <w:sz w:val="21"/>
                  <w:szCs w:val="21"/>
                </w:rPr>
                <w:t xml:space="preserve"> do presente Termo de Securitização</w:t>
              </w:r>
            </w:ins>
            <w:r w:rsidRPr="00991B04">
              <w:rPr>
                <w:rFonts w:ascii="Tahoma" w:hAnsi="Tahoma" w:cs="Tahoma"/>
                <w:color w:val="000000"/>
                <w:sz w:val="21"/>
                <w:szCs w:val="21"/>
              </w:rPr>
              <w:t xml:space="preserve">, </w:t>
            </w:r>
            <w:r w:rsidRPr="00991B04">
              <w:rPr>
                <w:rFonts w:ascii="Tahoma" w:hAnsi="Tahoma" w:cs="Tahoma"/>
                <w:sz w:val="21"/>
                <w:szCs w:val="21"/>
              </w:rPr>
              <w:t xml:space="preserve">sendo que montante correspondente ao Fundo de Obra ficará retido na Conta Centralizadora e será liberado para as Devedoras, líquido de </w:t>
            </w:r>
            <w:r w:rsidR="008D79F1" w:rsidRPr="00991B04">
              <w:rPr>
                <w:rFonts w:ascii="Tahoma" w:hAnsi="Tahoma" w:cs="Tahoma"/>
                <w:sz w:val="21"/>
                <w:szCs w:val="21"/>
              </w:rPr>
              <w:t>Despesas</w:t>
            </w:r>
            <w:r w:rsidRPr="00991B04">
              <w:rPr>
                <w:rFonts w:ascii="Tahoma" w:hAnsi="Tahoma" w:cs="Tahoma"/>
                <w:sz w:val="21"/>
                <w:szCs w:val="21"/>
              </w:rPr>
              <w:t xml:space="preserve"> </w:t>
            </w:r>
            <w:r w:rsidRPr="00991B04">
              <w:rPr>
                <w:rFonts w:ascii="Tahoma" w:hAnsi="Tahoma" w:cs="Tahoma"/>
                <w:i/>
                <w:sz w:val="21"/>
                <w:szCs w:val="21"/>
              </w:rPr>
              <w:t>Flat</w:t>
            </w:r>
            <w:r w:rsidRPr="00991B04">
              <w:rPr>
                <w:rFonts w:ascii="Tahoma" w:hAnsi="Tahoma" w:cs="Tahoma"/>
                <w:sz w:val="21"/>
                <w:szCs w:val="21"/>
              </w:rPr>
              <w:t xml:space="preserve">, </w:t>
            </w:r>
            <w:r w:rsidR="005A44B0" w:rsidRPr="00991B04">
              <w:rPr>
                <w:rFonts w:ascii="Tahoma" w:hAnsi="Tahoma" w:cs="Tahoma"/>
                <w:sz w:val="21"/>
                <w:szCs w:val="21"/>
              </w:rPr>
              <w:t xml:space="preserve">conforme condições previstas nas </w:t>
            </w:r>
            <w:r w:rsidR="00303EA0" w:rsidRPr="00991B04">
              <w:rPr>
                <w:rFonts w:ascii="Tahoma" w:hAnsi="Tahoma" w:cs="Tahoma"/>
                <w:sz w:val="21"/>
                <w:szCs w:val="21"/>
              </w:rPr>
              <w:t>CCB</w:t>
            </w:r>
            <w:r w:rsidR="005A44B0" w:rsidRPr="00991B04">
              <w:rPr>
                <w:rFonts w:ascii="Tahoma" w:hAnsi="Tahoma" w:cs="Tahoma"/>
                <w:sz w:val="21"/>
                <w:szCs w:val="21"/>
              </w:rPr>
              <w:t xml:space="preserve">, </w:t>
            </w:r>
            <w:r w:rsidRPr="00991B04">
              <w:rPr>
                <w:rFonts w:ascii="Tahoma" w:hAnsi="Tahoma" w:cs="Tahoma"/>
                <w:sz w:val="21"/>
                <w:szCs w:val="21"/>
              </w:rPr>
              <w:t>após a comprovação do cumprimento, pela</w:t>
            </w:r>
            <w:r w:rsidR="00441A35" w:rsidRPr="00991B04">
              <w:rPr>
                <w:rFonts w:ascii="Tahoma" w:hAnsi="Tahoma" w:cs="Tahoma"/>
                <w:sz w:val="21"/>
                <w:szCs w:val="21"/>
              </w:rPr>
              <w:t>s</w:t>
            </w:r>
            <w:r w:rsidRPr="00991B04">
              <w:rPr>
                <w:rFonts w:ascii="Tahoma" w:hAnsi="Tahoma" w:cs="Tahoma"/>
                <w:sz w:val="21"/>
                <w:szCs w:val="21"/>
              </w:rPr>
              <w:t xml:space="preserve"> Devedora</w:t>
            </w:r>
            <w:r w:rsidR="00441A35" w:rsidRPr="00991B04">
              <w:rPr>
                <w:rFonts w:ascii="Tahoma" w:hAnsi="Tahoma" w:cs="Tahoma"/>
                <w:sz w:val="21"/>
                <w:szCs w:val="21"/>
              </w:rPr>
              <w:t>s</w:t>
            </w:r>
            <w:r w:rsidRPr="00991B04">
              <w:rPr>
                <w:rFonts w:ascii="Tahoma" w:hAnsi="Tahoma" w:cs="Tahoma"/>
                <w:sz w:val="21"/>
                <w:szCs w:val="21"/>
              </w:rPr>
              <w:t>, da totalidade das Condições Precedentes, na forma descrita na Cláusula 4.</w:t>
            </w:r>
            <w:r w:rsidR="002A49D8" w:rsidRPr="00991B04">
              <w:rPr>
                <w:rFonts w:ascii="Tahoma" w:hAnsi="Tahoma" w:cs="Tahoma"/>
                <w:sz w:val="21"/>
                <w:szCs w:val="21"/>
              </w:rPr>
              <w:t>1</w:t>
            </w:r>
            <w:r w:rsidRPr="00991B04">
              <w:rPr>
                <w:rFonts w:ascii="Tahoma" w:hAnsi="Tahoma" w:cs="Tahoma"/>
                <w:sz w:val="21"/>
                <w:szCs w:val="21"/>
              </w:rPr>
              <w:t xml:space="preserve"> das </w:t>
            </w:r>
            <w:r w:rsidR="00303EA0" w:rsidRPr="00991B04">
              <w:rPr>
                <w:rFonts w:ascii="Tahoma" w:hAnsi="Tahoma" w:cs="Tahoma"/>
                <w:sz w:val="21"/>
                <w:szCs w:val="21"/>
              </w:rPr>
              <w:t>CCB</w:t>
            </w:r>
            <w:r w:rsidRPr="00991B04">
              <w:rPr>
                <w:rFonts w:ascii="Tahoma" w:hAnsi="Tahoma" w:cs="Tahoma"/>
                <w:sz w:val="21"/>
                <w:szCs w:val="21"/>
              </w:rPr>
              <w:t>;</w:t>
            </w:r>
          </w:p>
          <w:p w14:paraId="360073A8" w14:textId="2CBB9C25"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2E8A3FFF" w14:textId="77777777" w:rsidTr="008D234E">
        <w:trPr>
          <w:jc w:val="center"/>
        </w:trPr>
        <w:tc>
          <w:tcPr>
            <w:tcW w:w="3168" w:type="dxa"/>
          </w:tcPr>
          <w:p w14:paraId="5DA8447E" w14:textId="547AD42E" w:rsidR="004C48A2" w:rsidRPr="00991B04" w:rsidRDefault="004C48A2" w:rsidP="00951E30">
            <w:pPr>
              <w:tabs>
                <w:tab w:val="left" w:pos="36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sz w:val="21"/>
                <w:szCs w:val="21"/>
                <w:u w:val="single"/>
              </w:rPr>
              <w:t>“Destinação dos Recursos pela Emissora</w:t>
            </w:r>
            <w:r w:rsidRPr="00991B04">
              <w:rPr>
                <w:rFonts w:ascii="Tahoma" w:hAnsi="Tahoma" w:cs="Tahoma"/>
                <w:sz w:val="21"/>
                <w:szCs w:val="21"/>
              </w:rPr>
              <w:t>”:</w:t>
            </w:r>
          </w:p>
        </w:tc>
        <w:tc>
          <w:tcPr>
            <w:tcW w:w="5914" w:type="dxa"/>
          </w:tcPr>
          <w:p w14:paraId="1B1725E6" w14:textId="7777777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w:t>
            </w:r>
            <w:r w:rsidRPr="00991B04">
              <w:rPr>
                <w:rFonts w:ascii="Tahoma" w:hAnsi="Tahoma" w:cs="Tahoma"/>
                <w:sz w:val="21"/>
                <w:szCs w:val="21"/>
              </w:rPr>
              <w:lastRenderedPageBreak/>
              <w:t xml:space="preserve">conforme descrito no Contrato de Cessão. A Securitizadora deverá utilizar a totalidade dos recursos, oriundos dos Direitos Creditórios, depositados na Conta Centralizadora na ordem prevista na Cláusula </w:t>
            </w:r>
            <w:r w:rsidR="009932E8" w:rsidRPr="00991B04">
              <w:rPr>
                <w:rFonts w:ascii="Tahoma" w:hAnsi="Tahoma" w:cs="Tahoma"/>
                <w:sz w:val="21"/>
                <w:szCs w:val="21"/>
              </w:rPr>
              <w:t>8</w:t>
            </w:r>
            <w:r w:rsidRPr="00991B04">
              <w:rPr>
                <w:rFonts w:ascii="Tahoma" w:hAnsi="Tahoma" w:cs="Tahoma"/>
                <w:sz w:val="21"/>
                <w:szCs w:val="21"/>
              </w:rPr>
              <w:t>.1 d</w:t>
            </w:r>
            <w:r w:rsidR="009932E8" w:rsidRPr="00991B04">
              <w:rPr>
                <w:rFonts w:ascii="Tahoma" w:hAnsi="Tahoma" w:cs="Tahoma"/>
                <w:sz w:val="21"/>
                <w:szCs w:val="21"/>
              </w:rPr>
              <w:t>este Termo de Securitização</w:t>
            </w:r>
            <w:r w:rsidRPr="00991B04">
              <w:rPr>
                <w:rFonts w:ascii="Tahoma" w:hAnsi="Tahoma" w:cs="Tahoma"/>
                <w:sz w:val="21"/>
                <w:szCs w:val="21"/>
              </w:rPr>
              <w:t>;</w:t>
            </w:r>
          </w:p>
          <w:p w14:paraId="1B5888F1" w14:textId="2E01EE13"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20FC7774" w14:textId="77777777" w:rsidTr="008D234E">
        <w:trPr>
          <w:trHeight w:val="787"/>
          <w:jc w:val="center"/>
        </w:trPr>
        <w:tc>
          <w:tcPr>
            <w:tcW w:w="3168" w:type="dxa"/>
          </w:tcPr>
          <w:p w14:paraId="1619174F" w14:textId="43A59630" w:rsidR="004C48A2" w:rsidRPr="00991B04" w:rsidRDefault="004C48A2"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Devedoras</w:t>
            </w:r>
            <w:r w:rsidRPr="00991B04">
              <w:rPr>
                <w:rFonts w:ascii="Tahoma" w:hAnsi="Tahoma" w:cs="Tahoma"/>
                <w:sz w:val="21"/>
                <w:szCs w:val="21"/>
              </w:rPr>
              <w:t>”:</w:t>
            </w:r>
          </w:p>
        </w:tc>
        <w:tc>
          <w:tcPr>
            <w:tcW w:w="5914" w:type="dxa"/>
          </w:tcPr>
          <w:p w14:paraId="20CD968B" w14:textId="4DB0FDFE" w:rsidR="004C48A2" w:rsidRPr="00991B04" w:rsidRDefault="004C48A2" w:rsidP="005404AF">
            <w:pPr>
              <w:tabs>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 xml:space="preserve">Significa, em conjunto, </w:t>
            </w:r>
            <w:r w:rsidR="00DF768F" w:rsidRPr="00991B04">
              <w:rPr>
                <w:rFonts w:ascii="Tahoma" w:hAnsi="Tahoma" w:cs="Tahoma"/>
                <w:b/>
                <w:i/>
                <w:iCs/>
                <w:sz w:val="21"/>
                <w:szCs w:val="21"/>
              </w:rPr>
              <w:t>(i)</w:t>
            </w:r>
            <w:r w:rsidR="00DF768F" w:rsidRPr="00991B04">
              <w:rPr>
                <w:rFonts w:ascii="Tahoma" w:hAnsi="Tahoma" w:cs="Tahoma"/>
                <w:bCs/>
                <w:sz w:val="21"/>
                <w:szCs w:val="21"/>
              </w:rPr>
              <w:t xml:space="preserve"> </w:t>
            </w:r>
            <w:r w:rsidR="00DF768F" w:rsidRPr="00991B04">
              <w:rPr>
                <w:rFonts w:ascii="Tahoma" w:hAnsi="Tahoma" w:cs="Tahoma"/>
                <w:b/>
                <w:sz w:val="21"/>
                <w:szCs w:val="21"/>
              </w:rPr>
              <w:t>CONSTRUTORA DEZ LTDA.</w:t>
            </w:r>
            <w:r w:rsidR="00DF768F" w:rsidRPr="00991B04">
              <w:rPr>
                <w:rFonts w:ascii="Tahoma" w:hAnsi="Tahoma" w:cs="Tahoma"/>
                <w:bCs/>
                <w:sz w:val="21"/>
                <w:szCs w:val="21"/>
              </w:rPr>
              <w:t>, sociedade limitada com sede no Estado de Minas Gerais, Cidade de Contagem, na Rua José Carlos Camargos, nº 45, Centro, CEP 32040-600</w:t>
            </w:r>
            <w:r w:rsidR="00DF768F" w:rsidRPr="00991B04">
              <w:rPr>
                <w:rFonts w:ascii="Tahoma" w:hAnsi="Tahoma" w:cs="Tahoma"/>
                <w:sz w:val="21"/>
                <w:szCs w:val="21"/>
              </w:rPr>
              <w:t xml:space="preserve">, devidamente inscrita no CNPJ/ME sob o nº </w:t>
            </w:r>
            <w:r w:rsidR="00DF768F" w:rsidRPr="00991B04">
              <w:rPr>
                <w:rFonts w:ascii="Tahoma" w:hAnsi="Tahoma" w:cs="Tahoma"/>
                <w:bCs/>
                <w:sz w:val="21"/>
                <w:szCs w:val="21"/>
              </w:rPr>
              <w:t>08.868.931/0001-18 (“</w:t>
            </w:r>
            <w:r w:rsidR="00DF768F" w:rsidRPr="00991B04">
              <w:rPr>
                <w:rFonts w:ascii="Tahoma" w:hAnsi="Tahoma" w:cs="Tahoma"/>
                <w:bCs/>
                <w:sz w:val="21"/>
                <w:szCs w:val="21"/>
                <w:u w:val="single"/>
              </w:rPr>
              <w:t>Dez</w:t>
            </w:r>
            <w:r w:rsidR="00DF768F" w:rsidRPr="00991B04">
              <w:rPr>
                <w:rFonts w:ascii="Tahoma" w:hAnsi="Tahoma" w:cs="Tahoma"/>
                <w:bCs/>
                <w:sz w:val="21"/>
                <w:szCs w:val="21"/>
              </w:rPr>
              <w:t>”)</w:t>
            </w:r>
            <w:r w:rsidRPr="00991B04">
              <w:rPr>
                <w:rFonts w:ascii="Tahoma" w:hAnsi="Tahoma" w:cs="Tahoma"/>
                <w:bCs/>
                <w:sz w:val="21"/>
                <w:szCs w:val="21"/>
              </w:rPr>
              <w:t>;</w:t>
            </w:r>
            <w:r w:rsidR="00DF768F" w:rsidRPr="00991B04">
              <w:rPr>
                <w:rFonts w:ascii="Tahoma" w:hAnsi="Tahoma" w:cs="Tahoma"/>
                <w:bCs/>
                <w:sz w:val="21"/>
                <w:szCs w:val="21"/>
              </w:rPr>
              <w:t xml:space="preserve"> e </w:t>
            </w:r>
            <w:r w:rsidR="00DF768F" w:rsidRPr="00991B04">
              <w:rPr>
                <w:rFonts w:ascii="Tahoma" w:hAnsi="Tahoma" w:cs="Tahoma"/>
                <w:b/>
                <w:i/>
                <w:iCs/>
                <w:sz w:val="21"/>
                <w:szCs w:val="21"/>
              </w:rPr>
              <w:t>(ii)</w:t>
            </w:r>
            <w:r w:rsidR="00DF768F" w:rsidRPr="00991B04">
              <w:rPr>
                <w:rFonts w:ascii="Tahoma" w:hAnsi="Tahoma" w:cs="Tahoma"/>
                <w:bCs/>
                <w:sz w:val="21"/>
                <w:szCs w:val="21"/>
              </w:rPr>
              <w:t xml:space="preserve"> </w:t>
            </w:r>
            <w:bookmarkStart w:id="190" w:name="_Hlk47518103"/>
            <w:bookmarkStart w:id="191" w:name="_Hlk85465870"/>
            <w:r w:rsidR="00DF768F" w:rsidRPr="00991B04">
              <w:rPr>
                <w:rFonts w:ascii="Tahoma" w:hAnsi="Tahoma" w:cs="Tahoma"/>
                <w:b/>
                <w:sz w:val="21"/>
                <w:szCs w:val="21"/>
              </w:rPr>
              <w:t>CONSTRUTORA MARTPAN LTDA.</w:t>
            </w:r>
            <w:r w:rsidR="00DF768F" w:rsidRPr="00991B04">
              <w:rPr>
                <w:rFonts w:ascii="Tahoma" w:hAnsi="Tahoma" w:cs="Tahoma"/>
                <w:bCs/>
                <w:sz w:val="21"/>
                <w:szCs w:val="21"/>
              </w:rPr>
              <w:t>, sociedade limitada com sede no Estado de Minas Gerais, Cidade de Contagem, na Av. Aníbal de Macedo, nº 787, Letra A, Arcádia, CEP 32041-370,</w:t>
            </w:r>
            <w:r w:rsidR="00DF768F" w:rsidRPr="00991B04">
              <w:rPr>
                <w:rFonts w:ascii="Tahoma" w:hAnsi="Tahoma" w:cs="Tahoma"/>
                <w:sz w:val="21"/>
                <w:szCs w:val="21"/>
              </w:rPr>
              <w:t xml:space="preserve"> inscrita no CNPJ/ME sob o nº </w:t>
            </w:r>
            <w:bookmarkEnd w:id="190"/>
            <w:r w:rsidR="00DF768F" w:rsidRPr="00991B04">
              <w:rPr>
                <w:rFonts w:ascii="Tahoma" w:hAnsi="Tahoma" w:cs="Tahoma"/>
                <w:bCs/>
                <w:sz w:val="21"/>
                <w:szCs w:val="21"/>
              </w:rPr>
              <w:t>39.483.477/0001-00</w:t>
            </w:r>
            <w:bookmarkEnd w:id="191"/>
            <w:r w:rsidR="00DF768F" w:rsidRPr="00991B04">
              <w:rPr>
                <w:rFonts w:ascii="Tahoma" w:hAnsi="Tahoma" w:cs="Tahoma"/>
                <w:bCs/>
                <w:sz w:val="21"/>
                <w:szCs w:val="21"/>
              </w:rPr>
              <w:t xml:space="preserve"> (“</w:t>
            </w:r>
            <w:r w:rsidR="00DF768F" w:rsidRPr="00991B04">
              <w:rPr>
                <w:rFonts w:ascii="Tahoma" w:hAnsi="Tahoma" w:cs="Tahoma"/>
                <w:bCs/>
                <w:sz w:val="21"/>
                <w:szCs w:val="21"/>
                <w:u w:val="single"/>
              </w:rPr>
              <w:t>Martpan</w:t>
            </w:r>
            <w:r w:rsidR="00DF768F" w:rsidRPr="00991B04">
              <w:rPr>
                <w:rFonts w:ascii="Tahoma" w:hAnsi="Tahoma" w:cs="Tahoma"/>
                <w:bCs/>
                <w:sz w:val="21"/>
                <w:szCs w:val="21"/>
              </w:rPr>
              <w:t>”);</w:t>
            </w:r>
          </w:p>
          <w:p w14:paraId="5B9FEAB8" w14:textId="55F48636" w:rsidR="001005BA" w:rsidRPr="00991B04" w:rsidRDefault="001005BA" w:rsidP="005404AF">
            <w:pPr>
              <w:tabs>
                <w:tab w:val="left" w:pos="1432"/>
              </w:tabs>
              <w:autoSpaceDE w:val="0"/>
              <w:autoSpaceDN w:val="0"/>
              <w:adjustRightInd w:val="0"/>
              <w:spacing w:line="300" w:lineRule="exact"/>
              <w:jc w:val="both"/>
              <w:rPr>
                <w:rFonts w:ascii="Tahoma" w:hAnsi="Tahoma" w:cs="Tahoma"/>
                <w:bCs/>
                <w:sz w:val="21"/>
                <w:szCs w:val="21"/>
              </w:rPr>
            </w:pPr>
          </w:p>
        </w:tc>
      </w:tr>
      <w:tr w:rsidR="004C48A2" w:rsidRPr="00991B04" w14:paraId="772CD68C" w14:textId="77777777" w:rsidTr="008D234E">
        <w:trPr>
          <w:trHeight w:val="732"/>
          <w:jc w:val="center"/>
        </w:trPr>
        <w:tc>
          <w:tcPr>
            <w:tcW w:w="3168" w:type="dxa"/>
          </w:tcPr>
          <w:p w14:paraId="3F40F83C" w14:textId="77777777" w:rsidR="004C48A2" w:rsidRPr="00991B04" w:rsidRDefault="004C48A2"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Dia Útil</w:t>
            </w:r>
            <w:r w:rsidRPr="00991B04">
              <w:rPr>
                <w:rFonts w:ascii="Tahoma" w:hAnsi="Tahoma" w:cs="Tahoma"/>
                <w:sz w:val="21"/>
                <w:szCs w:val="21"/>
              </w:rPr>
              <w:t>” ou “</w:t>
            </w:r>
            <w:r w:rsidRPr="00991B04">
              <w:rPr>
                <w:rFonts w:ascii="Tahoma" w:hAnsi="Tahoma" w:cs="Tahoma"/>
                <w:sz w:val="21"/>
                <w:szCs w:val="21"/>
                <w:u w:val="single"/>
              </w:rPr>
              <w:t>Dias Úteis</w:t>
            </w:r>
            <w:r w:rsidRPr="00991B04">
              <w:rPr>
                <w:rFonts w:ascii="Tahoma" w:hAnsi="Tahoma" w:cs="Tahoma"/>
                <w:sz w:val="21"/>
                <w:szCs w:val="21"/>
              </w:rPr>
              <w:t>”:</w:t>
            </w:r>
          </w:p>
        </w:tc>
        <w:tc>
          <w:tcPr>
            <w:tcW w:w="5914" w:type="dxa"/>
          </w:tcPr>
          <w:p w14:paraId="648FE7BF" w14:textId="7D994A53" w:rsidR="004C48A2" w:rsidRPr="00991B04" w:rsidRDefault="00127F2E" w:rsidP="005404AF">
            <w:pPr>
              <w:tabs>
                <w:tab w:val="num" w:pos="0"/>
                <w:tab w:val="left" w:pos="360"/>
              </w:tabs>
              <w:autoSpaceDE w:val="0"/>
              <w:autoSpaceDN w:val="0"/>
              <w:adjustRightInd w:val="0"/>
              <w:spacing w:line="320" w:lineRule="exact"/>
              <w:jc w:val="both"/>
              <w:rPr>
                <w:rFonts w:ascii="Tahoma" w:hAnsi="Tahoma" w:cs="Tahoma"/>
                <w:bCs/>
                <w:color w:val="000000"/>
                <w:sz w:val="21"/>
                <w:szCs w:val="21"/>
              </w:rPr>
            </w:pPr>
            <w:r w:rsidRPr="00991B04">
              <w:rPr>
                <w:rFonts w:ascii="Tahoma" w:hAnsi="Tahoma" w:cs="Tahoma"/>
                <w:bCs/>
                <w:color w:val="000000"/>
                <w:sz w:val="21"/>
                <w:szCs w:val="21"/>
              </w:rPr>
              <w:t>Significa todo e qualquer dia que não seja sábado, domingo ou feriado declarado nacional na República Federativa do Brasil;</w:t>
            </w:r>
          </w:p>
          <w:p w14:paraId="56759047" w14:textId="0A150C92"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991B04" w14:paraId="2AEEE4C2" w14:textId="77777777" w:rsidTr="008D234E">
        <w:trPr>
          <w:trHeight w:val="732"/>
          <w:jc w:val="center"/>
        </w:trPr>
        <w:tc>
          <w:tcPr>
            <w:tcW w:w="3168" w:type="dxa"/>
          </w:tcPr>
          <w:p w14:paraId="0E2FA223" w14:textId="77777777" w:rsidR="004C48A2" w:rsidRPr="00991B04" w:rsidRDefault="004C48A2"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Direitos Creditórios</w:t>
            </w:r>
            <w:r w:rsidRPr="00991B04">
              <w:rPr>
                <w:rFonts w:ascii="Tahoma" w:hAnsi="Tahoma" w:cs="Tahoma"/>
                <w:sz w:val="21"/>
                <w:szCs w:val="21"/>
              </w:rPr>
              <w:t>”:</w:t>
            </w:r>
          </w:p>
        </w:tc>
        <w:tc>
          <w:tcPr>
            <w:tcW w:w="5914" w:type="dxa"/>
          </w:tcPr>
          <w:p w14:paraId="2FB7734F" w14:textId="3F1BA3C9" w:rsidR="004C48A2" w:rsidRPr="00991B04" w:rsidRDefault="00565E29"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w:t>
            </w:r>
            <w:r w:rsidR="00DF768F" w:rsidRPr="00991B04">
              <w:rPr>
                <w:rFonts w:ascii="Tahoma" w:hAnsi="Tahoma" w:cs="Tahoma"/>
                <w:sz w:val="21"/>
                <w:szCs w:val="21"/>
              </w:rPr>
              <w:t>, em conjunto,</w:t>
            </w:r>
            <w:r w:rsidRPr="00991B04">
              <w:rPr>
                <w:rFonts w:ascii="Tahoma" w:hAnsi="Tahoma" w:cs="Tahoma"/>
                <w:sz w:val="21"/>
                <w:szCs w:val="21"/>
              </w:rPr>
              <w:t xml:space="preserve"> </w:t>
            </w:r>
            <w:r w:rsidR="00DF768F" w:rsidRPr="00991B04">
              <w:rPr>
                <w:rFonts w:ascii="Tahoma" w:hAnsi="Tahoma" w:cs="Tahoma"/>
                <w:sz w:val="21"/>
                <w:szCs w:val="21"/>
              </w:rPr>
              <w:t>Direitos Creditórios Dez e Direitos Creditórios Martpan</w:t>
            </w:r>
            <w:r w:rsidRPr="00991B04">
              <w:rPr>
                <w:rFonts w:ascii="Tahoma" w:hAnsi="Tahoma" w:cs="Tahoma"/>
                <w:sz w:val="21"/>
                <w:szCs w:val="21"/>
              </w:rPr>
              <w:t>;</w:t>
            </w:r>
          </w:p>
          <w:p w14:paraId="47B5F7C4" w14:textId="7FBA78C1" w:rsidR="001005BA" w:rsidRPr="00991B04" w:rsidRDefault="001005BA" w:rsidP="005404AF">
            <w:pPr>
              <w:tabs>
                <w:tab w:val="num" w:pos="0"/>
                <w:tab w:val="left" w:pos="80"/>
                <w:tab w:val="left" w:pos="1432"/>
              </w:tabs>
              <w:spacing w:line="300" w:lineRule="exact"/>
              <w:contextualSpacing/>
              <w:jc w:val="both"/>
              <w:rPr>
                <w:rFonts w:ascii="Tahoma" w:hAnsi="Tahoma" w:cs="Tahoma"/>
                <w:sz w:val="21"/>
                <w:szCs w:val="21"/>
              </w:rPr>
            </w:pPr>
          </w:p>
        </w:tc>
      </w:tr>
      <w:tr w:rsidR="00A11668" w:rsidRPr="00991B04" w14:paraId="0EE15956" w14:textId="77777777" w:rsidTr="008D234E">
        <w:trPr>
          <w:trHeight w:val="732"/>
          <w:jc w:val="center"/>
        </w:trPr>
        <w:tc>
          <w:tcPr>
            <w:tcW w:w="3168" w:type="dxa"/>
          </w:tcPr>
          <w:p w14:paraId="0F697B42" w14:textId="3B1CC178" w:rsidR="00A11668" w:rsidRPr="00991B04" w:rsidRDefault="00A11668"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Direitos Creditórios Dez</w:t>
            </w:r>
            <w:r w:rsidRPr="00991B04">
              <w:rPr>
                <w:rFonts w:ascii="Tahoma" w:hAnsi="Tahoma" w:cs="Tahoma"/>
                <w:sz w:val="21"/>
                <w:szCs w:val="21"/>
              </w:rPr>
              <w:t>”:</w:t>
            </w:r>
          </w:p>
        </w:tc>
        <w:tc>
          <w:tcPr>
            <w:tcW w:w="5914" w:type="dxa"/>
          </w:tcPr>
          <w:p w14:paraId="79CE48F3" w14:textId="0D3FAF9F" w:rsidR="00A11668" w:rsidRPr="00991B04" w:rsidRDefault="00A11668"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a totalidade dos recebíveis de titularidade da Dez, oriundos da eventual comercialização (presente ou futura) das Unidades Fontana e futuras Unidades Themis;</w:t>
            </w:r>
          </w:p>
          <w:p w14:paraId="5CAA5DE7" w14:textId="3E6D1513" w:rsidR="00A11668" w:rsidRPr="00991B04" w:rsidRDefault="00A11668" w:rsidP="005404AF">
            <w:pPr>
              <w:tabs>
                <w:tab w:val="num" w:pos="0"/>
                <w:tab w:val="left" w:pos="80"/>
                <w:tab w:val="left" w:pos="1432"/>
              </w:tabs>
              <w:spacing w:line="300" w:lineRule="exact"/>
              <w:contextualSpacing/>
              <w:jc w:val="both"/>
              <w:rPr>
                <w:rFonts w:ascii="Tahoma" w:hAnsi="Tahoma" w:cs="Tahoma"/>
                <w:sz w:val="21"/>
                <w:szCs w:val="21"/>
              </w:rPr>
            </w:pPr>
          </w:p>
        </w:tc>
      </w:tr>
      <w:tr w:rsidR="00A11668" w:rsidRPr="00991B04" w14:paraId="71AB36E7" w14:textId="77777777" w:rsidTr="008D234E">
        <w:trPr>
          <w:trHeight w:val="732"/>
          <w:jc w:val="center"/>
        </w:trPr>
        <w:tc>
          <w:tcPr>
            <w:tcW w:w="3168" w:type="dxa"/>
          </w:tcPr>
          <w:p w14:paraId="2D5B89BB" w14:textId="3B636889" w:rsidR="00A11668" w:rsidRPr="00991B04" w:rsidRDefault="00A11668"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Direitos Creditórios Martpan</w:t>
            </w:r>
            <w:r w:rsidRPr="00991B04">
              <w:rPr>
                <w:rFonts w:ascii="Tahoma" w:hAnsi="Tahoma" w:cs="Tahoma"/>
                <w:sz w:val="21"/>
                <w:szCs w:val="21"/>
              </w:rPr>
              <w:t>”:</w:t>
            </w:r>
          </w:p>
        </w:tc>
        <w:tc>
          <w:tcPr>
            <w:tcW w:w="5914" w:type="dxa"/>
          </w:tcPr>
          <w:p w14:paraId="048ECD75" w14:textId="2CF77222" w:rsidR="00A11668" w:rsidRPr="00991B04" w:rsidRDefault="00A11668"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a totalidade dos recebíveis de titularidade da Martpan, oriundos da eventual comercialização (presente ou futura) das futuras Unidades Agave;</w:t>
            </w:r>
          </w:p>
          <w:p w14:paraId="2BBFA1B4" w14:textId="77777777" w:rsidR="00A11668" w:rsidRPr="00991B04" w:rsidRDefault="00A11668" w:rsidP="005404AF">
            <w:pPr>
              <w:tabs>
                <w:tab w:val="num" w:pos="0"/>
                <w:tab w:val="left" w:pos="80"/>
                <w:tab w:val="left" w:pos="1432"/>
              </w:tabs>
              <w:spacing w:line="300" w:lineRule="exact"/>
              <w:contextualSpacing/>
              <w:jc w:val="both"/>
              <w:rPr>
                <w:rFonts w:ascii="Tahoma" w:hAnsi="Tahoma" w:cs="Tahoma"/>
                <w:sz w:val="21"/>
                <w:szCs w:val="21"/>
              </w:rPr>
            </w:pPr>
          </w:p>
        </w:tc>
      </w:tr>
      <w:tr w:rsidR="004C48A2" w:rsidRPr="00991B04" w14:paraId="35C8CD98" w14:textId="77777777" w:rsidTr="008D234E">
        <w:trPr>
          <w:trHeight w:val="416"/>
          <w:jc w:val="center"/>
        </w:trPr>
        <w:tc>
          <w:tcPr>
            <w:tcW w:w="3168" w:type="dxa"/>
          </w:tcPr>
          <w:p w14:paraId="6A441510" w14:textId="77777777" w:rsidR="004C48A2" w:rsidRPr="00991B04" w:rsidRDefault="004C48A2"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Documentos da Operação</w:t>
            </w:r>
            <w:r w:rsidRPr="00991B04">
              <w:rPr>
                <w:rFonts w:ascii="Tahoma" w:hAnsi="Tahoma" w:cs="Tahoma"/>
                <w:sz w:val="21"/>
                <w:szCs w:val="21"/>
              </w:rPr>
              <w:t>”:</w:t>
            </w:r>
          </w:p>
        </w:tc>
        <w:tc>
          <w:tcPr>
            <w:tcW w:w="5914" w:type="dxa"/>
          </w:tcPr>
          <w:p w14:paraId="4E9A584A" w14:textId="5DCC47FD"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sz w:val="21"/>
                <w:szCs w:val="21"/>
              </w:rPr>
              <w:t>Significa os documentos que integram a Emissão, quais sejam</w:t>
            </w:r>
            <w:r w:rsidRPr="00991B04">
              <w:rPr>
                <w:rFonts w:ascii="Tahoma" w:hAnsi="Tahoma" w:cs="Tahoma"/>
                <w:bCs/>
                <w:color w:val="000000"/>
                <w:sz w:val="21"/>
                <w:szCs w:val="21"/>
              </w:rPr>
              <w:t xml:space="preserve"> </w:t>
            </w:r>
            <w:r w:rsidR="00F86FE5" w:rsidRPr="00991B04">
              <w:rPr>
                <w:rFonts w:ascii="Tahoma" w:hAnsi="Tahoma" w:cs="Tahoma"/>
                <w:sz w:val="21"/>
                <w:szCs w:val="21"/>
              </w:rPr>
              <w:t xml:space="preserve">(i) </w:t>
            </w:r>
            <w:r w:rsidR="00F86FE5" w:rsidRPr="00991B04">
              <w:rPr>
                <w:rFonts w:ascii="Tahoma" w:hAnsi="Tahoma" w:cs="Tahoma"/>
                <w:bCs/>
                <w:sz w:val="21"/>
                <w:szCs w:val="21"/>
              </w:rPr>
              <w:t>as</w:t>
            </w:r>
            <w:r w:rsidR="00F86FE5" w:rsidRPr="00991B04">
              <w:rPr>
                <w:rFonts w:ascii="Tahoma" w:hAnsi="Tahoma" w:cs="Tahoma"/>
                <w:sz w:val="21"/>
                <w:szCs w:val="21"/>
              </w:rPr>
              <w:t xml:space="preserve"> </w:t>
            </w:r>
            <w:r w:rsidR="00303EA0" w:rsidRPr="00991B04">
              <w:rPr>
                <w:rFonts w:ascii="Tahoma" w:hAnsi="Tahoma" w:cs="Tahoma"/>
                <w:sz w:val="21"/>
                <w:szCs w:val="21"/>
              </w:rPr>
              <w:t>CCB</w:t>
            </w:r>
            <w:r w:rsidR="00F86FE5" w:rsidRPr="00991B04">
              <w:rPr>
                <w:rFonts w:ascii="Tahoma" w:hAnsi="Tahoma" w:cs="Tahoma"/>
                <w:sz w:val="21"/>
                <w:szCs w:val="21"/>
              </w:rPr>
              <w:t>; (ii) a</w:t>
            </w:r>
            <w:r w:rsidR="00A11668" w:rsidRPr="00991B04">
              <w:rPr>
                <w:rFonts w:ascii="Tahoma" w:hAnsi="Tahoma" w:cs="Tahoma"/>
                <w:sz w:val="21"/>
                <w:szCs w:val="21"/>
              </w:rPr>
              <w:t>s</w:t>
            </w:r>
            <w:r w:rsidR="00F86FE5" w:rsidRPr="00991B04">
              <w:rPr>
                <w:rFonts w:ascii="Tahoma" w:hAnsi="Tahoma" w:cs="Tahoma"/>
                <w:sz w:val="21"/>
                <w:szCs w:val="21"/>
              </w:rPr>
              <w:t xml:space="preserve"> Escritura</w:t>
            </w:r>
            <w:r w:rsidR="00A11668" w:rsidRPr="00991B04">
              <w:rPr>
                <w:rFonts w:ascii="Tahoma" w:hAnsi="Tahoma" w:cs="Tahoma"/>
                <w:sz w:val="21"/>
                <w:szCs w:val="21"/>
              </w:rPr>
              <w:t>s</w:t>
            </w:r>
            <w:r w:rsidR="00F86FE5" w:rsidRPr="00991B04">
              <w:rPr>
                <w:rFonts w:ascii="Tahoma" w:hAnsi="Tahoma" w:cs="Tahoma"/>
                <w:sz w:val="21"/>
                <w:szCs w:val="21"/>
              </w:rPr>
              <w:t xml:space="preserve"> de Emissão de CCI; (iii) o Contrato de Cessão; (iv) </w:t>
            </w:r>
            <w:r w:rsidR="00A11668" w:rsidRPr="00991B04">
              <w:rPr>
                <w:rFonts w:ascii="Tahoma" w:hAnsi="Tahoma" w:cs="Tahoma"/>
                <w:sz w:val="21"/>
                <w:szCs w:val="21"/>
              </w:rPr>
              <w:t xml:space="preserve">os </w:t>
            </w:r>
            <w:r w:rsidR="00F86FE5" w:rsidRPr="00991B04">
              <w:rPr>
                <w:rFonts w:ascii="Tahoma" w:hAnsi="Tahoma" w:cs="Tahoma"/>
                <w:sz w:val="21"/>
                <w:szCs w:val="21"/>
              </w:rPr>
              <w:t>Instrumento</w:t>
            </w:r>
            <w:r w:rsidR="00A11668" w:rsidRPr="00991B04">
              <w:rPr>
                <w:rFonts w:ascii="Tahoma" w:hAnsi="Tahoma" w:cs="Tahoma"/>
                <w:sz w:val="21"/>
                <w:szCs w:val="21"/>
              </w:rPr>
              <w:t>s</w:t>
            </w:r>
            <w:r w:rsidR="00F86FE5" w:rsidRPr="00991B04">
              <w:rPr>
                <w:rFonts w:ascii="Tahoma" w:hAnsi="Tahoma" w:cs="Tahoma"/>
                <w:sz w:val="21"/>
                <w:szCs w:val="21"/>
              </w:rPr>
              <w:t xml:space="preserve"> Particular</w:t>
            </w:r>
            <w:r w:rsidR="00A11668" w:rsidRPr="00991B04">
              <w:rPr>
                <w:rFonts w:ascii="Tahoma" w:hAnsi="Tahoma" w:cs="Tahoma"/>
                <w:sz w:val="21"/>
                <w:szCs w:val="21"/>
              </w:rPr>
              <w:t>es</w:t>
            </w:r>
            <w:r w:rsidR="00F86FE5" w:rsidRPr="00991B04">
              <w:rPr>
                <w:rFonts w:ascii="Tahoma" w:hAnsi="Tahoma" w:cs="Tahoma"/>
                <w:sz w:val="21"/>
                <w:szCs w:val="21"/>
              </w:rPr>
              <w:t xml:space="preserve"> de Alienação Fiduciária; (v) o</w:t>
            </w:r>
            <w:r w:rsidR="00A11668" w:rsidRPr="00991B04">
              <w:rPr>
                <w:rFonts w:ascii="Tahoma" w:hAnsi="Tahoma" w:cs="Tahoma"/>
                <w:sz w:val="21"/>
                <w:szCs w:val="21"/>
              </w:rPr>
              <w:t>s</w:t>
            </w:r>
            <w:r w:rsidR="00F86FE5" w:rsidRPr="00991B04">
              <w:rPr>
                <w:rFonts w:ascii="Tahoma" w:hAnsi="Tahoma" w:cs="Tahoma"/>
                <w:sz w:val="21"/>
                <w:szCs w:val="21"/>
              </w:rPr>
              <w:t xml:space="preserve"> Contrato</w:t>
            </w:r>
            <w:r w:rsidR="00A11668" w:rsidRPr="00991B04">
              <w:rPr>
                <w:rFonts w:ascii="Tahoma" w:hAnsi="Tahoma" w:cs="Tahoma"/>
                <w:sz w:val="21"/>
                <w:szCs w:val="21"/>
              </w:rPr>
              <w:t>s</w:t>
            </w:r>
            <w:r w:rsidR="00F86FE5" w:rsidRPr="00991B04">
              <w:rPr>
                <w:rFonts w:ascii="Tahoma" w:hAnsi="Tahoma" w:cs="Tahoma"/>
                <w:sz w:val="21"/>
                <w:szCs w:val="21"/>
              </w:rPr>
              <w:t xml:space="preserve"> de Cessão Fiduciária; (vi) o Termo de Securitização; (</w:t>
            </w:r>
            <w:r w:rsidR="00A11668" w:rsidRPr="00991B04">
              <w:rPr>
                <w:rFonts w:ascii="Tahoma" w:hAnsi="Tahoma" w:cs="Tahoma"/>
                <w:sz w:val="21"/>
                <w:szCs w:val="21"/>
              </w:rPr>
              <w:t>vii</w:t>
            </w:r>
            <w:r w:rsidR="00F86FE5" w:rsidRPr="00991B04">
              <w:rPr>
                <w:rFonts w:ascii="Tahoma" w:hAnsi="Tahoma" w:cs="Tahoma"/>
                <w:sz w:val="21"/>
                <w:szCs w:val="21"/>
              </w:rPr>
              <w:t>)</w:t>
            </w:r>
            <w:r w:rsidR="00F86FE5" w:rsidRPr="00991B04">
              <w:rPr>
                <w:rFonts w:ascii="Tahoma" w:hAnsi="Tahoma" w:cs="Tahoma"/>
                <w:bCs/>
                <w:sz w:val="21"/>
                <w:szCs w:val="21"/>
              </w:rPr>
              <w:t xml:space="preserve"> os boletins de subscrição dos CRI, conforme firmados por cada titular dos CRI; (</w:t>
            </w:r>
            <w:r w:rsidR="00A11668" w:rsidRPr="00991B04">
              <w:rPr>
                <w:rFonts w:ascii="Tahoma" w:hAnsi="Tahoma" w:cs="Tahoma"/>
                <w:bCs/>
                <w:sz w:val="21"/>
                <w:szCs w:val="21"/>
              </w:rPr>
              <w:t>viii</w:t>
            </w:r>
            <w:r w:rsidR="00F86FE5" w:rsidRPr="00991B04">
              <w:rPr>
                <w:rFonts w:ascii="Tahoma" w:hAnsi="Tahoma" w:cs="Tahoma"/>
                <w:bCs/>
                <w:sz w:val="21"/>
                <w:szCs w:val="21"/>
              </w:rPr>
              <w:t xml:space="preserve">) </w:t>
            </w:r>
            <w:r w:rsidR="00F86FE5" w:rsidRPr="00991B04">
              <w:rPr>
                <w:rFonts w:ascii="Tahoma" w:hAnsi="Tahoma" w:cs="Tahoma"/>
                <w:sz w:val="21"/>
                <w:szCs w:val="21"/>
              </w:rPr>
              <w:t>o Contrato de Distribuição</w:t>
            </w:r>
            <w:r w:rsidR="00F86FE5" w:rsidRPr="00991B04">
              <w:rPr>
                <w:rFonts w:ascii="Tahoma" w:hAnsi="Tahoma" w:cs="Tahoma"/>
                <w:bCs/>
                <w:sz w:val="21"/>
                <w:szCs w:val="21"/>
              </w:rPr>
              <w:t>; e (</w:t>
            </w:r>
            <w:r w:rsidR="00A11668" w:rsidRPr="00991B04">
              <w:rPr>
                <w:rFonts w:ascii="Tahoma" w:hAnsi="Tahoma" w:cs="Tahoma"/>
                <w:bCs/>
                <w:sz w:val="21"/>
                <w:szCs w:val="21"/>
              </w:rPr>
              <w:t>i</w:t>
            </w:r>
            <w:r w:rsidR="00F86FE5" w:rsidRPr="00991B04">
              <w:rPr>
                <w:rFonts w:ascii="Tahoma" w:hAnsi="Tahoma" w:cs="Tahoma"/>
                <w:bCs/>
                <w:sz w:val="21"/>
                <w:szCs w:val="21"/>
              </w:rPr>
              <w:t xml:space="preserve">x) </w:t>
            </w:r>
            <w:bookmarkStart w:id="192" w:name="_Hlk88579584"/>
            <w:r w:rsidR="00F86FE5" w:rsidRPr="00991B04">
              <w:rPr>
                <w:rFonts w:ascii="Tahoma" w:hAnsi="Tahoma" w:cs="Tahoma"/>
                <w:bCs/>
                <w:sz w:val="21"/>
                <w:szCs w:val="21"/>
              </w:rPr>
              <w:t>quaisquer aditamentos aos documentos mencionados acima</w:t>
            </w:r>
            <w:bookmarkEnd w:id="192"/>
            <w:r w:rsidR="00DF0D09" w:rsidRPr="00991B04">
              <w:rPr>
                <w:rFonts w:ascii="Tahoma" w:hAnsi="Tahoma" w:cs="Tahoma"/>
                <w:bCs/>
                <w:sz w:val="21"/>
                <w:szCs w:val="21"/>
              </w:rPr>
              <w:t>;</w:t>
            </w:r>
          </w:p>
          <w:p w14:paraId="11F66D39" w14:textId="2BCF6675"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991B04" w14:paraId="6CD715B5" w14:textId="77777777" w:rsidTr="008D234E">
        <w:trPr>
          <w:jc w:val="center"/>
        </w:trPr>
        <w:tc>
          <w:tcPr>
            <w:tcW w:w="3168" w:type="dxa"/>
          </w:tcPr>
          <w:p w14:paraId="7384084C" w14:textId="77777777" w:rsidR="004C48A2" w:rsidRPr="00991B04" w:rsidRDefault="004C48A2"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Emissão</w:t>
            </w:r>
            <w:r w:rsidRPr="00991B04">
              <w:rPr>
                <w:rFonts w:ascii="Tahoma" w:hAnsi="Tahoma" w:cs="Tahoma"/>
                <w:sz w:val="21"/>
                <w:szCs w:val="21"/>
              </w:rPr>
              <w:t>”:</w:t>
            </w:r>
          </w:p>
        </w:tc>
        <w:tc>
          <w:tcPr>
            <w:tcW w:w="5914" w:type="dxa"/>
          </w:tcPr>
          <w:p w14:paraId="5564F310" w14:textId="0D4956BE"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a presente emissão dos CRI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147B05" w:rsidRPr="00991B04">
              <w:rPr>
                <w:rFonts w:ascii="Tahoma" w:hAnsi="Tahoma" w:cs="Tahoma"/>
                <w:sz w:val="21"/>
                <w:szCs w:val="21"/>
              </w:rPr>
              <w:t>1</w:t>
            </w:r>
            <w:r w:rsidRPr="00991B04">
              <w:rPr>
                <w:rFonts w:ascii="Tahoma" w:hAnsi="Tahoma" w:cs="Tahoma"/>
                <w:sz w:val="21"/>
                <w:szCs w:val="21"/>
              </w:rPr>
              <w:t>ª emissão da Emissora</w:t>
            </w:r>
            <w:r w:rsidRPr="00991B04">
              <w:rPr>
                <w:rFonts w:ascii="Tahoma" w:hAnsi="Tahoma" w:cs="Tahoma"/>
                <w:color w:val="000000"/>
                <w:sz w:val="21"/>
                <w:szCs w:val="21"/>
              </w:rPr>
              <w:t>;</w:t>
            </w:r>
          </w:p>
          <w:p w14:paraId="34CB0DA4" w14:textId="1239FB28"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4C48A2" w:rsidRPr="00991B04" w14:paraId="5AB32221" w14:textId="77777777" w:rsidTr="008D234E">
        <w:trPr>
          <w:jc w:val="center"/>
        </w:trPr>
        <w:tc>
          <w:tcPr>
            <w:tcW w:w="3168" w:type="dxa"/>
          </w:tcPr>
          <w:p w14:paraId="1268A563" w14:textId="7464CC56" w:rsidR="004C48A2" w:rsidRPr="00991B04" w:rsidRDefault="004C48A2"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Emissora</w:t>
            </w:r>
            <w:r w:rsidRPr="00991B04">
              <w:rPr>
                <w:rFonts w:ascii="Tahoma" w:hAnsi="Tahoma" w:cs="Tahoma"/>
                <w:sz w:val="21"/>
                <w:szCs w:val="21"/>
              </w:rPr>
              <w:t>” ou “</w:t>
            </w:r>
            <w:r w:rsidRPr="00991B04">
              <w:rPr>
                <w:rFonts w:ascii="Tahoma" w:hAnsi="Tahoma" w:cs="Tahoma"/>
                <w:sz w:val="21"/>
                <w:szCs w:val="21"/>
                <w:u w:val="single"/>
              </w:rPr>
              <w:t>Securitizadora</w:t>
            </w:r>
            <w:r w:rsidRPr="00991B04">
              <w:rPr>
                <w:rFonts w:ascii="Tahoma" w:hAnsi="Tahoma" w:cs="Tahoma"/>
                <w:sz w:val="21"/>
                <w:szCs w:val="21"/>
              </w:rPr>
              <w:t>”:</w:t>
            </w:r>
          </w:p>
          <w:p w14:paraId="539D7857" w14:textId="77777777" w:rsidR="004C48A2" w:rsidRPr="00991B04" w:rsidRDefault="004C48A2" w:rsidP="00951E30">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7160BFC" w14:textId="77777777" w:rsidR="001005BA"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a </w:t>
            </w:r>
            <w:r w:rsidRPr="00991B04">
              <w:rPr>
                <w:rFonts w:ascii="Tahoma" w:hAnsi="Tahoma" w:cs="Tahoma"/>
                <w:b/>
                <w:color w:val="000000"/>
                <w:sz w:val="21"/>
                <w:szCs w:val="21"/>
              </w:rPr>
              <w:t>CASA DE PEDRA SECURITIZADORA DE CRÉDITO S.A.</w:t>
            </w:r>
            <w:r w:rsidRPr="00991B04">
              <w:rPr>
                <w:rFonts w:ascii="Tahoma" w:hAnsi="Tahoma" w:cs="Tahoma"/>
                <w:color w:val="000000"/>
                <w:sz w:val="21"/>
                <w:szCs w:val="21"/>
              </w:rPr>
              <w:t xml:space="preserve">, conforme qualificada no preâmbulo deste Termo </w:t>
            </w:r>
            <w:r w:rsidRPr="00991B04">
              <w:rPr>
                <w:rFonts w:ascii="Tahoma" w:hAnsi="Tahoma" w:cs="Tahoma"/>
                <w:sz w:val="21"/>
                <w:szCs w:val="21"/>
              </w:rPr>
              <w:t>de Securitização</w:t>
            </w:r>
            <w:r w:rsidRPr="00991B04">
              <w:rPr>
                <w:rFonts w:ascii="Tahoma" w:hAnsi="Tahoma" w:cs="Tahoma"/>
                <w:color w:val="000000"/>
                <w:sz w:val="21"/>
                <w:szCs w:val="21"/>
              </w:rPr>
              <w:t>;</w:t>
            </w:r>
          </w:p>
          <w:p w14:paraId="3F7A87A9" w14:textId="4E059445" w:rsidR="008D234E" w:rsidRPr="00991B04" w:rsidRDefault="008D234E"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0684372B" w14:textId="77777777" w:rsidTr="008D234E">
        <w:trPr>
          <w:jc w:val="center"/>
        </w:trPr>
        <w:tc>
          <w:tcPr>
            <w:tcW w:w="3168" w:type="dxa"/>
          </w:tcPr>
          <w:p w14:paraId="57DD05BF" w14:textId="4732DD58"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bCs/>
                <w:sz w:val="21"/>
                <w:szCs w:val="21"/>
                <w:u w:val="single"/>
              </w:rPr>
              <w:t>Empreendimento Agave</w:t>
            </w:r>
            <w:r w:rsidRPr="00991B04">
              <w:rPr>
                <w:rFonts w:ascii="Tahoma" w:hAnsi="Tahoma" w:cs="Tahoma"/>
                <w:sz w:val="21"/>
                <w:szCs w:val="21"/>
              </w:rPr>
              <w:t>”:</w:t>
            </w:r>
          </w:p>
        </w:tc>
        <w:tc>
          <w:tcPr>
            <w:tcW w:w="5914" w:type="dxa"/>
          </w:tcPr>
          <w:p w14:paraId="1920C60A"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Empreendimento imobiliário residencial a ser denominado “Edifício Agave”, 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Pr="00991B04">
              <w:rPr>
                <w:rFonts w:ascii="Tahoma" w:hAnsi="Tahoma" w:cs="Tahoma"/>
                <w:bCs/>
                <w:sz w:val="21"/>
                <w:szCs w:val="21"/>
                <w:u w:val="single"/>
              </w:rPr>
              <w:t>Imóvel Agave</w:t>
            </w:r>
            <w:r w:rsidRPr="00991B04">
              <w:rPr>
                <w:rFonts w:ascii="Tahoma" w:hAnsi="Tahoma" w:cs="Tahoma"/>
                <w:bCs/>
                <w:sz w:val="21"/>
                <w:szCs w:val="21"/>
              </w:rPr>
              <w:t>”), o qual será objeto de incorporação imobiliária e originará futuras unidades autônomas (“</w:t>
            </w:r>
            <w:r w:rsidRPr="00991B04">
              <w:rPr>
                <w:rFonts w:ascii="Tahoma" w:hAnsi="Tahoma" w:cs="Tahoma"/>
                <w:bCs/>
                <w:sz w:val="21"/>
                <w:szCs w:val="21"/>
                <w:u w:val="single"/>
              </w:rPr>
              <w:t>Unidades Agave</w:t>
            </w:r>
            <w:r w:rsidRPr="00991B04">
              <w:rPr>
                <w:rFonts w:ascii="Tahoma" w:hAnsi="Tahoma" w:cs="Tahoma"/>
                <w:bCs/>
                <w:sz w:val="21"/>
                <w:szCs w:val="21"/>
              </w:rPr>
              <w:t>”);</w:t>
            </w:r>
          </w:p>
          <w:p w14:paraId="55325218" w14:textId="64D9F88B"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991B04" w14:paraId="4DBC7C5D" w14:textId="77777777" w:rsidTr="008D234E">
        <w:trPr>
          <w:jc w:val="center"/>
        </w:trPr>
        <w:tc>
          <w:tcPr>
            <w:tcW w:w="3168" w:type="dxa"/>
          </w:tcPr>
          <w:p w14:paraId="47982C73" w14:textId="112F1C89"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bCs/>
                <w:sz w:val="21"/>
                <w:szCs w:val="21"/>
                <w:u w:val="single"/>
              </w:rPr>
              <w:t>Empreendimento Fontana</w:t>
            </w:r>
            <w:r w:rsidRPr="00991B04">
              <w:rPr>
                <w:rFonts w:ascii="Tahoma" w:hAnsi="Tahoma" w:cs="Tahoma"/>
                <w:sz w:val="21"/>
                <w:szCs w:val="21"/>
              </w:rPr>
              <w:t>”:</w:t>
            </w:r>
          </w:p>
        </w:tc>
        <w:tc>
          <w:tcPr>
            <w:tcW w:w="5914" w:type="dxa"/>
          </w:tcPr>
          <w:p w14:paraId="7CE28F41" w14:textId="6B26C7B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Empreendimento imobiliário residencial denominado “Edifício Fontana di Trevi”, com 1 (um) bloco com 17 pavimentos e 26 (vinte e seis) unidades autônomas e áreas comuns,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Pr="00991B04">
              <w:rPr>
                <w:rFonts w:ascii="Tahoma" w:hAnsi="Tahoma" w:cs="Tahoma"/>
                <w:bCs/>
                <w:sz w:val="21"/>
                <w:szCs w:val="21"/>
                <w:u w:val="single"/>
              </w:rPr>
              <w:t>Imóvel Fontana</w:t>
            </w:r>
            <w:r w:rsidRPr="00991B04">
              <w:rPr>
                <w:rFonts w:ascii="Tahoma" w:hAnsi="Tahoma" w:cs="Tahoma"/>
                <w:bCs/>
                <w:sz w:val="21"/>
                <w:szCs w:val="21"/>
              </w:rPr>
              <w:t>”), sendo certo que as futuras unidades autônomas encontram-se melhor descritas e caracterizadas pelas Matrículas nº 171.435 a 171.460, todas do Registro de Imóveis de Contagem/MG (“</w:t>
            </w:r>
            <w:r w:rsidRPr="00991B04">
              <w:rPr>
                <w:rFonts w:ascii="Tahoma" w:hAnsi="Tahoma" w:cs="Tahoma"/>
                <w:bCs/>
                <w:sz w:val="21"/>
                <w:szCs w:val="21"/>
                <w:u w:val="single"/>
              </w:rPr>
              <w:t>Unidades Fontana</w:t>
            </w:r>
            <w:r w:rsidRPr="00991B04">
              <w:rPr>
                <w:rFonts w:ascii="Tahoma" w:hAnsi="Tahoma" w:cs="Tahoma"/>
                <w:bCs/>
                <w:sz w:val="21"/>
                <w:szCs w:val="21"/>
              </w:rPr>
              <w:t>”);</w:t>
            </w:r>
          </w:p>
          <w:p w14:paraId="33EE082D" w14:textId="786CB181"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991B04" w14:paraId="311145EE" w14:textId="77777777" w:rsidTr="008D234E">
        <w:trPr>
          <w:jc w:val="center"/>
        </w:trPr>
        <w:tc>
          <w:tcPr>
            <w:tcW w:w="3168" w:type="dxa"/>
          </w:tcPr>
          <w:p w14:paraId="3C88462C" w14:textId="3179D6C0"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Empreendimento Themis</w:t>
            </w:r>
            <w:r w:rsidRPr="00991B04">
              <w:rPr>
                <w:rFonts w:ascii="Tahoma" w:hAnsi="Tahoma" w:cs="Tahoma"/>
                <w:sz w:val="21"/>
                <w:szCs w:val="21"/>
              </w:rPr>
              <w:t>”:</w:t>
            </w:r>
          </w:p>
        </w:tc>
        <w:tc>
          <w:tcPr>
            <w:tcW w:w="5914" w:type="dxa"/>
          </w:tcPr>
          <w:p w14:paraId="2D76D314" w14:textId="5B6E1763"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Empreendimento imobiliário residencial a ser denominado “Edifício Themis”, a ser edificado no imóvel urbano constituído pela área de 1.503,07m², da quadra nº 51, situada do lugar denominado Centro, no Município de Contagem, Estado de Minas Gerais, melhor descrito e caracterizado pela matrícula nº 169.745 do Livro nº 2 do Registro Geral do Cartório de Registro de Imóveis da Comarca de Contagem/MG, e no imóvel urbano constituído pelo lote nº 09, da quadra nº 51, no lugar denominado Centro, melhor descrito e caracterizado pela matrícula nº 169.744 do Livro nº 2 do Registro Geral do Cartório de Registro de Imóveis da Comarca de Contagem/MG (“</w:t>
            </w:r>
            <w:r w:rsidRPr="00991B04">
              <w:rPr>
                <w:rFonts w:ascii="Tahoma" w:hAnsi="Tahoma" w:cs="Tahoma"/>
                <w:bCs/>
                <w:sz w:val="21"/>
                <w:szCs w:val="21"/>
                <w:u w:val="single"/>
              </w:rPr>
              <w:t>Imóvel Themis</w:t>
            </w:r>
            <w:r w:rsidRPr="00991B04">
              <w:rPr>
                <w:rFonts w:ascii="Tahoma" w:hAnsi="Tahoma" w:cs="Tahoma"/>
                <w:bCs/>
                <w:sz w:val="21"/>
                <w:szCs w:val="21"/>
              </w:rPr>
              <w:t>”), o qual será objeto de incorporação imobiliária e originará futuras unidades autônomas (“</w:t>
            </w:r>
            <w:r w:rsidRPr="00991B04">
              <w:rPr>
                <w:rFonts w:ascii="Tahoma" w:hAnsi="Tahoma" w:cs="Tahoma"/>
                <w:bCs/>
                <w:sz w:val="21"/>
                <w:szCs w:val="21"/>
                <w:u w:val="single"/>
              </w:rPr>
              <w:t>Unidades Themis</w:t>
            </w:r>
            <w:r w:rsidRPr="00991B04">
              <w:rPr>
                <w:rFonts w:ascii="Tahoma" w:hAnsi="Tahoma" w:cs="Tahoma"/>
                <w:bCs/>
                <w:sz w:val="21"/>
                <w:szCs w:val="21"/>
              </w:rPr>
              <w:t>”);</w:t>
            </w:r>
          </w:p>
          <w:p w14:paraId="52F8E25F" w14:textId="02485F25"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240289" w:rsidRPr="00991B04" w14:paraId="1D8D057C" w14:textId="77777777" w:rsidTr="008D234E">
        <w:trPr>
          <w:jc w:val="center"/>
        </w:trPr>
        <w:tc>
          <w:tcPr>
            <w:tcW w:w="3168" w:type="dxa"/>
          </w:tcPr>
          <w:p w14:paraId="2DB9B390" w14:textId="6FE0CF1B" w:rsidR="00240289" w:rsidRPr="00991B04" w:rsidRDefault="0024028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Empreendimentos</w:t>
            </w:r>
            <w:r w:rsidRPr="00991B04">
              <w:rPr>
                <w:rFonts w:ascii="Tahoma" w:hAnsi="Tahoma" w:cs="Tahoma"/>
                <w:sz w:val="21"/>
                <w:szCs w:val="21"/>
              </w:rPr>
              <w:t>”:</w:t>
            </w:r>
          </w:p>
        </w:tc>
        <w:tc>
          <w:tcPr>
            <w:tcW w:w="5914" w:type="dxa"/>
          </w:tcPr>
          <w:p w14:paraId="2E7C385B" w14:textId="77777777" w:rsidR="00240289" w:rsidRPr="00991B04" w:rsidRDefault="0024028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Significa, em conjunto, Empreendimento Agave, Empreendimento Fontana e Empreendimento Themis;</w:t>
            </w:r>
          </w:p>
          <w:p w14:paraId="482A65B7" w14:textId="13E0B493" w:rsidR="00240289" w:rsidRPr="00991B04" w:rsidRDefault="0024028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991B04" w14:paraId="6E08B38A" w14:textId="77777777" w:rsidTr="008D234E">
        <w:trPr>
          <w:jc w:val="center"/>
        </w:trPr>
        <w:tc>
          <w:tcPr>
            <w:tcW w:w="3168" w:type="dxa"/>
          </w:tcPr>
          <w:p w14:paraId="7983FB26" w14:textId="6E8AC370"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Escritura</w:t>
            </w:r>
            <w:r w:rsidR="00240289" w:rsidRPr="00991B04">
              <w:rPr>
                <w:rFonts w:ascii="Tahoma" w:hAnsi="Tahoma" w:cs="Tahoma"/>
                <w:sz w:val="21"/>
                <w:szCs w:val="21"/>
                <w:u w:val="single"/>
              </w:rPr>
              <w:t>s</w:t>
            </w:r>
            <w:r w:rsidRPr="00991B04">
              <w:rPr>
                <w:rFonts w:ascii="Tahoma" w:hAnsi="Tahoma" w:cs="Tahoma"/>
                <w:sz w:val="21"/>
                <w:szCs w:val="21"/>
                <w:u w:val="single"/>
              </w:rPr>
              <w:t xml:space="preserve"> de Emissão de CCI</w:t>
            </w:r>
            <w:r w:rsidRPr="00991B04">
              <w:rPr>
                <w:rFonts w:ascii="Tahoma" w:hAnsi="Tahoma" w:cs="Tahoma"/>
                <w:sz w:val="21"/>
                <w:szCs w:val="21"/>
              </w:rPr>
              <w:t>”:</w:t>
            </w:r>
          </w:p>
        </w:tc>
        <w:tc>
          <w:tcPr>
            <w:tcW w:w="5914" w:type="dxa"/>
          </w:tcPr>
          <w:p w14:paraId="561186BD" w14:textId="679B4C71"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bCs/>
                <w:sz w:val="21"/>
                <w:szCs w:val="21"/>
              </w:rPr>
              <w:t>Significa o</w:t>
            </w:r>
            <w:r w:rsidR="00240289" w:rsidRPr="00991B04">
              <w:rPr>
                <w:rFonts w:ascii="Tahoma" w:hAnsi="Tahoma" w:cs="Tahoma"/>
                <w:bCs/>
                <w:sz w:val="21"/>
                <w:szCs w:val="21"/>
              </w:rPr>
              <w:t>s</w:t>
            </w:r>
            <w:r w:rsidRPr="00991B04">
              <w:rPr>
                <w:rFonts w:ascii="Tahoma" w:hAnsi="Tahoma" w:cs="Tahoma"/>
                <w:bCs/>
                <w:sz w:val="21"/>
                <w:szCs w:val="21"/>
              </w:rPr>
              <w:t xml:space="preserve"> </w:t>
            </w:r>
            <w:r w:rsidR="00240289" w:rsidRPr="00991B04">
              <w:rPr>
                <w:rFonts w:ascii="Tahoma" w:hAnsi="Tahoma" w:cs="Tahoma"/>
                <w:bCs/>
                <w:i/>
                <w:iCs/>
                <w:sz w:val="21"/>
                <w:szCs w:val="21"/>
              </w:rPr>
              <w:t>“</w:t>
            </w:r>
            <w:r w:rsidRPr="00991B04">
              <w:rPr>
                <w:rFonts w:ascii="Tahoma" w:hAnsi="Tahoma" w:cs="Tahoma"/>
                <w:bCs/>
                <w:i/>
                <w:iCs/>
                <w:sz w:val="21"/>
                <w:szCs w:val="21"/>
              </w:rPr>
              <w:t>Instrumento</w:t>
            </w:r>
            <w:r w:rsidR="00240289" w:rsidRPr="00991B04">
              <w:rPr>
                <w:rFonts w:ascii="Tahoma" w:hAnsi="Tahoma" w:cs="Tahoma"/>
                <w:bCs/>
                <w:i/>
                <w:iCs/>
                <w:sz w:val="21"/>
                <w:szCs w:val="21"/>
              </w:rPr>
              <w:t>s</w:t>
            </w:r>
            <w:r w:rsidRPr="00991B04">
              <w:rPr>
                <w:rFonts w:ascii="Tahoma" w:hAnsi="Tahoma" w:cs="Tahoma"/>
                <w:bCs/>
                <w:i/>
                <w:iCs/>
                <w:sz w:val="21"/>
                <w:szCs w:val="21"/>
              </w:rPr>
              <w:t xml:space="preserve"> Particular</w:t>
            </w:r>
            <w:r w:rsidR="00240289" w:rsidRPr="00991B04">
              <w:rPr>
                <w:rFonts w:ascii="Tahoma" w:hAnsi="Tahoma" w:cs="Tahoma"/>
                <w:bCs/>
                <w:i/>
                <w:iCs/>
                <w:sz w:val="21"/>
                <w:szCs w:val="21"/>
              </w:rPr>
              <w:t>es</w:t>
            </w:r>
            <w:r w:rsidRPr="00991B04">
              <w:rPr>
                <w:rFonts w:ascii="Tahoma" w:hAnsi="Tahoma" w:cs="Tahoma"/>
                <w:bCs/>
                <w:i/>
                <w:iCs/>
                <w:sz w:val="21"/>
                <w:szCs w:val="21"/>
              </w:rPr>
              <w:t xml:space="preserve"> de Emissão de Cédula de Crédito Imobiliário com Garantia Real Imobiliária sob a Forma Escritural</w:t>
            </w:r>
            <w:r w:rsidR="00240289" w:rsidRPr="00991B04">
              <w:rPr>
                <w:rFonts w:ascii="Tahoma" w:hAnsi="Tahoma" w:cs="Tahoma"/>
                <w:sz w:val="21"/>
                <w:szCs w:val="21"/>
              </w:rPr>
              <w:t>”</w:t>
            </w:r>
            <w:r w:rsidRPr="00991B04">
              <w:rPr>
                <w:rFonts w:ascii="Tahoma" w:hAnsi="Tahoma" w:cs="Tahoma"/>
                <w:sz w:val="21"/>
                <w:szCs w:val="21"/>
              </w:rPr>
              <w:t>, celebrado</w:t>
            </w:r>
            <w:r w:rsidR="00240289" w:rsidRPr="00991B04">
              <w:rPr>
                <w:rFonts w:ascii="Tahoma" w:hAnsi="Tahoma" w:cs="Tahoma"/>
                <w:sz w:val="21"/>
                <w:szCs w:val="21"/>
              </w:rPr>
              <w:t>s</w:t>
            </w:r>
            <w:r w:rsidRPr="00991B04">
              <w:rPr>
                <w:rFonts w:ascii="Tahoma" w:hAnsi="Tahoma" w:cs="Tahoma"/>
                <w:sz w:val="21"/>
                <w:szCs w:val="21"/>
              </w:rPr>
              <w:t xml:space="preserve">, nesta data, entre a Emissora e a </w:t>
            </w:r>
            <w:r w:rsidRPr="00991B04">
              <w:rPr>
                <w:rStyle w:val="DeltaViewDeletion"/>
                <w:rFonts w:ascii="Tahoma" w:hAnsi="Tahoma" w:cs="Tahoma"/>
                <w:strike w:val="0"/>
                <w:color w:val="000000"/>
                <w:sz w:val="21"/>
                <w:szCs w:val="21"/>
              </w:rPr>
              <w:t xml:space="preserve">Instituição </w:t>
            </w:r>
            <w:r w:rsidRPr="00991B04">
              <w:rPr>
                <w:rFonts w:ascii="Tahoma" w:hAnsi="Tahoma" w:cs="Tahoma"/>
                <w:sz w:val="21"/>
                <w:szCs w:val="21"/>
              </w:rPr>
              <w:t>Custodiante;</w:t>
            </w:r>
          </w:p>
          <w:p w14:paraId="53EE0A29" w14:textId="1A9EB85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7184BFB0" w14:textId="77777777" w:rsidTr="008D234E">
        <w:trPr>
          <w:jc w:val="center"/>
        </w:trPr>
        <w:tc>
          <w:tcPr>
            <w:tcW w:w="3168" w:type="dxa"/>
          </w:tcPr>
          <w:p w14:paraId="5EDC9D82" w14:textId="1CABC082"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Escriturador</w:t>
            </w:r>
            <w:r w:rsidRPr="00991B04">
              <w:rPr>
                <w:rFonts w:ascii="Tahoma" w:hAnsi="Tahoma" w:cs="Tahoma"/>
                <w:sz w:val="21"/>
                <w:szCs w:val="21"/>
              </w:rPr>
              <w:t xml:space="preserve">”: </w:t>
            </w:r>
          </w:p>
        </w:tc>
        <w:tc>
          <w:tcPr>
            <w:tcW w:w="5914" w:type="dxa"/>
          </w:tcPr>
          <w:p w14:paraId="15C2B5DA" w14:textId="705F6D5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eastAsia="Arial Unicode MS" w:hAnsi="Tahoma" w:cs="Tahoma"/>
                <w:color w:val="000000"/>
                <w:sz w:val="21"/>
                <w:szCs w:val="21"/>
              </w:rPr>
            </w:pPr>
            <w:r w:rsidRPr="00991B04">
              <w:rPr>
                <w:rFonts w:ascii="Tahoma" w:hAnsi="Tahoma" w:cs="Tahoma"/>
                <w:sz w:val="21"/>
                <w:szCs w:val="21"/>
              </w:rPr>
              <w:t xml:space="preserve">Significa o </w:t>
            </w:r>
            <w:r w:rsidRPr="00991B04">
              <w:rPr>
                <w:rFonts w:ascii="Tahoma" w:hAnsi="Tahoma" w:cs="Tahoma"/>
                <w:b/>
                <w:bCs/>
                <w:sz w:val="21"/>
                <w:szCs w:val="21"/>
              </w:rPr>
              <w:t>BANCO BRADESCO S.A.</w:t>
            </w:r>
            <w:r w:rsidRPr="00991B04">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Pr="00991B04">
              <w:rPr>
                <w:rFonts w:ascii="Tahoma" w:eastAsia="Arial Unicode MS" w:hAnsi="Tahoma" w:cs="Tahoma"/>
                <w:color w:val="000000"/>
                <w:sz w:val="21"/>
                <w:szCs w:val="21"/>
              </w:rPr>
              <w:t>;</w:t>
            </w:r>
          </w:p>
          <w:p w14:paraId="40B4C20A" w14:textId="796AEAE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307F8DF" w14:textId="77777777" w:rsidTr="008D234E">
        <w:trPr>
          <w:jc w:val="center"/>
        </w:trPr>
        <w:tc>
          <w:tcPr>
            <w:tcW w:w="3168" w:type="dxa"/>
          </w:tcPr>
          <w:p w14:paraId="72E8B8E4" w14:textId="66EDDFD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Evento de Liquidação do Patrimônio Separado</w:t>
            </w:r>
            <w:r w:rsidRPr="00991B04">
              <w:rPr>
                <w:rFonts w:ascii="Tahoma" w:hAnsi="Tahoma" w:cs="Tahoma"/>
                <w:sz w:val="21"/>
                <w:szCs w:val="21"/>
              </w:rPr>
              <w:t>”:</w:t>
            </w:r>
          </w:p>
        </w:tc>
        <w:tc>
          <w:tcPr>
            <w:tcW w:w="5914" w:type="dxa"/>
          </w:tcPr>
          <w:p w14:paraId="19C2FC61" w14:textId="7822D4D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os eventos de liquidação do patrimônio separado descritos na Cláusula </w:t>
            </w:r>
            <w:r w:rsidRPr="00991B04">
              <w:rPr>
                <w:rFonts w:ascii="Tahoma" w:hAnsi="Tahoma" w:cs="Tahoma"/>
                <w:sz w:val="21"/>
                <w:szCs w:val="21"/>
              </w:rPr>
              <w:fldChar w:fldCharType="begin"/>
            </w:r>
            <w:r w:rsidRPr="00991B04">
              <w:rPr>
                <w:rFonts w:ascii="Tahoma" w:hAnsi="Tahoma" w:cs="Tahoma"/>
                <w:sz w:val="21"/>
                <w:szCs w:val="21"/>
              </w:rPr>
              <w:instrText xml:space="preserve"> REF _Ref515378248 \r \h  \* MERGEFORMAT </w:instrText>
            </w:r>
            <w:r w:rsidRPr="00991B04">
              <w:rPr>
                <w:rFonts w:ascii="Tahoma" w:hAnsi="Tahoma" w:cs="Tahoma"/>
                <w:sz w:val="21"/>
                <w:szCs w:val="21"/>
              </w:rPr>
            </w:r>
            <w:r w:rsidRPr="00991B04">
              <w:rPr>
                <w:rFonts w:ascii="Tahoma" w:hAnsi="Tahoma" w:cs="Tahoma"/>
                <w:sz w:val="21"/>
                <w:szCs w:val="21"/>
              </w:rPr>
              <w:fldChar w:fldCharType="separate"/>
            </w:r>
            <w:r w:rsidRPr="00991B04">
              <w:rPr>
                <w:rFonts w:ascii="Tahoma" w:hAnsi="Tahoma" w:cs="Tahoma"/>
                <w:sz w:val="21"/>
                <w:szCs w:val="21"/>
              </w:rPr>
              <w:t>13.1</w:t>
            </w:r>
            <w:r w:rsidRPr="00991B04">
              <w:rPr>
                <w:rFonts w:ascii="Tahoma" w:hAnsi="Tahoma" w:cs="Tahoma"/>
                <w:sz w:val="21"/>
                <w:szCs w:val="21"/>
              </w:rPr>
              <w:fldChar w:fldCharType="end"/>
            </w:r>
            <w:r w:rsidRPr="00991B04">
              <w:rPr>
                <w:rFonts w:ascii="Tahoma" w:hAnsi="Tahoma" w:cs="Tahoma"/>
                <w:sz w:val="21"/>
                <w:szCs w:val="21"/>
              </w:rPr>
              <w:t xml:space="preserve"> deste Termo de Securitização;</w:t>
            </w:r>
          </w:p>
          <w:p w14:paraId="49295E00" w14:textId="69C7318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47BD70FC" w14:textId="77777777" w:rsidTr="008D234E">
        <w:trPr>
          <w:jc w:val="center"/>
        </w:trPr>
        <w:tc>
          <w:tcPr>
            <w:tcW w:w="3168" w:type="dxa"/>
          </w:tcPr>
          <w:p w14:paraId="73E358CD" w14:textId="5766FE65"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Eventos de Vencimento Antecipado das </w:t>
            </w:r>
            <w:r w:rsidR="00303EA0" w:rsidRPr="00991B04">
              <w:rPr>
                <w:rFonts w:ascii="Tahoma" w:hAnsi="Tahoma" w:cs="Tahoma"/>
                <w:sz w:val="21"/>
                <w:szCs w:val="21"/>
                <w:u w:val="single"/>
              </w:rPr>
              <w:t>CCB</w:t>
            </w:r>
            <w:r w:rsidRPr="00991B04">
              <w:rPr>
                <w:rFonts w:ascii="Tahoma" w:hAnsi="Tahoma" w:cs="Tahoma"/>
                <w:sz w:val="21"/>
                <w:szCs w:val="21"/>
              </w:rPr>
              <w:t>”:</w:t>
            </w:r>
          </w:p>
        </w:tc>
        <w:tc>
          <w:tcPr>
            <w:tcW w:w="5914" w:type="dxa"/>
          </w:tcPr>
          <w:p w14:paraId="3385CA38" w14:textId="15ECFD96"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conjunto de eventos elencados na Cláusula </w:t>
            </w:r>
            <w:r w:rsidR="00240289" w:rsidRPr="00991B04">
              <w:rPr>
                <w:rFonts w:ascii="Tahoma" w:hAnsi="Tahoma" w:cs="Tahoma"/>
                <w:sz w:val="21"/>
                <w:szCs w:val="21"/>
              </w:rPr>
              <w:t>5</w:t>
            </w:r>
            <w:r w:rsidRPr="00991B04">
              <w:rPr>
                <w:rFonts w:ascii="Tahoma" w:hAnsi="Tahoma" w:cs="Tahoma"/>
                <w:sz w:val="21"/>
                <w:szCs w:val="21"/>
              </w:rPr>
              <w:t xml:space="preserve">.1 das </w:t>
            </w:r>
            <w:r w:rsidR="00303EA0" w:rsidRPr="00991B04">
              <w:rPr>
                <w:rFonts w:ascii="Tahoma" w:hAnsi="Tahoma" w:cs="Tahoma"/>
                <w:sz w:val="21"/>
                <w:szCs w:val="21"/>
              </w:rPr>
              <w:t>CCB</w:t>
            </w:r>
            <w:r w:rsidRPr="00991B04">
              <w:rPr>
                <w:rFonts w:ascii="Tahoma" w:hAnsi="Tahoma" w:cs="Tahoma"/>
                <w:sz w:val="21"/>
                <w:szCs w:val="21"/>
              </w:rPr>
              <w:t xml:space="preserve"> que, caso ocorridos, poderão as </w:t>
            </w:r>
            <w:r w:rsidR="00303EA0" w:rsidRPr="00991B04">
              <w:rPr>
                <w:rFonts w:ascii="Tahoma" w:hAnsi="Tahoma" w:cs="Tahoma"/>
                <w:sz w:val="21"/>
                <w:szCs w:val="21"/>
              </w:rPr>
              <w:t>CCB</w:t>
            </w:r>
            <w:r w:rsidRPr="00991B04">
              <w:rPr>
                <w:rFonts w:ascii="Tahoma" w:hAnsi="Tahoma" w:cs="Tahoma"/>
                <w:sz w:val="21"/>
                <w:szCs w:val="21"/>
              </w:rPr>
              <w:t xml:space="preserve"> ser declaradas vencidas antecipadamente tornando-se exigível o Valor Principal e demais encargos não amortizados;</w:t>
            </w:r>
          </w:p>
          <w:p w14:paraId="74B10FF0" w14:textId="6858D8E5" w:rsidR="00980C09" w:rsidRPr="00991B04" w:rsidDel="00AB275F"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38A8A3C4" w14:textId="77777777" w:rsidTr="008D234E">
        <w:trPr>
          <w:trHeight w:val="706"/>
          <w:jc w:val="center"/>
        </w:trPr>
        <w:tc>
          <w:tcPr>
            <w:tcW w:w="3168" w:type="dxa"/>
          </w:tcPr>
          <w:p w14:paraId="27D5A09D" w14:textId="6A182006"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Fundos de Obra </w:t>
            </w:r>
            <w:r w:rsidR="00883644" w:rsidRPr="00991B04">
              <w:rPr>
                <w:rFonts w:ascii="Tahoma" w:hAnsi="Tahoma" w:cs="Tahoma"/>
                <w:sz w:val="21"/>
                <w:szCs w:val="21"/>
                <w:u w:val="single"/>
              </w:rPr>
              <w:t>Agave</w:t>
            </w:r>
            <w:r w:rsidRPr="00991B04">
              <w:rPr>
                <w:rFonts w:ascii="Tahoma" w:hAnsi="Tahoma" w:cs="Tahoma"/>
                <w:sz w:val="21"/>
                <w:szCs w:val="21"/>
              </w:rPr>
              <w:t>”:</w:t>
            </w:r>
          </w:p>
        </w:tc>
        <w:tc>
          <w:tcPr>
            <w:tcW w:w="5914" w:type="dxa"/>
          </w:tcPr>
          <w:p w14:paraId="249E9E37" w14:textId="7432862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o fundo de obra mencionado no item 9 do item III – Quadro Resumo da </w:t>
            </w:r>
            <w:r w:rsidR="00303EA0" w:rsidRPr="00991B04">
              <w:rPr>
                <w:rFonts w:ascii="Tahoma" w:hAnsi="Tahoma" w:cs="Tahoma"/>
                <w:color w:val="000000"/>
                <w:sz w:val="21"/>
                <w:szCs w:val="21"/>
              </w:rPr>
              <w:t>CCB</w:t>
            </w:r>
            <w:r w:rsidR="00883644" w:rsidRPr="00991B04">
              <w:rPr>
                <w:rFonts w:ascii="Tahoma" w:hAnsi="Tahoma" w:cs="Tahoma"/>
                <w:color w:val="000000"/>
                <w:sz w:val="21"/>
                <w:szCs w:val="21"/>
              </w:rPr>
              <w:t xml:space="preserve"> </w:t>
            </w:r>
            <w:r w:rsidR="00E42BCE" w:rsidRPr="00991B04">
              <w:rPr>
                <w:rFonts w:ascii="Tahoma" w:hAnsi="Tahoma" w:cs="Tahoma"/>
                <w:sz w:val="21"/>
                <w:szCs w:val="21"/>
              </w:rPr>
              <w:t>Agave</w:t>
            </w:r>
            <w:r w:rsidRPr="00991B04">
              <w:rPr>
                <w:rFonts w:ascii="Tahoma" w:hAnsi="Tahoma" w:cs="Tahoma"/>
                <w:color w:val="000000"/>
                <w:sz w:val="21"/>
                <w:szCs w:val="21"/>
              </w:rPr>
              <w:t>;</w:t>
            </w:r>
          </w:p>
          <w:p w14:paraId="497F6DEB" w14:textId="3BA784CE"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07650C66" w14:textId="77777777" w:rsidTr="008D234E">
        <w:trPr>
          <w:trHeight w:val="706"/>
          <w:jc w:val="center"/>
        </w:trPr>
        <w:tc>
          <w:tcPr>
            <w:tcW w:w="3168" w:type="dxa"/>
          </w:tcPr>
          <w:p w14:paraId="3D4E530E" w14:textId="1F6B19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Fundos de Obra </w:t>
            </w:r>
            <w:r w:rsidR="00883644" w:rsidRPr="00991B04">
              <w:rPr>
                <w:rFonts w:ascii="Tahoma" w:hAnsi="Tahoma" w:cs="Tahoma"/>
                <w:sz w:val="21"/>
                <w:szCs w:val="21"/>
                <w:u w:val="single"/>
              </w:rPr>
              <w:t>Fontana</w:t>
            </w:r>
            <w:r w:rsidRPr="00991B04">
              <w:rPr>
                <w:rFonts w:ascii="Tahoma" w:hAnsi="Tahoma" w:cs="Tahoma"/>
                <w:sz w:val="21"/>
                <w:szCs w:val="21"/>
              </w:rPr>
              <w:t>”:</w:t>
            </w:r>
          </w:p>
        </w:tc>
        <w:tc>
          <w:tcPr>
            <w:tcW w:w="5914" w:type="dxa"/>
          </w:tcPr>
          <w:p w14:paraId="4EE304CF" w14:textId="6549E29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o fundo de obra mencionado no item 9 do item III – Quadro Resumo da </w:t>
            </w:r>
            <w:r w:rsidR="00303EA0" w:rsidRPr="00991B04">
              <w:rPr>
                <w:rFonts w:ascii="Tahoma" w:hAnsi="Tahoma" w:cs="Tahoma"/>
                <w:color w:val="000000"/>
                <w:sz w:val="21"/>
                <w:szCs w:val="21"/>
              </w:rPr>
              <w:t>CCB</w:t>
            </w:r>
            <w:r w:rsidR="00883644" w:rsidRPr="00991B04">
              <w:rPr>
                <w:rFonts w:ascii="Tahoma" w:hAnsi="Tahoma" w:cs="Tahoma"/>
                <w:color w:val="000000"/>
                <w:sz w:val="21"/>
                <w:szCs w:val="21"/>
              </w:rPr>
              <w:t xml:space="preserve"> </w:t>
            </w:r>
            <w:r w:rsidR="00E42BCE" w:rsidRPr="00991B04">
              <w:rPr>
                <w:rFonts w:ascii="Tahoma" w:hAnsi="Tahoma" w:cs="Tahoma"/>
                <w:color w:val="000000"/>
                <w:sz w:val="21"/>
                <w:szCs w:val="21"/>
              </w:rPr>
              <w:t>Fontana</w:t>
            </w:r>
            <w:r w:rsidRPr="00991B04">
              <w:rPr>
                <w:rFonts w:ascii="Tahoma" w:hAnsi="Tahoma" w:cs="Tahoma"/>
                <w:color w:val="000000"/>
                <w:sz w:val="21"/>
                <w:szCs w:val="21"/>
              </w:rPr>
              <w:t>;</w:t>
            </w:r>
          </w:p>
          <w:p w14:paraId="00D50673" w14:textId="7428737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3BE59A27" w14:textId="77777777" w:rsidTr="008D234E">
        <w:trPr>
          <w:trHeight w:val="735"/>
          <w:jc w:val="center"/>
        </w:trPr>
        <w:tc>
          <w:tcPr>
            <w:tcW w:w="3168" w:type="dxa"/>
          </w:tcPr>
          <w:p w14:paraId="3E3B545C" w14:textId="347F795D"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color w:val="000000"/>
                <w:sz w:val="21"/>
                <w:szCs w:val="21"/>
                <w:u w:val="single"/>
              </w:rPr>
              <w:t xml:space="preserve">Fundo de Obra </w:t>
            </w:r>
            <w:r w:rsidR="00883644" w:rsidRPr="00991B04">
              <w:rPr>
                <w:rFonts w:ascii="Tahoma" w:hAnsi="Tahoma" w:cs="Tahoma"/>
                <w:color w:val="000000"/>
                <w:sz w:val="21"/>
                <w:szCs w:val="21"/>
                <w:u w:val="single"/>
              </w:rPr>
              <w:t>Themis</w:t>
            </w:r>
            <w:r w:rsidRPr="00991B04">
              <w:rPr>
                <w:rFonts w:ascii="Tahoma" w:hAnsi="Tahoma" w:cs="Tahoma"/>
                <w:sz w:val="21"/>
                <w:szCs w:val="21"/>
              </w:rPr>
              <w:t>”:</w:t>
            </w:r>
          </w:p>
        </w:tc>
        <w:tc>
          <w:tcPr>
            <w:tcW w:w="5914" w:type="dxa"/>
          </w:tcPr>
          <w:p w14:paraId="023684B9" w14:textId="06C305D5"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o fundo de obra mencionado no item 9 do item III – Quadro Resumo da </w:t>
            </w:r>
            <w:r w:rsidR="00303EA0" w:rsidRPr="00991B04">
              <w:rPr>
                <w:rFonts w:ascii="Tahoma" w:hAnsi="Tahoma" w:cs="Tahoma"/>
                <w:color w:val="000000"/>
                <w:sz w:val="21"/>
                <w:szCs w:val="21"/>
              </w:rPr>
              <w:t>CCB</w:t>
            </w:r>
            <w:r w:rsidR="00883644" w:rsidRPr="00991B04">
              <w:rPr>
                <w:rFonts w:ascii="Tahoma" w:hAnsi="Tahoma" w:cs="Tahoma"/>
                <w:color w:val="000000"/>
                <w:sz w:val="21"/>
                <w:szCs w:val="21"/>
              </w:rPr>
              <w:t xml:space="preserve"> </w:t>
            </w:r>
            <w:r w:rsidR="00E42BCE" w:rsidRPr="00991B04">
              <w:rPr>
                <w:rFonts w:ascii="Tahoma" w:hAnsi="Tahoma" w:cs="Tahoma"/>
                <w:color w:val="000000"/>
                <w:sz w:val="21"/>
                <w:szCs w:val="21"/>
              </w:rPr>
              <w:t>Themis</w:t>
            </w:r>
            <w:r w:rsidRPr="00991B04">
              <w:rPr>
                <w:rFonts w:ascii="Tahoma" w:hAnsi="Tahoma" w:cs="Tahoma"/>
                <w:color w:val="000000"/>
                <w:sz w:val="21"/>
                <w:szCs w:val="21"/>
              </w:rPr>
              <w:t>;</w:t>
            </w:r>
          </w:p>
          <w:p w14:paraId="05201C2D" w14:textId="763C4BD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10DCBF04" w14:textId="77777777" w:rsidTr="008D234E">
        <w:trPr>
          <w:trHeight w:val="866"/>
          <w:jc w:val="center"/>
        </w:trPr>
        <w:tc>
          <w:tcPr>
            <w:tcW w:w="3168" w:type="dxa"/>
          </w:tcPr>
          <w:p w14:paraId="49A444B2" w14:textId="3E6BDA43"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Fundos de Obra</w:t>
            </w:r>
            <w:r w:rsidRPr="00991B04">
              <w:rPr>
                <w:rFonts w:ascii="Tahoma" w:hAnsi="Tahoma" w:cs="Tahoma"/>
                <w:sz w:val="21"/>
                <w:szCs w:val="21"/>
              </w:rPr>
              <w:t>”:</w:t>
            </w:r>
          </w:p>
        </w:tc>
        <w:tc>
          <w:tcPr>
            <w:tcW w:w="5914" w:type="dxa"/>
          </w:tcPr>
          <w:p w14:paraId="49B0855B" w14:textId="09E01F99"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em conjunto, </w:t>
            </w:r>
            <w:proofErr w:type="gramStart"/>
            <w:r w:rsidRPr="00991B04">
              <w:rPr>
                <w:rFonts w:ascii="Tahoma" w:hAnsi="Tahoma" w:cs="Tahoma"/>
                <w:color w:val="000000"/>
                <w:sz w:val="21"/>
                <w:szCs w:val="21"/>
              </w:rPr>
              <w:t>Fundo</w:t>
            </w:r>
            <w:proofErr w:type="gramEnd"/>
            <w:r w:rsidRPr="00991B04">
              <w:rPr>
                <w:rFonts w:ascii="Tahoma" w:hAnsi="Tahoma" w:cs="Tahoma"/>
                <w:color w:val="000000"/>
                <w:sz w:val="21"/>
                <w:szCs w:val="21"/>
              </w:rPr>
              <w:t xml:space="preserve"> de Obra </w:t>
            </w:r>
            <w:r w:rsidR="00883644" w:rsidRPr="00991B04">
              <w:rPr>
                <w:rFonts w:ascii="Tahoma" w:hAnsi="Tahoma" w:cs="Tahoma"/>
                <w:color w:val="000000"/>
                <w:sz w:val="21"/>
                <w:szCs w:val="21"/>
              </w:rPr>
              <w:t>Agave</w:t>
            </w:r>
            <w:r w:rsidRPr="00991B04">
              <w:rPr>
                <w:rFonts w:ascii="Tahoma" w:hAnsi="Tahoma" w:cs="Tahoma"/>
                <w:color w:val="000000"/>
                <w:sz w:val="21"/>
                <w:szCs w:val="21"/>
              </w:rPr>
              <w:t xml:space="preserve">, Fundo de Obra </w:t>
            </w:r>
            <w:r w:rsidR="00883644" w:rsidRPr="00991B04">
              <w:rPr>
                <w:rFonts w:ascii="Tahoma" w:hAnsi="Tahoma" w:cs="Tahoma"/>
                <w:color w:val="000000"/>
                <w:sz w:val="21"/>
                <w:szCs w:val="21"/>
              </w:rPr>
              <w:t xml:space="preserve">Fontana </w:t>
            </w:r>
            <w:r w:rsidRPr="00991B04">
              <w:rPr>
                <w:rFonts w:ascii="Tahoma" w:hAnsi="Tahoma" w:cs="Tahoma"/>
                <w:color w:val="000000"/>
                <w:sz w:val="21"/>
                <w:szCs w:val="21"/>
              </w:rPr>
              <w:t xml:space="preserve">e Fundo de Obra </w:t>
            </w:r>
            <w:r w:rsidR="00883644" w:rsidRPr="00991B04">
              <w:rPr>
                <w:rFonts w:ascii="Tahoma" w:hAnsi="Tahoma" w:cs="Tahoma"/>
                <w:color w:val="000000"/>
                <w:sz w:val="21"/>
                <w:szCs w:val="21"/>
              </w:rPr>
              <w:t>Themis</w:t>
            </w:r>
            <w:r w:rsidRPr="00991B04">
              <w:rPr>
                <w:rFonts w:ascii="Tahoma" w:hAnsi="Tahoma" w:cs="Tahoma"/>
                <w:color w:val="000000"/>
                <w:sz w:val="21"/>
                <w:szCs w:val="21"/>
              </w:rPr>
              <w:t xml:space="preserve">, mantidos na Conta Centralizadora, na </w:t>
            </w:r>
            <w:r w:rsidR="00883644" w:rsidRPr="00991B04">
              <w:rPr>
                <w:rFonts w:ascii="Tahoma" w:hAnsi="Tahoma" w:cs="Tahoma"/>
                <w:color w:val="000000"/>
                <w:sz w:val="21"/>
                <w:szCs w:val="21"/>
              </w:rPr>
              <w:t xml:space="preserve">qual </w:t>
            </w:r>
            <w:r w:rsidRPr="00991B04">
              <w:rPr>
                <w:rFonts w:ascii="Tahoma" w:hAnsi="Tahoma" w:cs="Tahoma"/>
                <w:color w:val="000000"/>
                <w:sz w:val="21"/>
                <w:szCs w:val="21"/>
              </w:rPr>
              <w:t xml:space="preserve">ficarão retidos os montantes decorrentes da integralização dos CRI, após o desconto dos </w:t>
            </w:r>
            <w:r w:rsidR="008D79F1" w:rsidRPr="00991B04">
              <w:rPr>
                <w:rFonts w:ascii="Tahoma" w:hAnsi="Tahoma" w:cs="Tahoma"/>
                <w:sz w:val="21"/>
                <w:szCs w:val="21"/>
              </w:rPr>
              <w:t>Despesas</w:t>
            </w:r>
            <w:r w:rsidR="008D79F1" w:rsidRPr="00991B04">
              <w:rPr>
                <w:rFonts w:ascii="Tahoma" w:hAnsi="Tahoma" w:cs="Tahoma"/>
                <w:i/>
                <w:color w:val="000000"/>
                <w:sz w:val="21"/>
                <w:szCs w:val="21"/>
              </w:rPr>
              <w:t xml:space="preserve"> </w:t>
            </w:r>
            <w:r w:rsidRPr="00991B04">
              <w:rPr>
                <w:rFonts w:ascii="Tahoma" w:hAnsi="Tahoma" w:cs="Tahoma"/>
                <w:i/>
                <w:color w:val="000000"/>
                <w:sz w:val="21"/>
                <w:szCs w:val="21"/>
              </w:rPr>
              <w:t>Flat</w:t>
            </w:r>
            <w:r w:rsidRPr="00991B04">
              <w:rPr>
                <w:rFonts w:ascii="Tahoma" w:hAnsi="Tahoma" w:cs="Tahoma"/>
                <w:color w:val="000000"/>
                <w:sz w:val="21"/>
                <w:szCs w:val="21"/>
              </w:rPr>
              <w:t xml:space="preserve">, a serem liberados às Devedoras na forma prevista na Cláusula Quarta das </w:t>
            </w:r>
            <w:r w:rsidR="00303EA0" w:rsidRPr="00991B04">
              <w:rPr>
                <w:rFonts w:ascii="Tahoma" w:hAnsi="Tahoma" w:cs="Tahoma"/>
                <w:color w:val="000000"/>
                <w:sz w:val="21"/>
                <w:szCs w:val="21"/>
              </w:rPr>
              <w:t>CCB</w:t>
            </w:r>
            <w:r w:rsidRPr="00991B04">
              <w:rPr>
                <w:rFonts w:ascii="Tahoma" w:hAnsi="Tahoma" w:cs="Tahoma"/>
                <w:color w:val="000000"/>
                <w:sz w:val="21"/>
                <w:szCs w:val="21"/>
              </w:rPr>
              <w:t>;</w:t>
            </w:r>
          </w:p>
          <w:p w14:paraId="28EC6B4A" w14:textId="33D6921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21B77831" w14:textId="77777777" w:rsidTr="008D234E">
        <w:trPr>
          <w:trHeight w:val="274"/>
          <w:jc w:val="center"/>
        </w:trPr>
        <w:tc>
          <w:tcPr>
            <w:tcW w:w="3168" w:type="dxa"/>
          </w:tcPr>
          <w:p w14:paraId="7F98BAB7"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Garantias</w:t>
            </w:r>
            <w:r w:rsidRPr="00991B04">
              <w:rPr>
                <w:rFonts w:ascii="Tahoma" w:hAnsi="Tahoma" w:cs="Tahoma"/>
                <w:sz w:val="21"/>
                <w:szCs w:val="21"/>
              </w:rPr>
              <w:t>”:</w:t>
            </w:r>
          </w:p>
        </w:tc>
        <w:tc>
          <w:tcPr>
            <w:tcW w:w="5914" w:type="dxa"/>
          </w:tcPr>
          <w:p w14:paraId="7EADF58C" w14:textId="33D44885" w:rsidR="00980C09" w:rsidRPr="00991B04" w:rsidRDefault="00980C09" w:rsidP="005404AF">
            <w:pPr>
              <w:tabs>
                <w:tab w:val="left" w:pos="1432"/>
              </w:tabs>
              <w:suppressAutoHyphens/>
              <w:spacing w:line="300" w:lineRule="exact"/>
              <w:contextualSpacing/>
              <w:jc w:val="both"/>
              <w:rPr>
                <w:rFonts w:ascii="Tahoma" w:hAnsi="Tahoma" w:cs="Tahoma"/>
                <w:sz w:val="21"/>
                <w:szCs w:val="21"/>
              </w:rPr>
            </w:pPr>
            <w:r w:rsidRPr="00991B04">
              <w:rPr>
                <w:rFonts w:ascii="Tahoma" w:hAnsi="Tahoma" w:cs="Tahoma"/>
                <w:sz w:val="21"/>
                <w:szCs w:val="21"/>
              </w:rPr>
              <w:t xml:space="preserve">Significa, em conjunto: (i) </w:t>
            </w:r>
            <w:r w:rsidR="00303EA0" w:rsidRPr="00991B04">
              <w:rPr>
                <w:rFonts w:ascii="Tahoma" w:hAnsi="Tahoma" w:cs="Tahoma"/>
                <w:sz w:val="21"/>
                <w:szCs w:val="21"/>
              </w:rPr>
              <w:t>o Aval</w:t>
            </w:r>
            <w:r w:rsidRPr="00991B04">
              <w:rPr>
                <w:rFonts w:ascii="Tahoma" w:hAnsi="Tahoma" w:cs="Tahoma"/>
                <w:sz w:val="21"/>
                <w:szCs w:val="21"/>
              </w:rPr>
              <w:t xml:space="preserve">; (ii) a Cessão Fiduciária; </w:t>
            </w:r>
            <w:r w:rsidR="00883644" w:rsidRPr="00991B04">
              <w:rPr>
                <w:rFonts w:ascii="Tahoma" w:hAnsi="Tahoma" w:cs="Tahoma"/>
                <w:sz w:val="21"/>
                <w:szCs w:val="21"/>
              </w:rPr>
              <w:t xml:space="preserve">e </w:t>
            </w:r>
            <w:r w:rsidRPr="00991B04">
              <w:rPr>
                <w:rFonts w:ascii="Tahoma" w:hAnsi="Tahoma" w:cs="Tahoma"/>
                <w:sz w:val="21"/>
                <w:szCs w:val="21"/>
              </w:rPr>
              <w:t>(iii) a Alienação Fiduciária;</w:t>
            </w:r>
          </w:p>
          <w:p w14:paraId="2EC6F526" w14:textId="23794738" w:rsidR="00980C09" w:rsidRPr="00991B04" w:rsidRDefault="00980C09" w:rsidP="005404AF">
            <w:pPr>
              <w:tabs>
                <w:tab w:val="left" w:pos="1432"/>
              </w:tabs>
              <w:suppressAutoHyphens/>
              <w:spacing w:line="300" w:lineRule="exact"/>
              <w:contextualSpacing/>
              <w:jc w:val="both"/>
              <w:rPr>
                <w:rFonts w:ascii="Tahoma" w:hAnsi="Tahoma" w:cs="Tahoma"/>
                <w:sz w:val="21"/>
                <w:szCs w:val="21"/>
              </w:rPr>
            </w:pPr>
          </w:p>
        </w:tc>
      </w:tr>
      <w:tr w:rsidR="00980C09" w:rsidRPr="00991B04" w14:paraId="20622D58" w14:textId="77777777" w:rsidTr="008D234E">
        <w:trPr>
          <w:trHeight w:val="274"/>
          <w:jc w:val="center"/>
        </w:trPr>
        <w:tc>
          <w:tcPr>
            <w:tcW w:w="3168" w:type="dxa"/>
          </w:tcPr>
          <w:p w14:paraId="4A6190E3" w14:textId="306D4874"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Gerenciadora</w:t>
            </w:r>
            <w:r w:rsidRPr="00991B04">
              <w:rPr>
                <w:rFonts w:ascii="Tahoma" w:hAnsi="Tahoma" w:cs="Tahoma"/>
                <w:sz w:val="21"/>
                <w:szCs w:val="21"/>
              </w:rPr>
              <w:t>”:</w:t>
            </w:r>
          </w:p>
          <w:p w14:paraId="4C65B229" w14:textId="11E99E10"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3242166C" w14:textId="497D9581" w:rsidR="00980C09" w:rsidRPr="00991B04" w:rsidRDefault="00980C09" w:rsidP="005404AF">
            <w:pPr>
              <w:tabs>
                <w:tab w:val="left" w:pos="1432"/>
              </w:tabs>
              <w:suppressAutoHyphens/>
              <w:spacing w:line="300" w:lineRule="exact"/>
              <w:contextualSpacing/>
              <w:jc w:val="both"/>
              <w:rPr>
                <w:rFonts w:ascii="Tahoma" w:hAnsi="Tahoma" w:cs="Tahoma"/>
                <w:sz w:val="21"/>
                <w:szCs w:val="21"/>
              </w:rPr>
            </w:pPr>
            <w:r w:rsidRPr="00991B04">
              <w:rPr>
                <w:rFonts w:ascii="Tahoma" w:hAnsi="Tahoma" w:cs="Tahoma"/>
                <w:sz w:val="21"/>
                <w:szCs w:val="21"/>
              </w:rPr>
              <w:t xml:space="preserve">A </w:t>
            </w:r>
            <w:bookmarkStart w:id="193" w:name="_Hlk86574986"/>
            <w:r w:rsidR="00FE45F8" w:rsidRPr="00991B04">
              <w:rPr>
                <w:rFonts w:ascii="Tahoma" w:hAnsi="Tahoma" w:cs="Tahoma"/>
                <w:b/>
                <w:bCs/>
                <w:sz w:val="21"/>
                <w:szCs w:val="21"/>
              </w:rPr>
              <w:t>WANDER SAPUCAIA ARQUITETURA E AVALIAÇÕES LTDA.</w:t>
            </w:r>
            <w:r w:rsidR="00FE45F8" w:rsidRPr="00991B04">
              <w:rPr>
                <w:rFonts w:ascii="Tahoma" w:hAnsi="Tahoma" w:cs="Tahoma"/>
                <w:sz w:val="21"/>
                <w:szCs w:val="21"/>
              </w:rPr>
              <w:t>, sociedade limitada com sede na Cidade de Belo Horizonte, Estado de Minas Gerais, na Rua Macaé, nº 325, Casa B, Bairro Graça, CEP 31140-060, inscrita no CNPJ/ME sob o nº 02.320.002/0002-74</w:t>
            </w:r>
            <w:bookmarkEnd w:id="193"/>
            <w:r w:rsidRPr="00991B04">
              <w:rPr>
                <w:rFonts w:ascii="Tahoma" w:hAnsi="Tahoma" w:cs="Tahoma"/>
                <w:sz w:val="21"/>
                <w:szCs w:val="21"/>
              </w:rPr>
              <w:t>, será a gerenciadora das obras dos Empreendimentos;</w:t>
            </w:r>
          </w:p>
          <w:p w14:paraId="7470A476" w14:textId="72B203A0" w:rsidR="00980C09" w:rsidRPr="00991B04" w:rsidRDefault="00980C09" w:rsidP="005404AF">
            <w:pPr>
              <w:tabs>
                <w:tab w:val="left" w:pos="1432"/>
              </w:tabs>
              <w:suppressAutoHyphens/>
              <w:spacing w:line="300" w:lineRule="exact"/>
              <w:contextualSpacing/>
              <w:jc w:val="both"/>
              <w:rPr>
                <w:rFonts w:ascii="Tahoma" w:hAnsi="Tahoma" w:cs="Tahoma"/>
                <w:sz w:val="21"/>
                <w:szCs w:val="21"/>
              </w:rPr>
            </w:pPr>
          </w:p>
        </w:tc>
      </w:tr>
      <w:tr w:rsidR="00980C09" w:rsidRPr="00991B04" w14:paraId="13BEEA1B" w14:textId="77777777" w:rsidTr="008D234E">
        <w:trPr>
          <w:jc w:val="center"/>
        </w:trPr>
        <w:tc>
          <w:tcPr>
            <w:tcW w:w="3168" w:type="dxa"/>
          </w:tcPr>
          <w:p w14:paraId="509A4D9F" w14:textId="3CF5E6AB"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Imóveis</w:t>
            </w:r>
            <w:r w:rsidRPr="00991B04">
              <w:rPr>
                <w:rFonts w:ascii="Tahoma" w:hAnsi="Tahoma" w:cs="Tahoma"/>
                <w:sz w:val="21"/>
                <w:szCs w:val="21"/>
              </w:rPr>
              <w:t>”:</w:t>
            </w:r>
          </w:p>
        </w:tc>
        <w:tc>
          <w:tcPr>
            <w:tcW w:w="5914" w:type="dxa"/>
          </w:tcPr>
          <w:p w14:paraId="6EE22C43" w14:textId="3166263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w:t>
            </w:r>
            <w:r w:rsidR="00883644" w:rsidRPr="00991B04">
              <w:rPr>
                <w:rFonts w:ascii="Tahoma" w:hAnsi="Tahoma" w:cs="Tahoma"/>
                <w:sz w:val="21"/>
                <w:szCs w:val="21"/>
              </w:rPr>
              <w:t>, em conjunto,</w:t>
            </w:r>
            <w:r w:rsidRPr="00991B04">
              <w:rPr>
                <w:rFonts w:ascii="Tahoma" w:hAnsi="Tahoma" w:cs="Tahoma"/>
                <w:sz w:val="21"/>
                <w:szCs w:val="21"/>
              </w:rPr>
              <w:t xml:space="preserve"> </w:t>
            </w:r>
            <w:r w:rsidR="00883644" w:rsidRPr="00991B04">
              <w:rPr>
                <w:rFonts w:ascii="Tahoma" w:hAnsi="Tahoma" w:cs="Tahoma"/>
                <w:sz w:val="21"/>
                <w:szCs w:val="21"/>
              </w:rPr>
              <w:t>Imóvel Agave, Imóvel Fontana e Imóvel Themis</w:t>
            </w:r>
            <w:r w:rsidRPr="00991B04">
              <w:rPr>
                <w:rFonts w:ascii="Tahoma" w:hAnsi="Tahoma" w:cs="Tahoma"/>
                <w:sz w:val="21"/>
                <w:szCs w:val="21"/>
              </w:rPr>
              <w:t>;</w:t>
            </w:r>
          </w:p>
          <w:p w14:paraId="4AA0BEA7" w14:textId="2C630C7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2BC7646" w14:textId="77777777" w:rsidTr="008D234E">
        <w:trPr>
          <w:jc w:val="center"/>
        </w:trPr>
        <w:tc>
          <w:tcPr>
            <w:tcW w:w="3168" w:type="dxa"/>
          </w:tcPr>
          <w:p w14:paraId="5DFA4957" w14:textId="0D8A2FC3"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Integralização Inicial</w:t>
            </w:r>
            <w:r w:rsidRPr="00991B04">
              <w:rPr>
                <w:rFonts w:ascii="Tahoma" w:hAnsi="Tahoma" w:cs="Tahoma"/>
                <w:sz w:val="21"/>
                <w:szCs w:val="21"/>
              </w:rPr>
              <w:t>”:</w:t>
            </w:r>
          </w:p>
          <w:p w14:paraId="65DC746E"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1E17FB89" w14:textId="3014929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O montante correspondente a R$ </w:t>
            </w:r>
            <w:r w:rsidR="004A020E" w:rsidRPr="00991B04">
              <w:rPr>
                <w:rFonts w:ascii="Tahoma" w:hAnsi="Tahoma" w:cs="Tahoma"/>
                <w:sz w:val="21"/>
                <w:szCs w:val="21"/>
              </w:rPr>
              <w:t xml:space="preserve">2.760.000,00 (dois milhões e setecentos e sessenta mil reais) </w:t>
            </w:r>
            <w:r w:rsidRPr="00991B04">
              <w:rPr>
                <w:rFonts w:ascii="Tahoma" w:hAnsi="Tahoma" w:cs="Tahoma"/>
                <w:sz w:val="21"/>
                <w:szCs w:val="21"/>
              </w:rPr>
              <w:t xml:space="preserve">do Valor Principal, a ser </w:t>
            </w:r>
            <w:r w:rsidRPr="00991B04">
              <w:rPr>
                <w:rFonts w:ascii="Tahoma" w:hAnsi="Tahoma" w:cs="Tahoma"/>
                <w:sz w:val="21"/>
                <w:szCs w:val="21"/>
              </w:rPr>
              <w:lastRenderedPageBreak/>
              <w:t>inicialmente integralizado pelos Titulares dos CRI, para a constituição dos Fundos de Obra</w:t>
            </w:r>
            <w:r w:rsidR="0059126F" w:rsidRPr="00991B04">
              <w:rPr>
                <w:rFonts w:ascii="Tahoma" w:hAnsi="Tahoma" w:cs="Tahoma"/>
                <w:sz w:val="21"/>
                <w:szCs w:val="21"/>
              </w:rPr>
              <w:t xml:space="preserve"> e </w:t>
            </w:r>
            <w:r w:rsidR="008D79F1" w:rsidRPr="00991B04">
              <w:rPr>
                <w:rFonts w:ascii="Tahoma" w:hAnsi="Tahoma" w:cs="Tahoma"/>
                <w:sz w:val="21"/>
                <w:szCs w:val="21"/>
              </w:rPr>
              <w:t>Despesas</w:t>
            </w:r>
            <w:r w:rsidRPr="00991B04">
              <w:rPr>
                <w:rFonts w:ascii="Tahoma" w:hAnsi="Tahoma" w:cs="Tahoma"/>
                <w:i/>
                <w:iCs/>
                <w:sz w:val="21"/>
                <w:szCs w:val="21"/>
              </w:rPr>
              <w:t xml:space="preserve"> Flat</w:t>
            </w:r>
            <w:r w:rsidRPr="00991B04">
              <w:rPr>
                <w:rFonts w:ascii="Tahoma" w:hAnsi="Tahoma" w:cs="Tahoma"/>
                <w:sz w:val="21"/>
                <w:szCs w:val="21"/>
              </w:rPr>
              <w:t>, o qual ficará retido na Conta Centralizadora;</w:t>
            </w:r>
          </w:p>
          <w:p w14:paraId="1C0EE6E4" w14:textId="1B5B715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217E78C1" w14:textId="77777777" w:rsidTr="008D234E">
        <w:trPr>
          <w:jc w:val="center"/>
        </w:trPr>
        <w:tc>
          <w:tcPr>
            <w:tcW w:w="3168" w:type="dxa"/>
          </w:tcPr>
          <w:p w14:paraId="13120CCF"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Instituição Custodiante</w:t>
            </w:r>
            <w:r w:rsidRPr="00991B04">
              <w:rPr>
                <w:rFonts w:ascii="Tahoma" w:hAnsi="Tahoma" w:cs="Tahoma"/>
                <w:sz w:val="21"/>
                <w:szCs w:val="21"/>
              </w:rPr>
              <w:t>”:</w:t>
            </w:r>
          </w:p>
        </w:tc>
        <w:tc>
          <w:tcPr>
            <w:tcW w:w="5914" w:type="dxa"/>
          </w:tcPr>
          <w:p w14:paraId="02E7B834"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sz w:val="21"/>
                <w:szCs w:val="21"/>
              </w:rPr>
              <w:t xml:space="preserve">Significa a </w:t>
            </w:r>
            <w:r w:rsidRPr="00991B04">
              <w:rPr>
                <w:rFonts w:ascii="Tahoma" w:hAnsi="Tahoma" w:cs="Tahoma"/>
                <w:b/>
                <w:bCs/>
                <w:sz w:val="21"/>
                <w:szCs w:val="21"/>
              </w:rPr>
              <w:t>SIMPLIFIC PAVARINI DISTRIBUIDORA DE TÍTULOS E VALORES MOBILIÁRIOS LTDA</w:t>
            </w:r>
            <w:r w:rsidRPr="00991B04">
              <w:rPr>
                <w:rFonts w:ascii="Tahoma" w:hAnsi="Tahoma" w:cs="Tahoma"/>
                <w:bCs/>
                <w:sz w:val="21"/>
                <w:szCs w:val="21"/>
              </w:rPr>
              <w:t xml:space="preserve">., </w:t>
            </w:r>
            <w:r w:rsidRPr="00991B04">
              <w:rPr>
                <w:rFonts w:ascii="Tahoma" w:hAnsi="Tahoma" w:cs="Tahoma"/>
                <w:color w:val="000000"/>
                <w:sz w:val="21"/>
                <w:szCs w:val="21"/>
              </w:rPr>
              <w:t xml:space="preserve">conforme qualificada no preâmbulo deste Termo </w:t>
            </w:r>
            <w:r w:rsidRPr="00991B04">
              <w:rPr>
                <w:rFonts w:ascii="Tahoma" w:hAnsi="Tahoma" w:cs="Tahoma"/>
                <w:sz w:val="21"/>
                <w:szCs w:val="21"/>
              </w:rPr>
              <w:t>de Securitização</w:t>
            </w:r>
            <w:r w:rsidRPr="00991B04">
              <w:rPr>
                <w:rFonts w:ascii="Tahoma" w:hAnsi="Tahoma" w:cs="Tahoma"/>
                <w:color w:val="000000"/>
                <w:sz w:val="21"/>
                <w:szCs w:val="21"/>
              </w:rPr>
              <w:t>;</w:t>
            </w:r>
          </w:p>
          <w:p w14:paraId="3B680B18" w14:textId="191983F3"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35F050DE" w14:textId="77777777" w:rsidTr="008D234E">
        <w:trPr>
          <w:jc w:val="center"/>
        </w:trPr>
        <w:tc>
          <w:tcPr>
            <w:tcW w:w="3168" w:type="dxa"/>
          </w:tcPr>
          <w:p w14:paraId="0BEB4036" w14:textId="77777777" w:rsidR="00980C09" w:rsidRPr="00991B04" w:rsidRDefault="00980C09" w:rsidP="00951E30">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Instrução CVM 414</w:t>
            </w:r>
            <w:r w:rsidRPr="00991B04">
              <w:rPr>
                <w:rFonts w:ascii="Tahoma" w:hAnsi="Tahoma" w:cs="Tahoma"/>
                <w:sz w:val="21"/>
                <w:szCs w:val="21"/>
              </w:rPr>
              <w:t>”:</w:t>
            </w:r>
          </w:p>
        </w:tc>
        <w:tc>
          <w:tcPr>
            <w:tcW w:w="5914" w:type="dxa"/>
          </w:tcPr>
          <w:p w14:paraId="1FD9FC62"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Instrução da CVM nº 414, de 30 de dezembro de 2004, conforme alterada; </w:t>
            </w:r>
          </w:p>
          <w:p w14:paraId="4FD83EDC" w14:textId="0E925BD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CEE03F4" w14:textId="77777777" w:rsidTr="008D234E">
        <w:trPr>
          <w:jc w:val="center"/>
        </w:trPr>
        <w:tc>
          <w:tcPr>
            <w:tcW w:w="3168" w:type="dxa"/>
          </w:tcPr>
          <w:p w14:paraId="5F5B3168"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Instrução CVM 476</w:t>
            </w:r>
            <w:r w:rsidRPr="00991B04">
              <w:rPr>
                <w:rFonts w:ascii="Tahoma" w:hAnsi="Tahoma" w:cs="Tahoma"/>
                <w:sz w:val="21"/>
                <w:szCs w:val="21"/>
              </w:rPr>
              <w:t>”:</w:t>
            </w:r>
          </w:p>
        </w:tc>
        <w:tc>
          <w:tcPr>
            <w:tcW w:w="5914" w:type="dxa"/>
          </w:tcPr>
          <w:p w14:paraId="7E31B28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Instrução da CVM nº 476, de 16 de janeiro de 2009, conforme alterada;</w:t>
            </w:r>
          </w:p>
          <w:p w14:paraId="72BB77C0" w14:textId="08B40BB4"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CDA8D7E" w14:textId="6E50B40F" w:rsidTr="008D234E">
        <w:trPr>
          <w:jc w:val="center"/>
        </w:trPr>
        <w:tc>
          <w:tcPr>
            <w:tcW w:w="3168" w:type="dxa"/>
          </w:tcPr>
          <w:p w14:paraId="3A173089" w14:textId="6B3F9DF8"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Instrumento</w:t>
            </w:r>
            <w:r w:rsidR="0059126F" w:rsidRPr="00991B04">
              <w:rPr>
                <w:rFonts w:ascii="Tahoma" w:hAnsi="Tahoma" w:cs="Tahoma"/>
                <w:sz w:val="21"/>
                <w:szCs w:val="21"/>
                <w:u w:val="single"/>
              </w:rPr>
              <w:t>(s)</w:t>
            </w:r>
            <w:r w:rsidRPr="00991B04">
              <w:rPr>
                <w:rFonts w:ascii="Tahoma" w:hAnsi="Tahoma" w:cs="Tahoma"/>
                <w:sz w:val="21"/>
                <w:szCs w:val="21"/>
                <w:u w:val="single"/>
              </w:rPr>
              <w:t xml:space="preserve"> Particular</w:t>
            </w:r>
            <w:r w:rsidR="0059126F" w:rsidRPr="00991B04">
              <w:rPr>
                <w:rFonts w:ascii="Tahoma" w:hAnsi="Tahoma" w:cs="Tahoma"/>
                <w:sz w:val="21"/>
                <w:szCs w:val="21"/>
                <w:u w:val="single"/>
              </w:rPr>
              <w:t>(es)</w:t>
            </w:r>
            <w:r w:rsidRPr="00991B04">
              <w:rPr>
                <w:rFonts w:ascii="Tahoma" w:hAnsi="Tahoma" w:cs="Tahoma"/>
                <w:sz w:val="21"/>
                <w:szCs w:val="21"/>
                <w:u w:val="single"/>
              </w:rPr>
              <w:t xml:space="preserve"> de Alienação Fiduciária</w:t>
            </w:r>
            <w:r w:rsidRPr="00991B04">
              <w:rPr>
                <w:rFonts w:ascii="Tahoma" w:hAnsi="Tahoma" w:cs="Tahoma"/>
                <w:sz w:val="21"/>
                <w:szCs w:val="21"/>
              </w:rPr>
              <w:t>”:</w:t>
            </w:r>
          </w:p>
        </w:tc>
        <w:tc>
          <w:tcPr>
            <w:tcW w:w="5914" w:type="dxa"/>
          </w:tcPr>
          <w:p w14:paraId="7DD43485" w14:textId="156FCA7B"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w:t>
            </w:r>
            <w:r w:rsidR="0059126F" w:rsidRPr="00991B04">
              <w:rPr>
                <w:rFonts w:ascii="Tahoma" w:hAnsi="Tahoma" w:cs="Tahoma"/>
                <w:sz w:val="21"/>
                <w:szCs w:val="21"/>
              </w:rPr>
              <w:t>, em conjunto,</w:t>
            </w:r>
            <w:r w:rsidRPr="00991B04">
              <w:rPr>
                <w:rFonts w:ascii="Tahoma" w:hAnsi="Tahoma" w:cs="Tahoma"/>
                <w:sz w:val="21"/>
                <w:szCs w:val="21"/>
              </w:rPr>
              <w:t xml:space="preserve"> </w:t>
            </w:r>
            <w:r w:rsidR="0059126F" w:rsidRPr="00991B04">
              <w:rPr>
                <w:rFonts w:ascii="Tahoma" w:hAnsi="Tahoma" w:cs="Tahoma"/>
                <w:sz w:val="21"/>
                <w:szCs w:val="21"/>
              </w:rPr>
              <w:t>Instrumento(s) Particular(es) de Alienação Fiduciária Dez e Instrumento Particular de Alienação Fiduciária Martpan</w:t>
            </w:r>
            <w:r w:rsidRPr="00991B04">
              <w:rPr>
                <w:rFonts w:ascii="Tahoma" w:hAnsi="Tahoma" w:cs="Tahoma"/>
                <w:sz w:val="21"/>
                <w:szCs w:val="21"/>
              </w:rPr>
              <w:t>;</w:t>
            </w:r>
          </w:p>
          <w:p w14:paraId="76D60DC1" w14:textId="539B09CF"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9126F" w:rsidRPr="00991B04" w14:paraId="6D035624" w14:textId="77777777" w:rsidTr="008D234E">
        <w:trPr>
          <w:jc w:val="center"/>
        </w:trPr>
        <w:tc>
          <w:tcPr>
            <w:tcW w:w="3168" w:type="dxa"/>
          </w:tcPr>
          <w:p w14:paraId="418EDAC8" w14:textId="7EEADED5" w:rsidR="0059126F" w:rsidRPr="00991B04" w:rsidRDefault="0059126F"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Instrumento Particular de Alienação Fiduciária </w:t>
            </w:r>
            <w:r w:rsidR="005D6D2A" w:rsidRPr="00991B04">
              <w:rPr>
                <w:rFonts w:ascii="Tahoma" w:hAnsi="Tahoma" w:cs="Tahoma"/>
                <w:sz w:val="21"/>
                <w:szCs w:val="21"/>
                <w:u w:val="single"/>
              </w:rPr>
              <w:t>Agave</w:t>
            </w:r>
            <w:r w:rsidRPr="00991B04">
              <w:rPr>
                <w:rFonts w:ascii="Tahoma" w:hAnsi="Tahoma" w:cs="Tahoma"/>
                <w:sz w:val="21"/>
                <w:szCs w:val="21"/>
              </w:rPr>
              <w:t>”:</w:t>
            </w:r>
          </w:p>
        </w:tc>
        <w:tc>
          <w:tcPr>
            <w:tcW w:w="5914" w:type="dxa"/>
          </w:tcPr>
          <w:p w14:paraId="3BBD059D" w14:textId="0B275544" w:rsidR="0059126F" w:rsidRPr="00991B04" w:rsidRDefault="0059126F"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w:t>
            </w:r>
            <w:r w:rsidRPr="00991B04">
              <w:rPr>
                <w:rFonts w:ascii="Tahoma" w:hAnsi="Tahoma" w:cs="Tahoma"/>
                <w:i/>
                <w:sz w:val="21"/>
                <w:szCs w:val="21"/>
              </w:rPr>
              <w:t>Instrumento Particular de Alienação Fiduciária de Imóveis em Garantia e Outras Avenças</w:t>
            </w:r>
            <w:r w:rsidRPr="00991B04">
              <w:rPr>
                <w:rFonts w:ascii="Tahoma" w:hAnsi="Tahoma" w:cs="Tahoma"/>
                <w:i/>
                <w:iCs/>
                <w:sz w:val="21"/>
                <w:szCs w:val="21"/>
              </w:rPr>
              <w:t>”</w:t>
            </w:r>
            <w:r w:rsidRPr="00991B04">
              <w:rPr>
                <w:rFonts w:ascii="Tahoma" w:hAnsi="Tahoma" w:cs="Tahoma"/>
                <w:sz w:val="21"/>
                <w:szCs w:val="21"/>
              </w:rPr>
              <w:t xml:space="preserve">, celebrado entre a </w:t>
            </w:r>
            <w:r w:rsidR="005D6D2A" w:rsidRPr="00991B04">
              <w:rPr>
                <w:rFonts w:ascii="Tahoma" w:hAnsi="Tahoma" w:cs="Tahoma"/>
                <w:sz w:val="21"/>
                <w:szCs w:val="21"/>
              </w:rPr>
              <w:t xml:space="preserve">Martpan </w:t>
            </w:r>
            <w:r w:rsidRPr="00991B04">
              <w:rPr>
                <w:rFonts w:ascii="Tahoma" w:hAnsi="Tahoma" w:cs="Tahoma"/>
                <w:sz w:val="21"/>
                <w:szCs w:val="21"/>
              </w:rPr>
              <w:t xml:space="preserve">e a Emissora, por meio do qual </w:t>
            </w:r>
            <w:r w:rsidR="00EB7EB7" w:rsidRPr="00991B04">
              <w:rPr>
                <w:rFonts w:ascii="Tahoma" w:hAnsi="Tahoma" w:cs="Tahoma"/>
                <w:sz w:val="21"/>
                <w:szCs w:val="21"/>
              </w:rPr>
              <w:t xml:space="preserve">será </w:t>
            </w:r>
            <w:r w:rsidRPr="00991B04">
              <w:rPr>
                <w:rFonts w:ascii="Tahoma" w:hAnsi="Tahoma" w:cs="Tahoma"/>
                <w:sz w:val="21"/>
                <w:szCs w:val="21"/>
              </w:rPr>
              <w:t xml:space="preserve">outorgada a Alienação Fiduciária </w:t>
            </w:r>
            <w:r w:rsidR="005D6D2A" w:rsidRPr="00991B04">
              <w:rPr>
                <w:rFonts w:ascii="Tahoma" w:hAnsi="Tahoma" w:cs="Tahoma"/>
                <w:sz w:val="21"/>
                <w:szCs w:val="21"/>
              </w:rPr>
              <w:t>Agave</w:t>
            </w:r>
            <w:r w:rsidRPr="00991B04">
              <w:rPr>
                <w:rFonts w:ascii="Tahoma" w:hAnsi="Tahoma" w:cs="Tahoma"/>
                <w:sz w:val="21"/>
                <w:szCs w:val="21"/>
              </w:rPr>
              <w:t>;</w:t>
            </w:r>
          </w:p>
          <w:p w14:paraId="206C1236" w14:textId="77777777" w:rsidR="0059126F" w:rsidRPr="00991B04" w:rsidRDefault="0059126F"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9126F" w:rsidRPr="00991B04" w14:paraId="1FD704EB" w14:textId="77777777" w:rsidTr="008D234E">
        <w:trPr>
          <w:jc w:val="center"/>
        </w:trPr>
        <w:tc>
          <w:tcPr>
            <w:tcW w:w="3168" w:type="dxa"/>
          </w:tcPr>
          <w:p w14:paraId="02AD07E9" w14:textId="0CBF6EE7" w:rsidR="0059126F" w:rsidRPr="00991B04" w:rsidRDefault="0059126F"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Instrumento</w:t>
            </w:r>
            <w:r w:rsidR="005D6D2A" w:rsidRPr="00991B04">
              <w:rPr>
                <w:rFonts w:ascii="Tahoma" w:hAnsi="Tahoma" w:cs="Tahoma"/>
                <w:sz w:val="21"/>
                <w:szCs w:val="21"/>
                <w:u w:val="single"/>
              </w:rPr>
              <w:t>(s)</w:t>
            </w:r>
            <w:r w:rsidRPr="00991B04">
              <w:rPr>
                <w:rFonts w:ascii="Tahoma" w:hAnsi="Tahoma" w:cs="Tahoma"/>
                <w:sz w:val="21"/>
                <w:szCs w:val="21"/>
                <w:u w:val="single"/>
              </w:rPr>
              <w:t xml:space="preserve"> Particular</w:t>
            </w:r>
            <w:r w:rsidR="005D6D2A" w:rsidRPr="00991B04">
              <w:rPr>
                <w:rFonts w:ascii="Tahoma" w:hAnsi="Tahoma" w:cs="Tahoma"/>
                <w:sz w:val="21"/>
                <w:szCs w:val="21"/>
                <w:u w:val="single"/>
              </w:rPr>
              <w:t>(es)</w:t>
            </w:r>
            <w:r w:rsidRPr="00991B04">
              <w:rPr>
                <w:rFonts w:ascii="Tahoma" w:hAnsi="Tahoma" w:cs="Tahoma"/>
                <w:sz w:val="21"/>
                <w:szCs w:val="21"/>
                <w:u w:val="single"/>
              </w:rPr>
              <w:t xml:space="preserve"> de Alienação Fiduciária </w:t>
            </w:r>
            <w:r w:rsidR="005D6D2A" w:rsidRPr="00991B04">
              <w:rPr>
                <w:rFonts w:ascii="Tahoma" w:hAnsi="Tahoma" w:cs="Tahoma"/>
                <w:sz w:val="21"/>
                <w:szCs w:val="21"/>
                <w:u w:val="single"/>
              </w:rPr>
              <w:t>Fontana</w:t>
            </w:r>
            <w:r w:rsidRPr="00991B04">
              <w:rPr>
                <w:rFonts w:ascii="Tahoma" w:hAnsi="Tahoma" w:cs="Tahoma"/>
                <w:sz w:val="21"/>
                <w:szCs w:val="21"/>
              </w:rPr>
              <w:t>”:</w:t>
            </w:r>
          </w:p>
        </w:tc>
        <w:tc>
          <w:tcPr>
            <w:tcW w:w="5914" w:type="dxa"/>
          </w:tcPr>
          <w:p w14:paraId="532B1E35" w14:textId="4DD035D6" w:rsidR="0059126F" w:rsidRPr="00991B04" w:rsidRDefault="0059126F"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005D6D2A" w:rsidRPr="00991B04">
              <w:rPr>
                <w:rFonts w:ascii="Tahoma" w:hAnsi="Tahoma" w:cs="Tahoma"/>
                <w:sz w:val="21"/>
                <w:szCs w:val="21"/>
              </w:rPr>
              <w:t xml:space="preserve">respectivo </w:t>
            </w:r>
            <w:r w:rsidRPr="00991B04">
              <w:rPr>
                <w:rFonts w:ascii="Tahoma" w:hAnsi="Tahoma" w:cs="Tahoma"/>
                <w:i/>
                <w:iCs/>
                <w:sz w:val="21"/>
                <w:szCs w:val="21"/>
              </w:rPr>
              <w:t>“</w:t>
            </w:r>
            <w:r w:rsidRPr="00991B04">
              <w:rPr>
                <w:rFonts w:ascii="Tahoma" w:hAnsi="Tahoma" w:cs="Tahoma"/>
                <w:i/>
                <w:sz w:val="21"/>
                <w:szCs w:val="21"/>
              </w:rPr>
              <w:t>Instrumento Particular de Alienação Fiduciária de Imóveis em Garantia e Outras Avenças</w:t>
            </w:r>
            <w:r w:rsidRPr="00991B04">
              <w:rPr>
                <w:rFonts w:ascii="Tahoma" w:hAnsi="Tahoma" w:cs="Tahoma"/>
                <w:i/>
                <w:iCs/>
                <w:sz w:val="21"/>
                <w:szCs w:val="21"/>
              </w:rPr>
              <w:t>”</w:t>
            </w:r>
            <w:r w:rsidRPr="00991B04">
              <w:rPr>
                <w:rFonts w:ascii="Tahoma" w:hAnsi="Tahoma" w:cs="Tahoma"/>
                <w:sz w:val="21"/>
                <w:szCs w:val="21"/>
              </w:rPr>
              <w:t xml:space="preserve">, celebrado entre a </w:t>
            </w:r>
            <w:r w:rsidR="005D6D2A" w:rsidRPr="00991B04">
              <w:rPr>
                <w:rFonts w:ascii="Tahoma" w:hAnsi="Tahoma" w:cs="Tahoma"/>
                <w:sz w:val="21"/>
                <w:szCs w:val="21"/>
              </w:rPr>
              <w:t xml:space="preserve">Dez </w:t>
            </w:r>
            <w:r w:rsidRPr="00991B04">
              <w:rPr>
                <w:rFonts w:ascii="Tahoma" w:hAnsi="Tahoma" w:cs="Tahoma"/>
                <w:sz w:val="21"/>
                <w:szCs w:val="21"/>
              </w:rPr>
              <w:t xml:space="preserve">e a Emissora, por meio do qual foi outorgada a Alienação Fiduciária </w:t>
            </w:r>
            <w:r w:rsidR="005D6D2A" w:rsidRPr="00991B04">
              <w:rPr>
                <w:rFonts w:ascii="Tahoma" w:hAnsi="Tahoma" w:cs="Tahoma"/>
                <w:sz w:val="21"/>
                <w:szCs w:val="21"/>
              </w:rPr>
              <w:t>Fontana</w:t>
            </w:r>
            <w:r w:rsidRPr="00991B04">
              <w:rPr>
                <w:rFonts w:ascii="Tahoma" w:hAnsi="Tahoma" w:cs="Tahoma"/>
                <w:sz w:val="21"/>
                <w:szCs w:val="21"/>
              </w:rPr>
              <w:t>;</w:t>
            </w:r>
          </w:p>
          <w:p w14:paraId="43153675" w14:textId="77777777" w:rsidR="0059126F" w:rsidRPr="00991B04" w:rsidRDefault="0059126F"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D6D2A" w:rsidRPr="00991B04" w14:paraId="5EEFEEBE" w14:textId="77777777" w:rsidTr="008D234E">
        <w:trPr>
          <w:jc w:val="center"/>
        </w:trPr>
        <w:tc>
          <w:tcPr>
            <w:tcW w:w="3168" w:type="dxa"/>
          </w:tcPr>
          <w:p w14:paraId="53A6FB50" w14:textId="5C3DD0DA" w:rsidR="005D6D2A" w:rsidRPr="00991B04" w:rsidRDefault="005D6D2A"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Instrumento Particular de Alienação Fiduciária Themis</w:t>
            </w:r>
            <w:r w:rsidRPr="00991B04">
              <w:rPr>
                <w:rFonts w:ascii="Tahoma" w:hAnsi="Tahoma" w:cs="Tahoma"/>
                <w:sz w:val="21"/>
                <w:szCs w:val="21"/>
              </w:rPr>
              <w:t>”:</w:t>
            </w:r>
          </w:p>
        </w:tc>
        <w:tc>
          <w:tcPr>
            <w:tcW w:w="5914" w:type="dxa"/>
          </w:tcPr>
          <w:p w14:paraId="777C23AF" w14:textId="0A491D14" w:rsidR="005D6D2A" w:rsidRPr="00991B04" w:rsidRDefault="005D6D2A"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w:t>
            </w:r>
            <w:r w:rsidRPr="00991B04">
              <w:rPr>
                <w:rFonts w:ascii="Tahoma" w:hAnsi="Tahoma" w:cs="Tahoma"/>
                <w:i/>
                <w:sz w:val="21"/>
                <w:szCs w:val="21"/>
              </w:rPr>
              <w:t>Instrumento Particular de Alienação Fiduciária de Imóveis em Garantia e Outras Avenças</w:t>
            </w:r>
            <w:r w:rsidRPr="00991B04">
              <w:rPr>
                <w:rFonts w:ascii="Tahoma" w:hAnsi="Tahoma" w:cs="Tahoma"/>
                <w:i/>
                <w:iCs/>
                <w:sz w:val="21"/>
                <w:szCs w:val="21"/>
              </w:rPr>
              <w:t>”</w:t>
            </w:r>
            <w:r w:rsidRPr="00991B04">
              <w:rPr>
                <w:rFonts w:ascii="Tahoma" w:hAnsi="Tahoma" w:cs="Tahoma"/>
                <w:sz w:val="21"/>
                <w:szCs w:val="21"/>
              </w:rPr>
              <w:t xml:space="preserve">, celebrado entre a Dez e a Emissora, por meio do qual </w:t>
            </w:r>
            <w:r w:rsidR="00EB7EB7" w:rsidRPr="00991B04">
              <w:rPr>
                <w:rFonts w:ascii="Tahoma" w:hAnsi="Tahoma" w:cs="Tahoma"/>
                <w:sz w:val="21"/>
                <w:szCs w:val="21"/>
              </w:rPr>
              <w:t xml:space="preserve">será </w:t>
            </w:r>
            <w:r w:rsidRPr="00991B04">
              <w:rPr>
                <w:rFonts w:ascii="Tahoma" w:hAnsi="Tahoma" w:cs="Tahoma"/>
                <w:sz w:val="21"/>
                <w:szCs w:val="21"/>
              </w:rPr>
              <w:t>outorgada a Alienação Fiduciária Themis;</w:t>
            </w:r>
          </w:p>
          <w:p w14:paraId="4804103E" w14:textId="77777777" w:rsidR="005D6D2A" w:rsidRPr="00991B04" w:rsidRDefault="005D6D2A" w:rsidP="005404AF">
            <w:pPr>
              <w:tabs>
                <w:tab w:val="left" w:pos="1432"/>
              </w:tabs>
              <w:spacing w:line="300" w:lineRule="exact"/>
              <w:ind w:left="34"/>
              <w:jc w:val="both"/>
              <w:rPr>
                <w:rFonts w:ascii="Tahoma" w:hAnsi="Tahoma" w:cs="Tahoma"/>
                <w:sz w:val="21"/>
                <w:szCs w:val="21"/>
              </w:rPr>
            </w:pPr>
          </w:p>
        </w:tc>
      </w:tr>
      <w:tr w:rsidR="00980C09" w:rsidRPr="00991B04" w14:paraId="4979A5B0" w14:textId="77777777" w:rsidTr="008D234E">
        <w:trPr>
          <w:trHeight w:val="535"/>
          <w:jc w:val="center"/>
        </w:trPr>
        <w:tc>
          <w:tcPr>
            <w:tcW w:w="3168" w:type="dxa"/>
          </w:tcPr>
          <w:p w14:paraId="655E2CE2"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Investidores</w:t>
            </w:r>
            <w:r w:rsidRPr="00991B04">
              <w:rPr>
                <w:rFonts w:ascii="Tahoma" w:hAnsi="Tahoma" w:cs="Tahoma"/>
                <w:sz w:val="21"/>
                <w:szCs w:val="21"/>
              </w:rPr>
              <w:t>” ou “</w:t>
            </w:r>
            <w:r w:rsidRPr="00991B04">
              <w:rPr>
                <w:rFonts w:ascii="Tahoma" w:hAnsi="Tahoma" w:cs="Tahoma"/>
                <w:sz w:val="21"/>
                <w:szCs w:val="21"/>
                <w:u w:val="single"/>
              </w:rPr>
              <w:t>Titulares dos CRI</w:t>
            </w:r>
            <w:r w:rsidRPr="00991B04">
              <w:rPr>
                <w:rFonts w:ascii="Tahoma" w:hAnsi="Tahoma" w:cs="Tahoma"/>
                <w:sz w:val="21"/>
                <w:szCs w:val="21"/>
              </w:rPr>
              <w:t>”:</w:t>
            </w:r>
          </w:p>
          <w:p w14:paraId="4A877D1C" w14:textId="6D4E068C" w:rsidR="001B5D19" w:rsidRPr="00991B04" w:rsidRDefault="001B5D19" w:rsidP="00951E30">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4AD78798"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que sejam titulares de CRI;</w:t>
            </w:r>
          </w:p>
        </w:tc>
      </w:tr>
      <w:tr w:rsidR="00980C09" w:rsidRPr="00991B04" w14:paraId="4EDC4D94" w14:textId="77777777" w:rsidTr="008D234E">
        <w:trPr>
          <w:jc w:val="center"/>
        </w:trPr>
        <w:tc>
          <w:tcPr>
            <w:tcW w:w="3168" w:type="dxa"/>
          </w:tcPr>
          <w:p w14:paraId="5AD6381D"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Investidores Profissionais</w:t>
            </w:r>
            <w:r w:rsidRPr="00991B04">
              <w:rPr>
                <w:rFonts w:ascii="Tahoma" w:hAnsi="Tahoma" w:cs="Tahoma"/>
                <w:sz w:val="21"/>
                <w:szCs w:val="21"/>
              </w:rPr>
              <w:t>”:</w:t>
            </w:r>
          </w:p>
        </w:tc>
        <w:tc>
          <w:tcPr>
            <w:tcW w:w="5914" w:type="dxa"/>
          </w:tcPr>
          <w:p w14:paraId="19F93AD3"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definidos nos termos do artigo 11 da Resolução CVM nº 30/21;</w:t>
            </w:r>
          </w:p>
          <w:p w14:paraId="3FFFAEA9" w14:textId="50EFC8DA"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581B550B" w14:textId="77777777" w:rsidTr="008D234E">
        <w:trPr>
          <w:jc w:val="center"/>
        </w:trPr>
        <w:tc>
          <w:tcPr>
            <w:tcW w:w="3168" w:type="dxa"/>
          </w:tcPr>
          <w:p w14:paraId="74990BD7"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Investidores Qualificados</w:t>
            </w:r>
            <w:r w:rsidRPr="00991B04">
              <w:rPr>
                <w:rFonts w:ascii="Tahoma" w:hAnsi="Tahoma" w:cs="Tahoma"/>
                <w:sz w:val="21"/>
                <w:szCs w:val="21"/>
              </w:rPr>
              <w:t>”:</w:t>
            </w:r>
          </w:p>
        </w:tc>
        <w:tc>
          <w:tcPr>
            <w:tcW w:w="5914" w:type="dxa"/>
          </w:tcPr>
          <w:p w14:paraId="3DC4EE2A"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definidos nos termos do artigo 12 da Resolução CVM nº 30/21;</w:t>
            </w:r>
          </w:p>
          <w:p w14:paraId="6F4F812C" w14:textId="4AA88361"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980C09" w:rsidRPr="00991B04" w14:paraId="43F501FE" w14:textId="77777777" w:rsidTr="008D234E">
        <w:trPr>
          <w:jc w:val="center"/>
        </w:trPr>
        <w:tc>
          <w:tcPr>
            <w:tcW w:w="3168" w:type="dxa"/>
          </w:tcPr>
          <w:p w14:paraId="2B9A5BBE"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sz w:val="21"/>
                <w:szCs w:val="21"/>
              </w:rPr>
              <w:t>“</w:t>
            </w:r>
            <w:r w:rsidRPr="00991B04">
              <w:rPr>
                <w:rFonts w:ascii="Tahoma" w:hAnsi="Tahoma" w:cs="Tahoma"/>
                <w:sz w:val="21"/>
                <w:szCs w:val="21"/>
                <w:u w:val="single"/>
              </w:rPr>
              <w:t>IOF/Câmbio</w:t>
            </w:r>
            <w:r w:rsidRPr="00991B04">
              <w:rPr>
                <w:rFonts w:ascii="Tahoma" w:hAnsi="Tahoma" w:cs="Tahoma"/>
                <w:sz w:val="21"/>
                <w:szCs w:val="21"/>
              </w:rPr>
              <w:t>”:</w:t>
            </w:r>
          </w:p>
        </w:tc>
        <w:tc>
          <w:tcPr>
            <w:tcW w:w="5914" w:type="dxa"/>
          </w:tcPr>
          <w:p w14:paraId="3A0BA9D3"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sobre Operações Financeiras de Câmbio;</w:t>
            </w:r>
          </w:p>
          <w:p w14:paraId="2E7E7255" w14:textId="09526C26"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52523A30" w14:textId="77777777" w:rsidTr="008D234E">
        <w:trPr>
          <w:jc w:val="center"/>
        </w:trPr>
        <w:tc>
          <w:tcPr>
            <w:tcW w:w="3168" w:type="dxa"/>
          </w:tcPr>
          <w:p w14:paraId="295A4252" w14:textId="3E8CB874"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highlight w:val="yellow"/>
              </w:rPr>
            </w:pPr>
            <w:r w:rsidRPr="00991B04">
              <w:rPr>
                <w:rFonts w:ascii="Tahoma" w:hAnsi="Tahoma" w:cs="Tahoma"/>
                <w:sz w:val="21"/>
                <w:szCs w:val="21"/>
              </w:rPr>
              <w:t>“</w:t>
            </w:r>
            <w:r w:rsidRPr="00991B04">
              <w:rPr>
                <w:rFonts w:ascii="Tahoma" w:hAnsi="Tahoma" w:cs="Tahoma"/>
                <w:sz w:val="21"/>
                <w:szCs w:val="21"/>
                <w:u w:val="single"/>
              </w:rPr>
              <w:t>IOF/TVM</w:t>
            </w:r>
            <w:r w:rsidRPr="00991B04">
              <w:rPr>
                <w:rFonts w:ascii="Tahoma" w:hAnsi="Tahoma" w:cs="Tahoma"/>
                <w:sz w:val="21"/>
                <w:szCs w:val="21"/>
              </w:rPr>
              <w:t>”:</w:t>
            </w:r>
          </w:p>
        </w:tc>
        <w:tc>
          <w:tcPr>
            <w:tcW w:w="5914" w:type="dxa"/>
          </w:tcPr>
          <w:p w14:paraId="571B7DF1"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sobre Operações Financeiras com Títulos e Valores Mobiliários;</w:t>
            </w:r>
          </w:p>
          <w:p w14:paraId="023F52A5" w14:textId="6C7ECA15"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484FB724" w14:textId="77777777" w:rsidTr="008D234E">
        <w:trPr>
          <w:jc w:val="center"/>
        </w:trPr>
        <w:tc>
          <w:tcPr>
            <w:tcW w:w="3168" w:type="dxa"/>
          </w:tcPr>
          <w:p w14:paraId="378F30C3"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IPCA/IBGE</w:t>
            </w:r>
            <w:r w:rsidRPr="00991B04">
              <w:rPr>
                <w:rFonts w:ascii="Tahoma" w:hAnsi="Tahoma" w:cs="Tahoma"/>
                <w:sz w:val="21"/>
                <w:szCs w:val="21"/>
              </w:rPr>
              <w:t xml:space="preserve">”: </w:t>
            </w:r>
          </w:p>
        </w:tc>
        <w:tc>
          <w:tcPr>
            <w:tcW w:w="5914" w:type="dxa"/>
          </w:tcPr>
          <w:p w14:paraId="3259BA6B"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6B048CA7" w14:textId="77777777" w:rsidTr="008D234E">
        <w:trPr>
          <w:jc w:val="center"/>
        </w:trPr>
        <w:tc>
          <w:tcPr>
            <w:tcW w:w="3168" w:type="dxa"/>
          </w:tcPr>
          <w:p w14:paraId="3531B0DA"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IRPJ</w:t>
            </w:r>
            <w:r w:rsidRPr="00991B04">
              <w:rPr>
                <w:rFonts w:ascii="Tahoma" w:hAnsi="Tahoma" w:cs="Tahoma"/>
                <w:sz w:val="21"/>
                <w:szCs w:val="21"/>
              </w:rPr>
              <w:t>”:</w:t>
            </w:r>
          </w:p>
        </w:tc>
        <w:tc>
          <w:tcPr>
            <w:tcW w:w="5914" w:type="dxa"/>
          </w:tcPr>
          <w:p w14:paraId="46F22A16"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de Renda da Pessoa Jurídica;</w:t>
            </w:r>
          </w:p>
          <w:p w14:paraId="7E2EF89D" w14:textId="375159E3"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1F0DF13C" w14:textId="77777777" w:rsidTr="008D234E">
        <w:trPr>
          <w:jc w:val="center"/>
        </w:trPr>
        <w:tc>
          <w:tcPr>
            <w:tcW w:w="3168" w:type="dxa"/>
          </w:tcPr>
          <w:p w14:paraId="2894D8FB"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IRRF</w:t>
            </w:r>
            <w:r w:rsidRPr="00991B04">
              <w:rPr>
                <w:rFonts w:ascii="Tahoma" w:hAnsi="Tahoma" w:cs="Tahoma"/>
                <w:sz w:val="21"/>
                <w:szCs w:val="21"/>
              </w:rPr>
              <w:t>”:</w:t>
            </w:r>
          </w:p>
        </w:tc>
        <w:tc>
          <w:tcPr>
            <w:tcW w:w="5914" w:type="dxa"/>
          </w:tcPr>
          <w:p w14:paraId="2B3C8A91"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de Renda Retido na Fonte;</w:t>
            </w:r>
          </w:p>
          <w:p w14:paraId="614E9744" w14:textId="534578EA"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47AF9ED2" w14:textId="77777777" w:rsidTr="008D234E">
        <w:trPr>
          <w:jc w:val="center"/>
        </w:trPr>
        <w:tc>
          <w:tcPr>
            <w:tcW w:w="3168" w:type="dxa"/>
          </w:tcPr>
          <w:p w14:paraId="65704BDD"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Lei 9.514/97</w:t>
            </w:r>
            <w:r w:rsidRPr="00991B04">
              <w:rPr>
                <w:rFonts w:ascii="Tahoma" w:hAnsi="Tahoma" w:cs="Tahoma"/>
                <w:sz w:val="21"/>
                <w:szCs w:val="21"/>
              </w:rPr>
              <w:t>”:</w:t>
            </w:r>
          </w:p>
        </w:tc>
        <w:tc>
          <w:tcPr>
            <w:tcW w:w="5914" w:type="dxa"/>
          </w:tcPr>
          <w:p w14:paraId="302D18FE"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9.514, de 20 de novembro de 1997, conforme alterada;</w:t>
            </w:r>
          </w:p>
          <w:p w14:paraId="5237F49A" w14:textId="4C9CA32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41449500" w14:textId="77777777" w:rsidTr="008D234E">
        <w:trPr>
          <w:jc w:val="center"/>
        </w:trPr>
        <w:tc>
          <w:tcPr>
            <w:tcW w:w="3168" w:type="dxa"/>
          </w:tcPr>
          <w:p w14:paraId="376CC731" w14:textId="77777777" w:rsidR="00980C09" w:rsidRPr="00991B04" w:rsidRDefault="00980C09"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Lei 10.931/04</w:t>
            </w:r>
            <w:r w:rsidRPr="00991B04">
              <w:rPr>
                <w:rFonts w:ascii="Tahoma" w:hAnsi="Tahoma" w:cs="Tahoma"/>
                <w:sz w:val="21"/>
                <w:szCs w:val="21"/>
              </w:rPr>
              <w:t xml:space="preserve">”: </w:t>
            </w:r>
          </w:p>
        </w:tc>
        <w:tc>
          <w:tcPr>
            <w:tcW w:w="5914" w:type="dxa"/>
          </w:tcPr>
          <w:p w14:paraId="0FB717DE"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10.931, de 2 de agosto de 2004, conforme alterada;</w:t>
            </w:r>
          </w:p>
          <w:p w14:paraId="39099FCF" w14:textId="4D2496B9"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676406F" w14:textId="77777777" w:rsidTr="008D234E">
        <w:trPr>
          <w:jc w:val="center"/>
        </w:trPr>
        <w:tc>
          <w:tcPr>
            <w:tcW w:w="3168" w:type="dxa"/>
          </w:tcPr>
          <w:p w14:paraId="7F1501CE" w14:textId="77777777" w:rsidR="00980C09" w:rsidRPr="00991B04" w:rsidRDefault="00980C09"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Lei das Sociedades por Ações</w:t>
            </w:r>
            <w:r w:rsidRPr="00991B04">
              <w:rPr>
                <w:rFonts w:ascii="Tahoma" w:hAnsi="Tahoma" w:cs="Tahoma"/>
                <w:sz w:val="21"/>
                <w:szCs w:val="21"/>
              </w:rPr>
              <w:t>”:</w:t>
            </w:r>
          </w:p>
          <w:p w14:paraId="63F32FC0" w14:textId="77777777" w:rsidR="00980C09" w:rsidRPr="00991B04" w:rsidRDefault="00980C09" w:rsidP="00951E30">
            <w:pPr>
              <w:tabs>
                <w:tab w:val="left" w:pos="1432"/>
              </w:tabs>
              <w:suppressAutoHyphens/>
              <w:spacing w:line="300" w:lineRule="exact"/>
              <w:rPr>
                <w:rFonts w:ascii="Tahoma" w:hAnsi="Tahoma" w:cs="Tahoma"/>
                <w:sz w:val="21"/>
                <w:szCs w:val="21"/>
              </w:rPr>
            </w:pPr>
          </w:p>
        </w:tc>
        <w:tc>
          <w:tcPr>
            <w:tcW w:w="5914" w:type="dxa"/>
          </w:tcPr>
          <w:p w14:paraId="2507888C"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6.404, de 15 de dezembro de 1976, conforme alterada;</w:t>
            </w:r>
          </w:p>
          <w:p w14:paraId="3B7F1C87" w14:textId="4E1C0C0F" w:rsidR="00BB0D13" w:rsidRPr="00991B04" w:rsidRDefault="00BB0D13"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5C54A29" w14:textId="77777777" w:rsidTr="008D234E">
        <w:trPr>
          <w:jc w:val="center"/>
        </w:trPr>
        <w:tc>
          <w:tcPr>
            <w:tcW w:w="3168" w:type="dxa"/>
          </w:tcPr>
          <w:p w14:paraId="71C209C3" w14:textId="6606F85B" w:rsidR="00980C09" w:rsidRPr="00991B04" w:rsidRDefault="00980C09"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LTV</w:t>
            </w:r>
            <w:r w:rsidRPr="00991B04">
              <w:rPr>
                <w:rFonts w:ascii="Tahoma" w:hAnsi="Tahoma" w:cs="Tahoma"/>
                <w:sz w:val="21"/>
                <w:szCs w:val="21"/>
              </w:rPr>
              <w:t>”:</w:t>
            </w:r>
          </w:p>
        </w:tc>
        <w:tc>
          <w:tcPr>
            <w:tcW w:w="5914" w:type="dxa"/>
          </w:tcPr>
          <w:p w14:paraId="7B226F5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razão de garantia, a ser calculada nos termos da Cláusula 4.14.1, abaixo;</w:t>
            </w:r>
          </w:p>
          <w:p w14:paraId="3BFD76DA" w14:textId="7E1B5F4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931A731" w14:textId="77777777" w:rsidTr="008D234E">
        <w:trPr>
          <w:jc w:val="center"/>
        </w:trPr>
        <w:tc>
          <w:tcPr>
            <w:tcW w:w="3168" w:type="dxa"/>
          </w:tcPr>
          <w:p w14:paraId="16D49A29" w14:textId="214FEE22" w:rsidR="00980C09" w:rsidRPr="00991B04" w:rsidRDefault="00980C09"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MDA</w:t>
            </w:r>
            <w:r w:rsidRPr="00991B04">
              <w:rPr>
                <w:rFonts w:ascii="Tahoma" w:hAnsi="Tahoma" w:cs="Tahoma"/>
                <w:sz w:val="21"/>
                <w:szCs w:val="21"/>
              </w:rPr>
              <w:t>”:</w:t>
            </w:r>
          </w:p>
        </w:tc>
        <w:tc>
          <w:tcPr>
            <w:tcW w:w="5914" w:type="dxa"/>
          </w:tcPr>
          <w:p w14:paraId="38E0358C" w14:textId="77777777" w:rsidR="00980C09" w:rsidRPr="00991B04" w:rsidRDefault="00980C09" w:rsidP="005404AF">
            <w:pPr>
              <w:tabs>
                <w:tab w:val="left" w:pos="80"/>
                <w:tab w:val="left" w:pos="110"/>
                <w:tab w:val="left" w:pos="1432"/>
              </w:tabs>
              <w:spacing w:line="300" w:lineRule="exact"/>
              <w:jc w:val="both"/>
              <w:rPr>
                <w:rFonts w:ascii="Tahoma" w:eastAsia="MS Mincho" w:hAnsi="Tahoma" w:cs="Tahoma"/>
                <w:sz w:val="21"/>
                <w:szCs w:val="21"/>
                <w:lang w:eastAsia="ja-JP"/>
              </w:rPr>
            </w:pPr>
            <w:r w:rsidRPr="00991B04">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991B04" w:rsidRDefault="00980C09" w:rsidP="005404AF">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991B04" w14:paraId="6BEAD21E" w14:textId="77777777" w:rsidTr="008D234E">
        <w:trPr>
          <w:jc w:val="center"/>
        </w:trPr>
        <w:tc>
          <w:tcPr>
            <w:tcW w:w="3168" w:type="dxa"/>
          </w:tcPr>
          <w:p w14:paraId="4CE01574" w14:textId="4DC371C0" w:rsidR="00980C09" w:rsidRPr="00991B04" w:rsidRDefault="00980C09"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Montante Mínimo da Oferta</w:t>
            </w:r>
            <w:r w:rsidRPr="00991B04">
              <w:rPr>
                <w:rFonts w:ascii="Tahoma" w:hAnsi="Tahoma" w:cs="Tahoma"/>
                <w:sz w:val="21"/>
                <w:szCs w:val="21"/>
              </w:rPr>
              <w:t>”:</w:t>
            </w:r>
          </w:p>
        </w:tc>
        <w:tc>
          <w:tcPr>
            <w:tcW w:w="5914" w:type="dxa"/>
          </w:tcPr>
          <w:p w14:paraId="2B0623DF" w14:textId="182F4F6A" w:rsidR="00980C09" w:rsidRPr="00991B04" w:rsidRDefault="00980C09" w:rsidP="005404AF">
            <w:pPr>
              <w:tabs>
                <w:tab w:val="left" w:pos="80"/>
                <w:tab w:val="left" w:pos="110"/>
                <w:tab w:val="left" w:pos="1432"/>
              </w:tabs>
              <w:spacing w:line="300" w:lineRule="exact"/>
              <w:jc w:val="both"/>
              <w:rPr>
                <w:rFonts w:ascii="Tahoma" w:eastAsia="MS Mincho" w:hAnsi="Tahoma" w:cs="Tahoma"/>
                <w:sz w:val="21"/>
                <w:szCs w:val="21"/>
                <w:lang w:eastAsia="ja-JP"/>
              </w:rPr>
            </w:pPr>
            <w:r w:rsidRPr="00991B04">
              <w:rPr>
                <w:rFonts w:ascii="Tahoma" w:eastAsia="MS Mincho" w:hAnsi="Tahoma" w:cs="Tahoma"/>
                <w:sz w:val="21"/>
                <w:szCs w:val="21"/>
                <w:lang w:eastAsia="ja-JP"/>
              </w:rPr>
              <w:t xml:space="preserve">É o montante correspondente a </w:t>
            </w:r>
            <w:r w:rsidR="00102275" w:rsidRPr="00991B04">
              <w:rPr>
                <w:rFonts w:ascii="Tahoma" w:hAnsi="Tahoma" w:cs="Tahoma"/>
                <w:sz w:val="21"/>
                <w:szCs w:val="21"/>
              </w:rPr>
              <w:t xml:space="preserve">R$ </w:t>
            </w:r>
            <w:r w:rsidR="004A020E" w:rsidRPr="00991B04">
              <w:rPr>
                <w:rFonts w:ascii="Tahoma" w:hAnsi="Tahoma" w:cs="Tahoma"/>
                <w:sz w:val="21"/>
                <w:szCs w:val="21"/>
              </w:rPr>
              <w:t>2.760.000,00 (dois milhões e setecentos e sessenta mil reais)</w:t>
            </w:r>
            <w:r w:rsidR="004A020E" w:rsidRPr="00991B04">
              <w:rPr>
                <w:rFonts w:ascii="Tahoma" w:eastAsia="MS Mincho" w:hAnsi="Tahoma" w:cs="Tahoma"/>
                <w:sz w:val="21"/>
                <w:szCs w:val="21"/>
                <w:lang w:eastAsia="ja-JP"/>
              </w:rPr>
              <w:t xml:space="preserve"> </w:t>
            </w:r>
            <w:r w:rsidRPr="00991B04">
              <w:rPr>
                <w:rFonts w:ascii="Tahoma" w:eastAsia="MS Mincho" w:hAnsi="Tahoma" w:cs="Tahoma"/>
                <w:sz w:val="21"/>
                <w:szCs w:val="21"/>
                <w:lang w:eastAsia="ja-JP"/>
              </w:rPr>
              <w:t>que deverá ser subscrito e integralizado para fins de manutenção da Oferta Pública Restrita;</w:t>
            </w:r>
          </w:p>
          <w:p w14:paraId="4BA3F495" w14:textId="331796EF" w:rsidR="00980C09" w:rsidRPr="00991B04" w:rsidRDefault="00980C09" w:rsidP="005404AF">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991B04" w14:paraId="2F8CDFC5" w14:textId="77777777" w:rsidTr="008D234E">
        <w:trPr>
          <w:jc w:val="center"/>
        </w:trPr>
        <w:tc>
          <w:tcPr>
            <w:tcW w:w="3168" w:type="dxa"/>
          </w:tcPr>
          <w:p w14:paraId="49B26CCB" w14:textId="77777777" w:rsidR="00980C09" w:rsidRPr="00991B04" w:rsidRDefault="00980C09" w:rsidP="00951E30">
            <w:pPr>
              <w:tabs>
                <w:tab w:val="left" w:pos="1432"/>
              </w:tabs>
              <w:spacing w:line="300" w:lineRule="exact"/>
              <w:rPr>
                <w:rFonts w:ascii="Tahoma" w:hAnsi="Tahoma" w:cs="Tahoma"/>
                <w:color w:val="000000"/>
                <w:sz w:val="21"/>
                <w:szCs w:val="21"/>
              </w:rPr>
            </w:pPr>
            <w:r w:rsidRPr="00991B04">
              <w:rPr>
                <w:rFonts w:ascii="Tahoma" w:hAnsi="Tahoma" w:cs="Tahoma"/>
                <w:sz w:val="21"/>
                <w:szCs w:val="21"/>
              </w:rPr>
              <w:t>“</w:t>
            </w:r>
            <w:r w:rsidRPr="00991B04">
              <w:rPr>
                <w:rFonts w:ascii="Tahoma" w:hAnsi="Tahoma" w:cs="Tahoma"/>
                <w:sz w:val="21"/>
                <w:szCs w:val="21"/>
                <w:u w:val="single"/>
              </w:rPr>
              <w:t>Obrigações Garantidas</w:t>
            </w:r>
            <w:r w:rsidRPr="00991B04">
              <w:rPr>
                <w:rFonts w:ascii="Tahoma" w:hAnsi="Tahoma" w:cs="Tahoma"/>
                <w:sz w:val="21"/>
                <w:szCs w:val="21"/>
              </w:rPr>
              <w:t>”:</w:t>
            </w:r>
          </w:p>
        </w:tc>
        <w:tc>
          <w:tcPr>
            <w:tcW w:w="5914" w:type="dxa"/>
          </w:tcPr>
          <w:p w14:paraId="40EB8359" w14:textId="061D99F6" w:rsidR="00980C09" w:rsidRPr="00991B04" w:rsidRDefault="00980C09" w:rsidP="005404AF">
            <w:pPr>
              <w:tabs>
                <w:tab w:val="left" w:pos="80"/>
                <w:tab w:val="left" w:pos="110"/>
                <w:tab w:val="left" w:pos="1432"/>
              </w:tabs>
              <w:spacing w:line="300" w:lineRule="exact"/>
              <w:jc w:val="both"/>
              <w:rPr>
                <w:rFonts w:ascii="Tahoma" w:hAnsi="Tahoma" w:cs="Tahoma"/>
                <w:sz w:val="21"/>
                <w:szCs w:val="21"/>
              </w:rPr>
            </w:pPr>
            <w:bookmarkStart w:id="194" w:name="_Hlk512945473"/>
            <w:r w:rsidRPr="00991B04">
              <w:rPr>
                <w:rFonts w:ascii="Tahoma" w:hAnsi="Tahoma" w:cs="Tahoma"/>
                <w:sz w:val="21"/>
                <w:szCs w:val="21"/>
              </w:rPr>
              <w:t>Significa</w:t>
            </w:r>
            <w:bookmarkEnd w:id="194"/>
            <w:r w:rsidRPr="00991B04">
              <w:rPr>
                <w:rFonts w:ascii="Tahoma" w:hAnsi="Tahoma" w:cs="Tahoma"/>
                <w:sz w:val="21"/>
                <w:szCs w:val="21"/>
              </w:rPr>
              <w:t xml:space="preserve"> o cumprimento fiel e integral de todas as obrigações assumidas pelas Devedoras no âmbito das </w:t>
            </w:r>
            <w:r w:rsidR="00303EA0" w:rsidRPr="00991B04">
              <w:rPr>
                <w:rFonts w:ascii="Tahoma" w:hAnsi="Tahoma" w:cs="Tahoma"/>
                <w:sz w:val="21"/>
                <w:szCs w:val="21"/>
              </w:rPr>
              <w:t>CCB</w:t>
            </w:r>
            <w:r w:rsidRPr="00991B04">
              <w:rPr>
                <w:rFonts w:ascii="Tahoma" w:hAnsi="Tahoma" w:cs="Tahoma"/>
                <w:sz w:val="21"/>
                <w:szCs w:val="21"/>
              </w:rPr>
              <w:t xml:space="preserve">, incluindo, mas não se limitando, ao adimplemento dos Créditos Imobiliários, conforme previsto nas </w:t>
            </w:r>
            <w:r w:rsidR="00303EA0" w:rsidRPr="00991B04">
              <w:rPr>
                <w:rFonts w:ascii="Tahoma" w:hAnsi="Tahoma" w:cs="Tahoma"/>
                <w:sz w:val="21"/>
                <w:szCs w:val="21"/>
              </w:rPr>
              <w:t>CCB</w:t>
            </w:r>
            <w:r w:rsidRPr="00991B04">
              <w:rPr>
                <w:rFonts w:ascii="Tahoma" w:hAnsi="Tahoma" w:cs="Tahoma"/>
                <w:sz w:val="21"/>
                <w:szCs w:val="21"/>
              </w:rPr>
              <w:t xml:space="preserve">, tais como os montantes devidos a título de Valor Principal ou saldo de Valor Principal, conforme aplicável, Juros Remuneratórios ou encargos de qualquer natureza, conforme descritos nas </w:t>
            </w:r>
            <w:r w:rsidR="00303EA0" w:rsidRPr="00991B04">
              <w:rPr>
                <w:rFonts w:ascii="Tahoma" w:hAnsi="Tahoma" w:cs="Tahoma"/>
                <w:sz w:val="21"/>
                <w:szCs w:val="21"/>
              </w:rPr>
              <w:t>CCB</w:t>
            </w:r>
            <w:r w:rsidRPr="00991B04">
              <w:rPr>
                <w:rFonts w:ascii="Tahoma" w:hAnsi="Tahoma" w:cs="Tahoma"/>
                <w:sz w:val="21"/>
                <w:szCs w:val="21"/>
              </w:rPr>
              <w:t>;</w:t>
            </w:r>
          </w:p>
          <w:p w14:paraId="104B3069" w14:textId="259ADBB5" w:rsidR="00980C09" w:rsidRPr="00991B04" w:rsidRDefault="00980C09" w:rsidP="005404AF">
            <w:pPr>
              <w:tabs>
                <w:tab w:val="left" w:pos="80"/>
                <w:tab w:val="left" w:pos="110"/>
                <w:tab w:val="left" w:pos="1432"/>
              </w:tabs>
              <w:spacing w:line="300" w:lineRule="exact"/>
              <w:jc w:val="both"/>
              <w:rPr>
                <w:rFonts w:ascii="Tahoma" w:hAnsi="Tahoma" w:cs="Tahoma"/>
                <w:sz w:val="21"/>
                <w:szCs w:val="21"/>
              </w:rPr>
            </w:pPr>
          </w:p>
        </w:tc>
      </w:tr>
      <w:tr w:rsidR="00980C09" w:rsidRPr="00991B04" w14:paraId="58F18765" w14:textId="77777777" w:rsidTr="008D234E">
        <w:trPr>
          <w:jc w:val="center"/>
        </w:trPr>
        <w:tc>
          <w:tcPr>
            <w:tcW w:w="3168" w:type="dxa"/>
          </w:tcPr>
          <w:p w14:paraId="4A71682D" w14:textId="443EA59B" w:rsidR="00980C09" w:rsidRPr="00991B04" w:rsidRDefault="00980C09" w:rsidP="00951E30">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Oferta</w:t>
            </w:r>
            <w:r w:rsidRPr="00991B04">
              <w:rPr>
                <w:rFonts w:ascii="Tahoma" w:hAnsi="Tahoma" w:cs="Tahoma"/>
                <w:sz w:val="21"/>
                <w:szCs w:val="21"/>
              </w:rPr>
              <w:t>” ou “</w:t>
            </w:r>
            <w:r w:rsidRPr="00991B04">
              <w:rPr>
                <w:rFonts w:ascii="Tahoma" w:hAnsi="Tahoma" w:cs="Tahoma"/>
                <w:sz w:val="21"/>
                <w:szCs w:val="21"/>
                <w:u w:val="single"/>
              </w:rPr>
              <w:t>Oferta Pública Restrita</w:t>
            </w:r>
            <w:r w:rsidRPr="00991B04">
              <w:rPr>
                <w:rFonts w:ascii="Tahoma" w:hAnsi="Tahoma" w:cs="Tahoma"/>
                <w:sz w:val="21"/>
                <w:szCs w:val="21"/>
              </w:rPr>
              <w:t>”:</w:t>
            </w:r>
          </w:p>
        </w:tc>
        <w:tc>
          <w:tcPr>
            <w:tcW w:w="5914" w:type="dxa"/>
          </w:tcPr>
          <w:p w14:paraId="6CC20FDE" w14:textId="5E47EAF1"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991B04">
              <w:rPr>
                <w:rFonts w:ascii="Tahoma" w:hAnsi="Tahoma" w:cs="Tahoma"/>
                <w:sz w:val="21"/>
                <w:szCs w:val="21"/>
              </w:rPr>
              <w:t>Significa a oferta pública de distribuição, com esforços restritos de colocação dos CRI realizada nos termos da Instrução CVM 476, a qual:</w:t>
            </w:r>
            <w:r w:rsidRPr="00991B04">
              <w:rPr>
                <w:rFonts w:ascii="Tahoma" w:hAnsi="Tahoma" w:cs="Tahoma"/>
                <w:snapToGrid w:val="0"/>
                <w:sz w:val="21"/>
                <w:szCs w:val="21"/>
              </w:rPr>
              <w:t xml:space="preserve"> (i) será destinada aos investidores descritos na Cláusula </w:t>
            </w:r>
            <w:r w:rsidRPr="00991B04">
              <w:rPr>
                <w:rFonts w:ascii="Tahoma" w:hAnsi="Tahoma" w:cs="Tahoma"/>
                <w:snapToGrid w:val="0"/>
                <w:sz w:val="21"/>
                <w:szCs w:val="21"/>
              </w:rPr>
              <w:fldChar w:fldCharType="begin"/>
            </w:r>
            <w:r w:rsidRPr="00991B04">
              <w:rPr>
                <w:rFonts w:ascii="Tahoma" w:hAnsi="Tahoma" w:cs="Tahoma"/>
                <w:snapToGrid w:val="0"/>
                <w:sz w:val="21"/>
                <w:szCs w:val="21"/>
              </w:rPr>
              <w:instrText xml:space="preserve"> REF _Ref515380753 \r \h  \* MERGEFORMAT </w:instrText>
            </w:r>
            <w:r w:rsidRPr="00991B04">
              <w:rPr>
                <w:rFonts w:ascii="Tahoma" w:hAnsi="Tahoma" w:cs="Tahoma"/>
                <w:snapToGrid w:val="0"/>
                <w:sz w:val="21"/>
                <w:szCs w:val="21"/>
              </w:rPr>
            </w:r>
            <w:r w:rsidRPr="00991B04">
              <w:rPr>
                <w:rFonts w:ascii="Tahoma" w:hAnsi="Tahoma" w:cs="Tahoma"/>
                <w:snapToGrid w:val="0"/>
                <w:sz w:val="21"/>
                <w:szCs w:val="21"/>
              </w:rPr>
              <w:fldChar w:fldCharType="separate"/>
            </w:r>
            <w:r w:rsidRPr="00991B04">
              <w:rPr>
                <w:rFonts w:ascii="Tahoma" w:hAnsi="Tahoma" w:cs="Tahoma"/>
                <w:snapToGrid w:val="0"/>
                <w:sz w:val="21"/>
                <w:szCs w:val="21"/>
              </w:rPr>
              <w:t>4.2.1</w:t>
            </w:r>
            <w:r w:rsidRPr="00991B04">
              <w:rPr>
                <w:rFonts w:ascii="Tahoma" w:hAnsi="Tahoma" w:cs="Tahoma"/>
                <w:snapToGrid w:val="0"/>
                <w:sz w:val="21"/>
                <w:szCs w:val="21"/>
              </w:rPr>
              <w:fldChar w:fldCharType="end"/>
            </w:r>
            <w:r w:rsidRPr="00991B04">
              <w:rPr>
                <w:rFonts w:ascii="Tahoma" w:hAnsi="Tahoma" w:cs="Tahoma"/>
                <w:snapToGrid w:val="0"/>
                <w:sz w:val="21"/>
                <w:szCs w:val="21"/>
              </w:rPr>
              <w:t xml:space="preserve"> deste Termo de Securitização; (ii) será intermediada pelo Coordenador Líder; e (iii) será realizada nos termos do Cláusula </w:t>
            </w:r>
            <w:r w:rsidRPr="00991B04">
              <w:rPr>
                <w:rFonts w:ascii="Tahoma" w:hAnsi="Tahoma" w:cs="Tahoma"/>
                <w:snapToGrid w:val="0"/>
                <w:sz w:val="21"/>
                <w:szCs w:val="21"/>
              </w:rPr>
              <w:fldChar w:fldCharType="begin"/>
            </w:r>
            <w:r w:rsidRPr="00991B04">
              <w:rPr>
                <w:rFonts w:ascii="Tahoma" w:hAnsi="Tahoma" w:cs="Tahoma"/>
                <w:snapToGrid w:val="0"/>
                <w:sz w:val="21"/>
                <w:szCs w:val="21"/>
              </w:rPr>
              <w:instrText xml:space="preserve"> REF _Ref515380762 \r \h  \* MERGEFORMAT </w:instrText>
            </w:r>
            <w:r w:rsidRPr="00991B04">
              <w:rPr>
                <w:rFonts w:ascii="Tahoma" w:hAnsi="Tahoma" w:cs="Tahoma"/>
                <w:snapToGrid w:val="0"/>
                <w:sz w:val="21"/>
                <w:szCs w:val="21"/>
              </w:rPr>
            </w:r>
            <w:r w:rsidRPr="00991B04">
              <w:rPr>
                <w:rFonts w:ascii="Tahoma" w:hAnsi="Tahoma" w:cs="Tahoma"/>
                <w:snapToGrid w:val="0"/>
                <w:sz w:val="21"/>
                <w:szCs w:val="21"/>
              </w:rPr>
              <w:fldChar w:fldCharType="separate"/>
            </w:r>
            <w:r w:rsidRPr="00991B04">
              <w:rPr>
                <w:rFonts w:ascii="Tahoma" w:hAnsi="Tahoma" w:cs="Tahoma"/>
                <w:snapToGrid w:val="0"/>
                <w:sz w:val="21"/>
                <w:szCs w:val="21"/>
              </w:rPr>
              <w:t>4.2</w:t>
            </w:r>
            <w:r w:rsidRPr="00991B04">
              <w:rPr>
                <w:rFonts w:ascii="Tahoma" w:hAnsi="Tahoma" w:cs="Tahoma"/>
                <w:snapToGrid w:val="0"/>
                <w:sz w:val="21"/>
                <w:szCs w:val="21"/>
              </w:rPr>
              <w:fldChar w:fldCharType="end"/>
            </w:r>
            <w:r w:rsidRPr="00991B04">
              <w:rPr>
                <w:rFonts w:ascii="Tahoma" w:hAnsi="Tahoma" w:cs="Tahoma"/>
                <w:snapToGrid w:val="0"/>
                <w:sz w:val="21"/>
                <w:szCs w:val="21"/>
              </w:rPr>
              <w:t xml:space="preserve"> deste Termo de Securitização;</w:t>
            </w:r>
          </w:p>
          <w:p w14:paraId="1D47721D" w14:textId="261AC9F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980C09" w:rsidRPr="00991B04" w14:paraId="1D470C14" w14:textId="77777777" w:rsidTr="008D234E">
        <w:trPr>
          <w:jc w:val="center"/>
        </w:trPr>
        <w:tc>
          <w:tcPr>
            <w:tcW w:w="3168" w:type="dxa"/>
          </w:tcPr>
          <w:p w14:paraId="44E404C2" w14:textId="77777777" w:rsidR="00980C09" w:rsidRPr="00991B04" w:rsidRDefault="00980C09" w:rsidP="00951E30">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Operação</w:t>
            </w:r>
            <w:r w:rsidRPr="00991B04">
              <w:rPr>
                <w:rFonts w:ascii="Tahoma" w:hAnsi="Tahoma" w:cs="Tahoma"/>
                <w:sz w:val="21"/>
                <w:szCs w:val="21"/>
              </w:rPr>
              <w:t>”:</w:t>
            </w:r>
          </w:p>
          <w:p w14:paraId="7A9762DC" w14:textId="77777777" w:rsidR="00980C09" w:rsidRPr="00991B04" w:rsidRDefault="00980C09" w:rsidP="00951E30">
            <w:pPr>
              <w:tabs>
                <w:tab w:val="left" w:pos="1432"/>
              </w:tabs>
              <w:suppressAutoHyphens/>
              <w:spacing w:line="300" w:lineRule="exact"/>
              <w:rPr>
                <w:rFonts w:ascii="Tahoma" w:hAnsi="Tahoma" w:cs="Tahoma"/>
                <w:sz w:val="21"/>
                <w:szCs w:val="21"/>
              </w:rPr>
            </w:pPr>
          </w:p>
        </w:tc>
        <w:tc>
          <w:tcPr>
            <w:tcW w:w="5914" w:type="dxa"/>
          </w:tcPr>
          <w:p w14:paraId="3399171D"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543E33B" w14:textId="77777777" w:rsidTr="008D234E">
        <w:trPr>
          <w:jc w:val="center"/>
        </w:trPr>
        <w:tc>
          <w:tcPr>
            <w:tcW w:w="3168" w:type="dxa"/>
          </w:tcPr>
          <w:p w14:paraId="2BE43E8E" w14:textId="057B952E"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Parte</w:t>
            </w:r>
            <w:r w:rsidRPr="00991B04">
              <w:rPr>
                <w:rFonts w:ascii="Tahoma" w:hAnsi="Tahoma" w:cs="Tahoma"/>
                <w:sz w:val="21"/>
                <w:szCs w:val="21"/>
              </w:rPr>
              <w:t>” ou “</w:t>
            </w:r>
            <w:r w:rsidRPr="00991B04">
              <w:rPr>
                <w:rFonts w:ascii="Tahoma" w:hAnsi="Tahoma" w:cs="Tahoma"/>
                <w:sz w:val="21"/>
                <w:szCs w:val="21"/>
                <w:u w:val="single"/>
              </w:rPr>
              <w:t>Partes</w:t>
            </w:r>
            <w:r w:rsidRPr="00991B04">
              <w:rPr>
                <w:rFonts w:ascii="Tahoma" w:hAnsi="Tahoma" w:cs="Tahoma"/>
                <w:sz w:val="21"/>
                <w:szCs w:val="21"/>
              </w:rPr>
              <w:t>”:</w:t>
            </w:r>
          </w:p>
        </w:tc>
        <w:tc>
          <w:tcPr>
            <w:tcW w:w="5914" w:type="dxa"/>
          </w:tcPr>
          <w:p w14:paraId="2DAA07EE" w14:textId="47ED7585"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 </w:t>
            </w:r>
          </w:p>
        </w:tc>
      </w:tr>
      <w:tr w:rsidR="00980C09" w:rsidRPr="00991B04" w14:paraId="4EC634F5" w14:textId="77777777" w:rsidTr="008D234E">
        <w:trPr>
          <w:jc w:val="center"/>
        </w:trPr>
        <w:tc>
          <w:tcPr>
            <w:tcW w:w="3168" w:type="dxa"/>
          </w:tcPr>
          <w:p w14:paraId="28712235"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Patrimônio Separado</w:t>
            </w:r>
            <w:r w:rsidRPr="00991B04">
              <w:rPr>
                <w:rFonts w:ascii="Tahoma" w:hAnsi="Tahoma" w:cs="Tahoma"/>
                <w:sz w:val="21"/>
                <w:szCs w:val="21"/>
              </w:rPr>
              <w:t>”:</w:t>
            </w:r>
          </w:p>
          <w:p w14:paraId="173A0194" w14:textId="77777777" w:rsidR="00980C09" w:rsidRPr="00991B04" w:rsidRDefault="00980C09" w:rsidP="00951E30">
            <w:pPr>
              <w:tabs>
                <w:tab w:val="left" w:pos="360"/>
                <w:tab w:val="left" w:pos="54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96B151C" w14:textId="2BBCCFFE"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patrimônio constituído pelos Créditos Imobiliários, a Cessão Fiduciária, a Alienação Fiduciária, as CCI e a Conta Centralizadora, após a instituição do Regime Fiduciário, o qual</w:t>
            </w:r>
            <w:r w:rsidRPr="00991B04">
              <w:rPr>
                <w:rFonts w:ascii="Tahoma" w:hAnsi="Tahoma" w:cs="Tahoma"/>
                <w:bCs/>
                <w:sz w:val="21"/>
                <w:szCs w:val="21"/>
              </w:rPr>
              <w:t xml:space="preserve"> </w:t>
            </w:r>
            <w:r w:rsidRPr="00991B04">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7AC398C5" w14:textId="77777777" w:rsidTr="008D234E">
        <w:trPr>
          <w:jc w:val="center"/>
        </w:trPr>
        <w:tc>
          <w:tcPr>
            <w:tcW w:w="3168" w:type="dxa"/>
          </w:tcPr>
          <w:p w14:paraId="57808B16"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Período de Restrição</w:t>
            </w:r>
            <w:r w:rsidRPr="00991B04">
              <w:rPr>
                <w:rFonts w:ascii="Tahoma" w:hAnsi="Tahoma" w:cs="Tahoma"/>
                <w:sz w:val="21"/>
                <w:szCs w:val="21"/>
              </w:rPr>
              <w:t>”:</w:t>
            </w:r>
          </w:p>
          <w:p w14:paraId="79649DDC"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8AC05F7"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78A48FA" w14:textId="77777777" w:rsidTr="008D234E">
        <w:trPr>
          <w:jc w:val="center"/>
        </w:trPr>
        <w:tc>
          <w:tcPr>
            <w:tcW w:w="3168" w:type="dxa"/>
          </w:tcPr>
          <w:p w14:paraId="3CC8C02B"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PIS</w:t>
            </w:r>
            <w:r w:rsidRPr="00991B04">
              <w:rPr>
                <w:rFonts w:ascii="Tahoma" w:hAnsi="Tahoma" w:cs="Tahoma"/>
                <w:sz w:val="21"/>
                <w:szCs w:val="21"/>
              </w:rPr>
              <w:t>”:</w:t>
            </w:r>
          </w:p>
        </w:tc>
        <w:tc>
          <w:tcPr>
            <w:tcW w:w="5914" w:type="dxa"/>
          </w:tcPr>
          <w:p w14:paraId="3E1699F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contribuição ao Programa de Integração Social;</w:t>
            </w:r>
          </w:p>
          <w:p w14:paraId="7B5719EB" w14:textId="5A6DB71C"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2615A605" w14:textId="77777777" w:rsidTr="008D234E">
        <w:trPr>
          <w:jc w:val="center"/>
        </w:trPr>
        <w:tc>
          <w:tcPr>
            <w:tcW w:w="3168" w:type="dxa"/>
          </w:tcPr>
          <w:p w14:paraId="6F1E7B5B"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Prazo de Colocação</w:t>
            </w:r>
            <w:r w:rsidRPr="00991B04">
              <w:rPr>
                <w:rFonts w:ascii="Tahoma" w:hAnsi="Tahoma" w:cs="Tahoma"/>
                <w:sz w:val="21"/>
                <w:szCs w:val="21"/>
              </w:rPr>
              <w:t>”:</w:t>
            </w:r>
          </w:p>
        </w:tc>
        <w:tc>
          <w:tcPr>
            <w:tcW w:w="5914" w:type="dxa"/>
          </w:tcPr>
          <w:p w14:paraId="3D4DE5F6" w14:textId="77777777"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46F19780"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14:paraId="69CDE8AE" w14:textId="77777777" w:rsidTr="008D234E">
        <w:trPr>
          <w:jc w:val="center"/>
        </w:trPr>
        <w:tc>
          <w:tcPr>
            <w:tcW w:w="3168" w:type="dxa"/>
          </w:tcPr>
          <w:p w14:paraId="278ECC9C"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Prêmio</w:t>
            </w:r>
            <w:r w:rsidRPr="00991B04">
              <w:rPr>
                <w:rFonts w:ascii="Tahoma" w:hAnsi="Tahoma" w:cs="Tahoma"/>
                <w:sz w:val="21"/>
                <w:szCs w:val="21"/>
              </w:rPr>
              <w:t>”:</w:t>
            </w:r>
          </w:p>
        </w:tc>
        <w:tc>
          <w:tcPr>
            <w:tcW w:w="5914" w:type="dxa"/>
          </w:tcPr>
          <w:p w14:paraId="7D056B90" w14:textId="7D6F0EA2"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 montante previsto nas cláusulas 7.3 e 7.4 deste instrumento, em caso de Amortização Extraordinária Facultativa;</w:t>
            </w:r>
          </w:p>
          <w:p w14:paraId="031C2541" w14:textId="041D8F0C"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rsidDel="00410E7C" w14:paraId="4DD2DA56" w14:textId="77777777" w:rsidTr="008D234E">
        <w:trPr>
          <w:trHeight w:val="1979"/>
          <w:jc w:val="center"/>
        </w:trPr>
        <w:tc>
          <w:tcPr>
            <w:tcW w:w="3168" w:type="dxa"/>
          </w:tcPr>
          <w:p w14:paraId="32382A6F"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Preço de Integralização</w:t>
            </w:r>
            <w:r w:rsidRPr="00991B04">
              <w:rPr>
                <w:rFonts w:ascii="Tahoma" w:hAnsi="Tahoma" w:cs="Tahoma"/>
                <w:sz w:val="21"/>
                <w:szCs w:val="21"/>
              </w:rPr>
              <w:t>”:</w:t>
            </w:r>
          </w:p>
        </w:tc>
        <w:tc>
          <w:tcPr>
            <w:tcW w:w="5914" w:type="dxa"/>
          </w:tcPr>
          <w:p w14:paraId="13BD637A"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dos Juros Remuneratórios dos CRI desde a Data da Primeira Integralização até a data da efetiva integralização, de acordo com o presente Termo de Securitização;</w:t>
            </w:r>
          </w:p>
          <w:p w14:paraId="114637AE" w14:textId="240FF88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6D91E258" w14:textId="77777777" w:rsidTr="008D234E">
        <w:trPr>
          <w:jc w:val="center"/>
        </w:trPr>
        <w:tc>
          <w:tcPr>
            <w:tcW w:w="3168" w:type="dxa"/>
          </w:tcPr>
          <w:p w14:paraId="5B68808D" w14:textId="68A55BA4"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RET</w:t>
            </w:r>
            <w:r w:rsidRPr="00991B04">
              <w:rPr>
                <w:rFonts w:ascii="Tahoma" w:hAnsi="Tahoma" w:cs="Tahoma"/>
                <w:sz w:val="21"/>
                <w:szCs w:val="21"/>
              </w:rPr>
              <w:t>”:</w:t>
            </w:r>
          </w:p>
        </w:tc>
        <w:tc>
          <w:tcPr>
            <w:tcW w:w="5914" w:type="dxa"/>
          </w:tcPr>
          <w:p w14:paraId="408ECA3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Regime Especial de Tributação;</w:t>
            </w:r>
          </w:p>
          <w:p w14:paraId="53187D75" w14:textId="639E0766"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080707CA" w14:textId="77777777" w:rsidTr="008D234E">
        <w:trPr>
          <w:jc w:val="center"/>
        </w:trPr>
        <w:tc>
          <w:tcPr>
            <w:tcW w:w="3168" w:type="dxa"/>
          </w:tcPr>
          <w:p w14:paraId="2D0F0410" w14:textId="4A5DF805"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Regime Fiduciário</w:t>
            </w:r>
            <w:r w:rsidRPr="00991B04">
              <w:rPr>
                <w:rFonts w:ascii="Tahoma" w:hAnsi="Tahoma" w:cs="Tahoma"/>
                <w:sz w:val="21"/>
                <w:szCs w:val="21"/>
              </w:rPr>
              <w:t>”:</w:t>
            </w:r>
          </w:p>
        </w:tc>
        <w:tc>
          <w:tcPr>
            <w:tcW w:w="5914" w:type="dxa"/>
          </w:tcPr>
          <w:p w14:paraId="6710815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regime fiduciário sobre os Créditos do Patrimônio Separado e as Garantias</w:t>
            </w:r>
            <w:r w:rsidRPr="00991B04">
              <w:rPr>
                <w:rFonts w:ascii="Tahoma" w:hAnsi="Tahoma" w:cs="Tahoma"/>
                <w:color w:val="000000"/>
                <w:sz w:val="21"/>
                <w:szCs w:val="21"/>
              </w:rPr>
              <w:t>, instituído pela Emissora n</w:t>
            </w:r>
            <w:r w:rsidRPr="00991B04">
              <w:rPr>
                <w:rFonts w:ascii="Tahoma" w:hAnsi="Tahoma" w:cs="Tahoma"/>
                <w:sz w:val="21"/>
                <w:szCs w:val="21"/>
              </w:rPr>
              <w:t xml:space="preserve">a forma do artigo 9º da Lei 9.514/97 para constituição do Patrimônio Separado. O Regime Fiduciário </w:t>
            </w:r>
            <w:r w:rsidRPr="00991B04">
              <w:rPr>
                <w:rFonts w:ascii="Tahoma" w:hAnsi="Tahoma" w:cs="Tahoma"/>
                <w:color w:val="000000"/>
                <w:sz w:val="21"/>
                <w:szCs w:val="21"/>
              </w:rPr>
              <w:t>segrega os Créditos do Patrimônio Separado e as Garantias</w:t>
            </w:r>
            <w:r w:rsidRPr="00991B04">
              <w:rPr>
                <w:rFonts w:ascii="Tahoma" w:eastAsia="ヒラギノ角ゴ Pro W3" w:hAnsi="Tahoma" w:cs="Tahoma"/>
                <w:color w:val="000000"/>
                <w:sz w:val="21"/>
                <w:szCs w:val="21"/>
                <w:lang w:eastAsia="en-US"/>
              </w:rPr>
              <w:t xml:space="preserve"> </w:t>
            </w:r>
            <w:r w:rsidRPr="00991B0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aos </w:t>
            </w:r>
            <w:r w:rsidRPr="00991B04">
              <w:rPr>
                <w:rFonts w:ascii="Tahoma" w:hAnsi="Tahoma" w:cs="Tahoma"/>
                <w:sz w:val="21"/>
                <w:szCs w:val="21"/>
              </w:rPr>
              <w:t>Juros Remuneratórios</w:t>
            </w:r>
            <w:r w:rsidRPr="00991B04">
              <w:rPr>
                <w:rFonts w:ascii="Tahoma" w:hAnsi="Tahoma" w:cs="Tahoma"/>
                <w:color w:val="000000"/>
                <w:sz w:val="21"/>
                <w:szCs w:val="21"/>
              </w:rPr>
              <w:t xml:space="preserve"> dos CRI, bem como eventuais encargos (inclusive moratórios) aplicáveis</w:t>
            </w:r>
            <w:r w:rsidRPr="00991B04">
              <w:rPr>
                <w:rFonts w:ascii="Tahoma" w:hAnsi="Tahoma" w:cs="Tahoma"/>
                <w:sz w:val="21"/>
                <w:szCs w:val="21"/>
              </w:rPr>
              <w:t>;</w:t>
            </w:r>
          </w:p>
          <w:p w14:paraId="23BF96C0" w14:textId="40F08AF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4AD8BE44" w14:textId="77777777" w:rsidTr="008D234E">
        <w:trPr>
          <w:jc w:val="center"/>
        </w:trPr>
        <w:tc>
          <w:tcPr>
            <w:tcW w:w="3168" w:type="dxa"/>
          </w:tcPr>
          <w:p w14:paraId="0D1C92CF" w14:textId="47A1703E"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Relatório de Comprovação</w:t>
            </w:r>
            <w:r w:rsidRPr="00991B04">
              <w:rPr>
                <w:rFonts w:ascii="Tahoma" w:hAnsi="Tahoma" w:cs="Tahoma"/>
                <w:sz w:val="21"/>
                <w:szCs w:val="21"/>
              </w:rPr>
              <w:t>”:</w:t>
            </w:r>
          </w:p>
        </w:tc>
        <w:tc>
          <w:tcPr>
            <w:tcW w:w="5914" w:type="dxa"/>
          </w:tcPr>
          <w:p w14:paraId="2D656B23" w14:textId="7EB660A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relatório que deverá ser elaborado mensalmente pela </w:t>
            </w:r>
            <w:r w:rsidR="00FE45F8" w:rsidRPr="00991B04">
              <w:rPr>
                <w:rFonts w:ascii="Tahoma" w:hAnsi="Tahoma" w:cs="Tahoma"/>
                <w:sz w:val="21"/>
                <w:szCs w:val="21"/>
              </w:rPr>
              <w:t>Gerenciadora</w:t>
            </w:r>
            <w:r w:rsidRPr="00991B04">
              <w:rPr>
                <w:rFonts w:ascii="Tahoma" w:hAnsi="Tahoma" w:cs="Tahoma"/>
                <w:sz w:val="21"/>
                <w:szCs w:val="21"/>
              </w:rPr>
              <w:t xml:space="preserve">, nos termos das </w:t>
            </w:r>
            <w:r w:rsidR="00303EA0" w:rsidRPr="00991B04">
              <w:rPr>
                <w:rFonts w:ascii="Tahoma" w:hAnsi="Tahoma" w:cs="Tahoma"/>
                <w:sz w:val="21"/>
                <w:szCs w:val="21"/>
              </w:rPr>
              <w:t>CCB</w:t>
            </w:r>
            <w:r w:rsidRPr="00991B04">
              <w:rPr>
                <w:rFonts w:ascii="Tahoma" w:hAnsi="Tahoma" w:cs="Tahoma"/>
                <w:sz w:val="21"/>
                <w:szCs w:val="21"/>
              </w:rPr>
              <w:t xml:space="preserve">, com descrição detalhada e exaustiva da destinação dos recursos, previstos nas </w:t>
            </w:r>
            <w:r w:rsidR="00303EA0" w:rsidRPr="00991B04">
              <w:rPr>
                <w:rFonts w:ascii="Tahoma" w:hAnsi="Tahoma" w:cs="Tahoma"/>
                <w:sz w:val="21"/>
                <w:szCs w:val="21"/>
              </w:rPr>
              <w:t>CCB</w:t>
            </w:r>
            <w:r w:rsidRPr="00991B04">
              <w:rPr>
                <w:rFonts w:ascii="Tahoma" w:hAnsi="Tahoma" w:cs="Tahoma"/>
                <w:sz w:val="21"/>
                <w:szCs w:val="21"/>
              </w:rPr>
              <w:t>;</w:t>
            </w:r>
          </w:p>
          <w:p w14:paraId="1C38D1E3" w14:textId="7F3EF5B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28966799" w14:textId="1E7701AF" w:rsidTr="008D234E">
        <w:trPr>
          <w:jc w:val="center"/>
        </w:trPr>
        <w:tc>
          <w:tcPr>
            <w:tcW w:w="3168" w:type="dxa"/>
          </w:tcPr>
          <w:p w14:paraId="10C2812A" w14:textId="7E30D31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Relatório Mensal</w:t>
            </w:r>
            <w:r w:rsidRPr="00991B04">
              <w:rPr>
                <w:rFonts w:ascii="Tahoma" w:hAnsi="Tahoma" w:cs="Tahoma"/>
                <w:sz w:val="21"/>
                <w:szCs w:val="21"/>
              </w:rPr>
              <w:t>”:</w:t>
            </w:r>
          </w:p>
        </w:tc>
        <w:tc>
          <w:tcPr>
            <w:tcW w:w="5914" w:type="dxa"/>
          </w:tcPr>
          <w:p w14:paraId="77ABADDC"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relatório de medição de obras de cada um dos Condomínios, bem como a evolução e o cronograma físico e financeiro de obra, que será utilizado para a composição do LTV;</w:t>
            </w:r>
          </w:p>
          <w:p w14:paraId="45249C8B" w14:textId="26CBE8B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7AF306B9" w14:textId="77777777" w:rsidTr="008D234E">
        <w:trPr>
          <w:jc w:val="center"/>
        </w:trPr>
        <w:tc>
          <w:tcPr>
            <w:tcW w:w="3168" w:type="dxa"/>
          </w:tcPr>
          <w:p w14:paraId="260D0110" w14:textId="0BB1F7A8"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bCs/>
                <w:color w:val="000000"/>
                <w:sz w:val="21"/>
                <w:szCs w:val="21"/>
              </w:rPr>
              <w:t>“</w:t>
            </w:r>
            <w:r w:rsidRPr="00991B04">
              <w:rPr>
                <w:rFonts w:ascii="Tahoma" w:hAnsi="Tahoma" w:cs="Tahoma"/>
                <w:bCs/>
                <w:color w:val="000000"/>
                <w:sz w:val="21"/>
                <w:szCs w:val="21"/>
                <w:u w:val="single"/>
              </w:rPr>
              <w:t>Remuneração dos CRI</w:t>
            </w:r>
            <w:r w:rsidRPr="00991B04">
              <w:rPr>
                <w:rFonts w:ascii="Tahoma" w:hAnsi="Tahoma" w:cs="Tahoma"/>
                <w:bCs/>
                <w:color w:val="000000"/>
                <w:sz w:val="21"/>
                <w:szCs w:val="21"/>
              </w:rPr>
              <w:t>” ou “</w:t>
            </w:r>
            <w:r w:rsidRPr="00991B04">
              <w:rPr>
                <w:rFonts w:ascii="Tahoma" w:hAnsi="Tahoma" w:cs="Tahoma"/>
                <w:sz w:val="21"/>
                <w:szCs w:val="21"/>
                <w:u w:val="single"/>
              </w:rPr>
              <w:t>Juros Remuneratórios”</w:t>
            </w:r>
            <w:r w:rsidRPr="00991B04">
              <w:rPr>
                <w:rFonts w:ascii="Tahoma" w:hAnsi="Tahoma" w:cs="Tahoma"/>
                <w:bCs/>
                <w:color w:val="000000"/>
                <w:sz w:val="21"/>
                <w:szCs w:val="21"/>
              </w:rPr>
              <w:t>:</w:t>
            </w:r>
          </w:p>
        </w:tc>
        <w:tc>
          <w:tcPr>
            <w:tcW w:w="5914" w:type="dxa"/>
          </w:tcPr>
          <w:p w14:paraId="1693F94E" w14:textId="77777777" w:rsidR="00980C09" w:rsidRPr="00991B04" w:rsidRDefault="00980C09" w:rsidP="005404AF">
            <w:pPr>
              <w:pStyle w:val="BodyText21"/>
              <w:tabs>
                <w:tab w:val="left" w:pos="1432"/>
              </w:tabs>
              <w:spacing w:line="300" w:lineRule="exact"/>
              <w:rPr>
                <w:rFonts w:ascii="Tahoma" w:hAnsi="Tahoma" w:cs="Tahoma"/>
                <w:snapToGrid w:val="0"/>
                <w:sz w:val="21"/>
                <w:szCs w:val="21"/>
              </w:rPr>
            </w:pPr>
            <w:r w:rsidRPr="00991B04">
              <w:rPr>
                <w:rFonts w:ascii="Tahoma" w:hAnsi="Tahoma" w:cs="Tahoma"/>
                <w:sz w:val="21"/>
                <w:szCs w:val="21"/>
              </w:rPr>
              <w:t>Tem o significado que lhe é atribuído na Cláusula 6.2 deste Termo de Securitização</w:t>
            </w:r>
            <w:r w:rsidRPr="00991B04">
              <w:rPr>
                <w:rFonts w:ascii="Tahoma" w:hAnsi="Tahoma" w:cs="Tahoma"/>
                <w:snapToGrid w:val="0"/>
                <w:sz w:val="21"/>
                <w:szCs w:val="21"/>
              </w:rPr>
              <w:t>;</w:t>
            </w:r>
          </w:p>
          <w:p w14:paraId="6AFCAFD9" w14:textId="1039DB05" w:rsidR="00980C09" w:rsidRPr="00991B04" w:rsidRDefault="00980C09" w:rsidP="005404AF">
            <w:pPr>
              <w:pStyle w:val="BodyText21"/>
              <w:tabs>
                <w:tab w:val="left" w:pos="1432"/>
              </w:tabs>
              <w:spacing w:line="300" w:lineRule="exact"/>
              <w:rPr>
                <w:rFonts w:ascii="Tahoma" w:hAnsi="Tahoma" w:cs="Tahoma"/>
                <w:color w:val="FF0000"/>
                <w:sz w:val="21"/>
                <w:szCs w:val="21"/>
              </w:rPr>
            </w:pPr>
          </w:p>
        </w:tc>
      </w:tr>
      <w:tr w:rsidR="00980C09" w:rsidRPr="00991B04" w:rsidDel="00410E7C" w14:paraId="203AA0DA" w14:textId="77777777" w:rsidTr="008D234E">
        <w:trPr>
          <w:jc w:val="center"/>
        </w:trPr>
        <w:tc>
          <w:tcPr>
            <w:tcW w:w="3168" w:type="dxa"/>
          </w:tcPr>
          <w:p w14:paraId="5855E0D1"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bCs/>
                <w:color w:val="000000"/>
                <w:sz w:val="21"/>
                <w:szCs w:val="21"/>
              </w:rPr>
              <w:t>“</w:t>
            </w:r>
            <w:r w:rsidRPr="00991B04">
              <w:rPr>
                <w:rFonts w:ascii="Tahoma" w:hAnsi="Tahoma" w:cs="Tahoma"/>
                <w:bCs/>
                <w:color w:val="000000"/>
                <w:sz w:val="21"/>
                <w:szCs w:val="21"/>
                <w:u w:val="single"/>
              </w:rPr>
              <w:t>Resgate Antecipado</w:t>
            </w:r>
            <w:r w:rsidRPr="00991B04">
              <w:rPr>
                <w:rFonts w:ascii="Tahoma" w:hAnsi="Tahoma" w:cs="Tahoma"/>
                <w:bCs/>
                <w:color w:val="000000"/>
                <w:sz w:val="21"/>
                <w:szCs w:val="21"/>
              </w:rPr>
              <w:t>”:</w:t>
            </w:r>
          </w:p>
        </w:tc>
        <w:tc>
          <w:tcPr>
            <w:tcW w:w="5914" w:type="dxa"/>
          </w:tcPr>
          <w:p w14:paraId="40E020DE"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 resgate antecipado total dos CRI que será realizado nas hipóteses da Cláusula Sétima deste Termo de Securitização;</w:t>
            </w:r>
          </w:p>
          <w:p w14:paraId="69453CCE" w14:textId="184F9A53"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014C542" w14:textId="77777777" w:rsidTr="008D234E">
        <w:tblPrEx>
          <w:jc w:val="left"/>
          <w:tblCellMar>
            <w:left w:w="70" w:type="dxa"/>
            <w:right w:w="70" w:type="dxa"/>
          </w:tblCellMar>
        </w:tblPrEx>
        <w:tc>
          <w:tcPr>
            <w:tcW w:w="3168" w:type="dxa"/>
          </w:tcPr>
          <w:p w14:paraId="239E9386" w14:textId="77777777" w:rsidR="00980C09" w:rsidRPr="00991B04" w:rsidRDefault="00980C09" w:rsidP="00951E30">
            <w:pPr>
              <w:tabs>
                <w:tab w:val="left" w:pos="284"/>
                <w:tab w:val="left" w:pos="676"/>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Resolução CVM nº 17/21</w:t>
            </w:r>
            <w:r w:rsidRPr="00991B04">
              <w:rPr>
                <w:rFonts w:ascii="Tahoma" w:hAnsi="Tahoma" w:cs="Tahoma"/>
                <w:sz w:val="21"/>
                <w:szCs w:val="21"/>
              </w:rPr>
              <w:t>”:</w:t>
            </w:r>
          </w:p>
        </w:tc>
        <w:tc>
          <w:tcPr>
            <w:tcW w:w="5914" w:type="dxa"/>
          </w:tcPr>
          <w:p w14:paraId="44E746BC" w14:textId="7159BFC2" w:rsidR="00980C09" w:rsidRPr="00991B04" w:rsidRDefault="00980C09" w:rsidP="005404AF">
            <w:pPr>
              <w:tabs>
                <w:tab w:val="left" w:pos="-4112"/>
                <w:tab w:val="left" w:pos="1432"/>
              </w:tabs>
              <w:spacing w:line="300" w:lineRule="exact"/>
              <w:contextualSpacing/>
              <w:jc w:val="both"/>
              <w:rPr>
                <w:rFonts w:ascii="Tahoma" w:hAnsi="Tahoma" w:cs="Tahoma"/>
                <w:sz w:val="21"/>
                <w:szCs w:val="21"/>
                <w:lang w:eastAsia="x-none"/>
              </w:rPr>
            </w:pPr>
            <w:r w:rsidRPr="00991B04">
              <w:rPr>
                <w:rFonts w:ascii="Tahoma" w:hAnsi="Tahoma" w:cs="Tahoma"/>
                <w:sz w:val="21"/>
                <w:szCs w:val="21"/>
                <w:lang w:eastAsia="x-none"/>
              </w:rPr>
              <w:t>Resolução CVM nº 17, de 9 de fevereiro de 2021, que dispõe sobre o exercício da função de agente fiduciário;</w:t>
            </w:r>
          </w:p>
          <w:p w14:paraId="158E530D" w14:textId="51AF15E1"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14:paraId="0E54E01B" w14:textId="77777777" w:rsidTr="008D234E">
        <w:tblPrEx>
          <w:jc w:val="left"/>
          <w:tblCellMar>
            <w:left w:w="70" w:type="dxa"/>
            <w:right w:w="70" w:type="dxa"/>
          </w:tblCellMar>
        </w:tblPrEx>
        <w:tc>
          <w:tcPr>
            <w:tcW w:w="3168" w:type="dxa"/>
          </w:tcPr>
          <w:p w14:paraId="07E03CE9" w14:textId="77777777" w:rsidR="00980C09" w:rsidRPr="00991B04" w:rsidRDefault="00980C09" w:rsidP="00951E30">
            <w:pPr>
              <w:tabs>
                <w:tab w:val="left" w:pos="284"/>
                <w:tab w:val="left" w:pos="676"/>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Resolução CVM nº 30/21</w:t>
            </w:r>
            <w:r w:rsidRPr="00991B04">
              <w:rPr>
                <w:rFonts w:ascii="Tahoma" w:hAnsi="Tahoma" w:cs="Tahoma"/>
                <w:sz w:val="21"/>
                <w:szCs w:val="21"/>
              </w:rPr>
              <w:t>”:</w:t>
            </w:r>
          </w:p>
        </w:tc>
        <w:tc>
          <w:tcPr>
            <w:tcW w:w="5914" w:type="dxa"/>
          </w:tcPr>
          <w:p w14:paraId="201BCBAB" w14:textId="79DD6E3B"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rsidDel="00410E7C" w14:paraId="4EC61325" w14:textId="77777777" w:rsidTr="008D234E">
        <w:trPr>
          <w:jc w:val="center"/>
        </w:trPr>
        <w:tc>
          <w:tcPr>
            <w:tcW w:w="3168" w:type="dxa"/>
          </w:tcPr>
          <w:p w14:paraId="151EDF25" w14:textId="4F49BB66"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sidRPr="00991B04">
              <w:rPr>
                <w:rFonts w:ascii="Tahoma" w:hAnsi="Tahoma" w:cs="Tahoma"/>
                <w:bCs/>
                <w:color w:val="000000"/>
                <w:sz w:val="21"/>
                <w:szCs w:val="21"/>
              </w:rPr>
              <w:t>“</w:t>
            </w:r>
            <w:r w:rsidRPr="00991B04">
              <w:rPr>
                <w:rFonts w:ascii="Tahoma" w:hAnsi="Tahoma" w:cs="Tahoma"/>
                <w:bCs/>
                <w:color w:val="000000"/>
                <w:sz w:val="21"/>
                <w:szCs w:val="21"/>
                <w:u w:val="single"/>
              </w:rPr>
              <w:t>Saldo do Valor Nominal Unitário Atualizado</w:t>
            </w:r>
            <w:r w:rsidRPr="00991B04">
              <w:rPr>
                <w:rFonts w:ascii="Tahoma" w:hAnsi="Tahoma" w:cs="Tahoma"/>
                <w:bCs/>
                <w:color w:val="000000"/>
                <w:sz w:val="21"/>
                <w:szCs w:val="21"/>
              </w:rPr>
              <w:t>”:</w:t>
            </w:r>
          </w:p>
        </w:tc>
        <w:tc>
          <w:tcPr>
            <w:tcW w:w="5914" w:type="dxa"/>
          </w:tcPr>
          <w:p w14:paraId="59F63387"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4226A614" w14:textId="77777777" w:rsidTr="008D234E">
        <w:trPr>
          <w:jc w:val="center"/>
        </w:trPr>
        <w:tc>
          <w:tcPr>
            <w:tcW w:w="3168" w:type="dxa"/>
          </w:tcPr>
          <w:p w14:paraId="63B54BAA" w14:textId="6101546C"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sidRPr="00991B04">
              <w:rPr>
                <w:rFonts w:ascii="Tahoma" w:hAnsi="Tahoma" w:cs="Tahoma"/>
                <w:bCs/>
                <w:color w:val="000000"/>
                <w:sz w:val="21"/>
                <w:szCs w:val="21"/>
              </w:rPr>
              <w:t>“</w:t>
            </w:r>
            <w:r w:rsidRPr="00991B04">
              <w:rPr>
                <w:rFonts w:ascii="Tahoma" w:hAnsi="Tahoma" w:cs="Tahoma"/>
                <w:bCs/>
                <w:i/>
                <w:color w:val="000000"/>
                <w:sz w:val="21"/>
                <w:szCs w:val="21"/>
                <w:u w:val="single"/>
              </w:rPr>
              <w:t>Servicer</w:t>
            </w:r>
            <w:r w:rsidRPr="00991B04">
              <w:rPr>
                <w:rFonts w:ascii="Tahoma" w:hAnsi="Tahoma" w:cs="Tahoma"/>
                <w:bCs/>
                <w:i/>
                <w:color w:val="000000"/>
                <w:sz w:val="21"/>
                <w:szCs w:val="21"/>
              </w:rPr>
              <w:t>”</w:t>
            </w:r>
            <w:r w:rsidRPr="00991B04">
              <w:rPr>
                <w:rFonts w:ascii="Tahoma" w:hAnsi="Tahoma" w:cs="Tahoma"/>
                <w:bCs/>
                <w:color w:val="000000"/>
                <w:sz w:val="21"/>
                <w:szCs w:val="21"/>
              </w:rPr>
              <w:t xml:space="preserve">: </w:t>
            </w:r>
          </w:p>
        </w:tc>
        <w:tc>
          <w:tcPr>
            <w:tcW w:w="5914" w:type="dxa"/>
          </w:tcPr>
          <w:p w14:paraId="51C9C2A7" w14:textId="660F2242" w:rsidR="00980C09" w:rsidRPr="00991B04" w:rsidRDefault="00DF768F"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A </w:t>
            </w:r>
            <w:r w:rsidRPr="00991B04">
              <w:rPr>
                <w:rFonts w:ascii="Tahoma" w:hAnsi="Tahoma" w:cs="Tahoma"/>
                <w:b/>
                <w:bCs/>
                <w:sz w:val="21"/>
                <w:szCs w:val="21"/>
              </w:rPr>
              <w:t>ARKE SERVIÇOS ADMINISTRATIVOS E RECUPERAÇÃO DE CRÉDITO LTDA.</w:t>
            </w:r>
            <w:r w:rsidRPr="00991B04">
              <w:rPr>
                <w:rFonts w:ascii="Tahoma" w:hAnsi="Tahoma" w:cs="Tahoma"/>
                <w:sz w:val="21"/>
                <w:szCs w:val="21"/>
              </w:rPr>
              <w:t xml:space="preserve">, com sede na Cidade de São Paulo, Estado de São Paulo, da Rua Fidêncio Ramos, nº 195, cj. 72, Vila Olimpia, CEP. 04551-010, inscrita no </w:t>
            </w:r>
            <w:r w:rsidRPr="00991B04">
              <w:rPr>
                <w:rFonts w:ascii="Tahoma" w:hAnsi="Tahoma" w:cs="Tahoma"/>
                <w:sz w:val="21"/>
                <w:szCs w:val="21"/>
              </w:rPr>
              <w:lastRenderedPageBreak/>
              <w:t xml:space="preserve">CNPJ/ME 17.409.378/0001-46, com seu ato constitutivo arquivado na Junta Comercial do Estado de São Paulo sob o NIRE 35227204611, será o </w:t>
            </w:r>
            <w:r w:rsidRPr="00991B04">
              <w:rPr>
                <w:rFonts w:ascii="Tahoma" w:hAnsi="Tahoma" w:cs="Tahoma"/>
                <w:i/>
                <w:iCs/>
                <w:sz w:val="21"/>
                <w:szCs w:val="21"/>
              </w:rPr>
              <w:t>Servicer</w:t>
            </w:r>
            <w:r w:rsidRPr="00991B04">
              <w:rPr>
                <w:rFonts w:ascii="Tahoma" w:hAnsi="Tahoma" w:cs="Tahoma"/>
                <w:sz w:val="21"/>
                <w:szCs w:val="21"/>
              </w:rPr>
              <w:t xml:space="preserve"> de monitoramento da carteira de recebíveis dos Empreendimentos</w:t>
            </w:r>
            <w:r w:rsidR="00980C09" w:rsidRPr="00991B04">
              <w:rPr>
                <w:rFonts w:ascii="Tahoma" w:hAnsi="Tahoma" w:cs="Tahoma"/>
                <w:sz w:val="21"/>
                <w:szCs w:val="21"/>
              </w:rPr>
              <w:t>;</w:t>
            </w:r>
          </w:p>
          <w:p w14:paraId="3D24A6FA" w14:textId="552399A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3D9E8D6A" w14:textId="77777777" w:rsidTr="008D234E">
        <w:trPr>
          <w:jc w:val="center"/>
        </w:trPr>
        <w:tc>
          <w:tcPr>
            <w:tcW w:w="3168" w:type="dxa"/>
          </w:tcPr>
          <w:p w14:paraId="1FD94DDB" w14:textId="47412580"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Taxa de Administração</w:t>
            </w:r>
            <w:r w:rsidRPr="00991B04">
              <w:rPr>
                <w:rFonts w:ascii="Tahoma" w:hAnsi="Tahoma" w:cs="Tahoma"/>
                <w:sz w:val="21"/>
                <w:szCs w:val="21"/>
              </w:rPr>
              <w:t>”:</w:t>
            </w:r>
          </w:p>
        </w:tc>
        <w:tc>
          <w:tcPr>
            <w:tcW w:w="5914" w:type="dxa"/>
            <w:shd w:val="clear" w:color="auto" w:fill="auto"/>
          </w:tcPr>
          <w:p w14:paraId="01FC70EF" w14:textId="602C2AE4"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A taxa mensal de administração do Patrimônio Separado, no valor de R$ 5.000,00</w:t>
            </w:r>
            <w:r w:rsidRPr="00991B04" w:rsidDel="00293302">
              <w:rPr>
                <w:rFonts w:ascii="Tahoma" w:hAnsi="Tahoma" w:cs="Tahoma"/>
                <w:sz w:val="21"/>
                <w:szCs w:val="21"/>
              </w:rPr>
              <w:t xml:space="preserve"> </w:t>
            </w:r>
            <w:r w:rsidRPr="00991B04">
              <w:rPr>
                <w:rFonts w:ascii="Tahoma" w:hAnsi="Tahoma" w:cs="Tahoma"/>
                <w:sz w:val="21"/>
                <w:szCs w:val="21"/>
              </w:rPr>
              <w:t xml:space="preserve">(cinco mil reais), líquida de todos e quaisquer tributos, atualizada anualmente pelo IPCA/IBGE desde a Data de Emissão, calculada </w:t>
            </w:r>
            <w:r w:rsidRPr="00991B04">
              <w:rPr>
                <w:rFonts w:ascii="Tahoma" w:hAnsi="Tahoma" w:cs="Tahoma"/>
                <w:i/>
                <w:sz w:val="21"/>
                <w:szCs w:val="21"/>
              </w:rPr>
              <w:t>pro rata die</w:t>
            </w:r>
            <w:r w:rsidRPr="00991B04">
              <w:rPr>
                <w:rFonts w:ascii="Tahoma" w:hAnsi="Tahoma" w:cs="Tahoma"/>
                <w:sz w:val="21"/>
                <w:szCs w:val="21"/>
              </w:rPr>
              <w:t xml:space="preserve"> se necessário, a que a Emissora faz jus;</w:t>
            </w:r>
          </w:p>
          <w:p w14:paraId="2241491C" w14:textId="443D6299"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B83DD5A" w14:textId="77777777" w:rsidTr="008D234E">
        <w:trPr>
          <w:jc w:val="center"/>
        </w:trPr>
        <w:tc>
          <w:tcPr>
            <w:tcW w:w="3168" w:type="dxa"/>
          </w:tcPr>
          <w:p w14:paraId="06A3F7F9"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Termo de Securitização</w:t>
            </w:r>
            <w:r w:rsidRPr="00991B04">
              <w:rPr>
                <w:rFonts w:ascii="Tahoma" w:hAnsi="Tahoma" w:cs="Tahoma"/>
                <w:sz w:val="21"/>
                <w:szCs w:val="21"/>
              </w:rPr>
              <w:t>”:</w:t>
            </w:r>
          </w:p>
          <w:p w14:paraId="5B6CC47A"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p>
        </w:tc>
        <w:tc>
          <w:tcPr>
            <w:tcW w:w="5914" w:type="dxa"/>
            <w:shd w:val="clear" w:color="auto" w:fill="auto"/>
          </w:tcPr>
          <w:p w14:paraId="66D8856F" w14:textId="0AAF3C53"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 presente Termo de Securitização de Créditos Imobiliários;</w:t>
            </w:r>
          </w:p>
        </w:tc>
      </w:tr>
      <w:tr w:rsidR="00980C09" w:rsidRPr="00991B04" w14:paraId="30C6EC31" w14:textId="77777777" w:rsidTr="008D234E">
        <w:trPr>
          <w:jc w:val="center"/>
        </w:trPr>
        <w:tc>
          <w:tcPr>
            <w:tcW w:w="3168" w:type="dxa"/>
          </w:tcPr>
          <w:p w14:paraId="2E1A430D" w14:textId="273C564F"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Titular dos CRI</w:t>
            </w:r>
            <w:r w:rsidRPr="00991B04">
              <w:rPr>
                <w:rFonts w:ascii="Tahoma" w:hAnsi="Tahoma" w:cs="Tahoma"/>
                <w:sz w:val="21"/>
                <w:szCs w:val="21"/>
              </w:rPr>
              <w:t>”:</w:t>
            </w:r>
          </w:p>
        </w:tc>
        <w:tc>
          <w:tcPr>
            <w:tcW w:w="5914" w:type="dxa"/>
            <w:shd w:val="clear" w:color="auto" w:fill="auto"/>
          </w:tcPr>
          <w:p w14:paraId="035E6C01"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que subscreverem e integralizarem os CRI;</w:t>
            </w:r>
          </w:p>
          <w:p w14:paraId="408B0837" w14:textId="53B93621"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6906202B" w14:textId="77777777" w:rsidTr="008D234E">
        <w:trPr>
          <w:jc w:val="center"/>
        </w:trPr>
        <w:tc>
          <w:tcPr>
            <w:tcW w:w="3168" w:type="dxa"/>
          </w:tcPr>
          <w:p w14:paraId="53E030AE"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w:t>
            </w:r>
            <w:r w:rsidRPr="00991B04">
              <w:rPr>
                <w:rFonts w:ascii="Tahoma" w:hAnsi="Tahoma" w:cs="Tahoma"/>
                <w:sz w:val="21"/>
                <w:szCs w:val="21"/>
              </w:rPr>
              <w:t>”:</w:t>
            </w:r>
          </w:p>
        </w:tc>
        <w:tc>
          <w:tcPr>
            <w:tcW w:w="5914" w:type="dxa"/>
            <w:shd w:val="clear" w:color="auto" w:fill="auto"/>
          </w:tcPr>
          <w:p w14:paraId="463D2728" w14:textId="76CA7839"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w:t>
            </w:r>
            <w:r w:rsidR="00BB0D13" w:rsidRPr="00991B04">
              <w:rPr>
                <w:rFonts w:ascii="Tahoma" w:hAnsi="Tahoma" w:cs="Tahoma"/>
                <w:sz w:val="21"/>
                <w:szCs w:val="21"/>
              </w:rPr>
              <w:t>, em conjunto,</w:t>
            </w:r>
            <w:r w:rsidRPr="00991B04">
              <w:rPr>
                <w:rFonts w:ascii="Tahoma" w:hAnsi="Tahoma" w:cs="Tahoma"/>
                <w:sz w:val="21"/>
                <w:szCs w:val="21"/>
              </w:rPr>
              <w:t xml:space="preserve"> Unidades </w:t>
            </w:r>
            <w:r w:rsidR="00BB0D13" w:rsidRPr="00991B04">
              <w:rPr>
                <w:rFonts w:ascii="Tahoma" w:hAnsi="Tahoma" w:cs="Tahoma"/>
                <w:sz w:val="21"/>
                <w:szCs w:val="21"/>
              </w:rPr>
              <w:t>Agave, Unidades Fontana e Unidades Themis</w:t>
            </w:r>
            <w:r w:rsidRPr="00991B04">
              <w:rPr>
                <w:rFonts w:ascii="Tahoma" w:hAnsi="Tahoma" w:cs="Tahoma"/>
                <w:sz w:val="21"/>
                <w:szCs w:val="21"/>
              </w:rPr>
              <w:t>;</w:t>
            </w:r>
          </w:p>
          <w:p w14:paraId="6C49DF3D" w14:textId="586217F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314C6967" w14:textId="77777777" w:rsidTr="008D234E">
        <w:trPr>
          <w:jc w:val="center"/>
        </w:trPr>
        <w:tc>
          <w:tcPr>
            <w:tcW w:w="3168" w:type="dxa"/>
          </w:tcPr>
          <w:p w14:paraId="2B0CF8F3"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 em Estoque</w:t>
            </w:r>
            <w:r w:rsidRPr="00991B04">
              <w:rPr>
                <w:rFonts w:ascii="Tahoma" w:hAnsi="Tahoma" w:cs="Tahoma"/>
                <w:sz w:val="21"/>
                <w:szCs w:val="21"/>
              </w:rPr>
              <w:t>”:</w:t>
            </w:r>
          </w:p>
        </w:tc>
        <w:tc>
          <w:tcPr>
            <w:tcW w:w="5914" w:type="dxa"/>
            <w:shd w:val="clear" w:color="auto" w:fill="auto"/>
          </w:tcPr>
          <w:p w14:paraId="21B5667B" w14:textId="5305358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as unidades dos Empreendimentos ainda não comercializadas;</w:t>
            </w:r>
          </w:p>
          <w:p w14:paraId="315BFED8" w14:textId="3314029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BB0D13" w:rsidRPr="00991B04" w14:paraId="57DE5049" w14:textId="77777777" w:rsidTr="00F4498F">
        <w:trPr>
          <w:trHeight w:val="6221"/>
          <w:jc w:val="center"/>
        </w:trPr>
        <w:tc>
          <w:tcPr>
            <w:tcW w:w="3168" w:type="dxa"/>
          </w:tcPr>
          <w:p w14:paraId="0C581C53" w14:textId="6938276F" w:rsidR="00BB0D13" w:rsidRPr="00991B04" w:rsidRDefault="00BB0D13"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 Alienadas Fiduciariamente</w:t>
            </w:r>
            <w:r w:rsidRPr="00991B04">
              <w:rPr>
                <w:rFonts w:ascii="Tahoma" w:hAnsi="Tahoma" w:cs="Tahoma"/>
                <w:sz w:val="21"/>
                <w:szCs w:val="21"/>
              </w:rPr>
              <w:t>”:</w:t>
            </w:r>
          </w:p>
          <w:p w14:paraId="50CF63F8" w14:textId="046E08E6" w:rsidR="00BB0D13" w:rsidRPr="00991B04" w:rsidRDefault="00BB0D13" w:rsidP="00951E30">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shd w:val="clear" w:color="auto" w:fill="auto"/>
          </w:tcPr>
          <w:p w14:paraId="1462E659" w14:textId="31ADDA70" w:rsidR="00BB0D13" w:rsidRPr="00991B04" w:rsidRDefault="00BB0D13" w:rsidP="005404AF">
            <w:pPr>
              <w:tabs>
                <w:tab w:val="num" w:pos="0"/>
                <w:tab w:val="left" w:pos="80"/>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as </w:t>
            </w:r>
            <w:r w:rsidR="00CA029F" w:rsidRPr="00991B04">
              <w:rPr>
                <w:rFonts w:ascii="Tahoma" w:hAnsi="Tahoma" w:cs="Tahoma"/>
                <w:sz w:val="21"/>
                <w:szCs w:val="21"/>
              </w:rPr>
              <w:t>12 (doze)</w:t>
            </w:r>
            <w:r w:rsidRPr="00991B04">
              <w:rPr>
                <w:rFonts w:ascii="Tahoma" w:hAnsi="Tahoma" w:cs="Tahoma"/>
                <w:sz w:val="21"/>
                <w:szCs w:val="21"/>
              </w:rPr>
              <w:t xml:space="preserve"> Unidades Fontana:</w:t>
            </w:r>
          </w:p>
          <w:p w14:paraId="312BA033" w14:textId="77777777" w:rsidR="00BB0D13" w:rsidRPr="00991B04" w:rsidRDefault="00BB0D13" w:rsidP="005404AF">
            <w:pPr>
              <w:pStyle w:val="PargrafodaLista"/>
              <w:spacing w:line="300" w:lineRule="exact"/>
              <w:ind w:left="0"/>
              <w:jc w:val="both"/>
              <w:rPr>
                <w:rFonts w:ascii="Tahoma" w:hAnsi="Tahoma" w:cs="Tahoma"/>
                <w:b/>
                <w:bCs/>
                <w:sz w:val="21"/>
                <w:szCs w:val="21"/>
              </w:rPr>
            </w:pPr>
          </w:p>
          <w:tbl>
            <w:tblPr>
              <w:tblStyle w:val="TabeladeGradeClara1"/>
              <w:tblW w:w="4290" w:type="pct"/>
              <w:jc w:val="center"/>
              <w:tblLook w:val="04A0" w:firstRow="1" w:lastRow="0" w:firstColumn="1" w:lastColumn="0" w:noHBand="0" w:noVBand="1"/>
            </w:tblPr>
            <w:tblGrid>
              <w:gridCol w:w="2443"/>
              <w:gridCol w:w="2437"/>
            </w:tblGrid>
            <w:tr w:rsidR="00BB0D13" w:rsidRPr="000C0C1C" w14:paraId="2D61E528" w14:textId="77777777" w:rsidTr="00443A84">
              <w:trPr>
                <w:trHeight w:val="420"/>
                <w:jc w:val="center"/>
              </w:trPr>
              <w:tc>
                <w:tcPr>
                  <w:tcW w:w="5000" w:type="pct"/>
                  <w:gridSpan w:val="2"/>
                  <w:shd w:val="clear" w:color="auto" w:fill="002060"/>
                  <w:vAlign w:val="center"/>
                </w:tcPr>
                <w:p w14:paraId="71ADA362" w14:textId="77777777" w:rsidR="00BB0D13" w:rsidRPr="000C0C1C" w:rsidRDefault="00BB0D13" w:rsidP="005404AF">
                  <w:pPr>
                    <w:spacing w:line="300" w:lineRule="exact"/>
                    <w:jc w:val="center"/>
                    <w:rPr>
                      <w:rFonts w:ascii="Tahoma" w:hAnsi="Tahoma" w:cs="Tahoma"/>
                      <w:b/>
                      <w:bCs/>
                      <w:smallCaps/>
                      <w:color w:val="538135" w:themeColor="accent6" w:themeShade="BF"/>
                      <w:sz w:val="20"/>
                      <w:szCs w:val="20"/>
                      <w:rPrChange w:id="195" w:author="Mara Cristina Lima" w:date="2022-01-19T20:06:00Z">
                        <w:rPr>
                          <w:rFonts w:ascii="Tahoma" w:hAnsi="Tahoma" w:cs="Tahoma"/>
                          <w:b/>
                          <w:bCs/>
                          <w:smallCaps/>
                          <w:color w:val="538135" w:themeColor="accent6" w:themeShade="BF"/>
                          <w:sz w:val="21"/>
                          <w:szCs w:val="21"/>
                        </w:rPr>
                      </w:rPrChange>
                    </w:rPr>
                  </w:pPr>
                  <w:r w:rsidRPr="000C0C1C">
                    <w:rPr>
                      <w:rFonts w:ascii="Tahoma" w:eastAsiaTheme="minorHAnsi" w:hAnsi="Tahoma" w:cs="Tahoma"/>
                      <w:b/>
                      <w:bCs/>
                      <w:smallCaps/>
                      <w:color w:val="ED7D31" w:themeColor="accent2"/>
                      <w:sz w:val="20"/>
                      <w:szCs w:val="20"/>
                      <w:lang w:eastAsia="en-US"/>
                      <w:rPrChange w:id="196" w:author="Mara Cristina Lima" w:date="2022-01-19T20:06:00Z">
                        <w:rPr>
                          <w:rFonts w:ascii="Tahoma" w:eastAsiaTheme="minorHAnsi" w:hAnsi="Tahoma" w:cs="Tahoma"/>
                          <w:b/>
                          <w:bCs/>
                          <w:smallCaps/>
                          <w:color w:val="ED7D31" w:themeColor="accent2"/>
                          <w:sz w:val="21"/>
                          <w:szCs w:val="21"/>
                          <w:lang w:eastAsia="en-US"/>
                        </w:rPr>
                      </w:rPrChange>
                    </w:rPr>
                    <w:t>EMPREENDIMENTO FONTANA</w:t>
                  </w:r>
                </w:p>
              </w:tc>
            </w:tr>
            <w:tr w:rsidR="00BB0D13" w:rsidRPr="000C0C1C" w14:paraId="3EE9330E" w14:textId="77777777" w:rsidTr="00443A84">
              <w:trPr>
                <w:trHeight w:val="1079"/>
                <w:jc w:val="center"/>
              </w:trPr>
              <w:tc>
                <w:tcPr>
                  <w:tcW w:w="2503" w:type="pct"/>
                  <w:shd w:val="clear" w:color="auto" w:fill="ED7D31" w:themeFill="accent2"/>
                  <w:vAlign w:val="center"/>
                </w:tcPr>
                <w:p w14:paraId="1FA1016E" w14:textId="77777777" w:rsidR="00BB0D13" w:rsidRPr="000C0C1C" w:rsidRDefault="00BB0D13" w:rsidP="005404AF">
                  <w:pPr>
                    <w:spacing w:line="300" w:lineRule="exact"/>
                    <w:jc w:val="center"/>
                    <w:rPr>
                      <w:rFonts w:ascii="Tahoma" w:hAnsi="Tahoma" w:cs="Tahoma"/>
                      <w:b/>
                      <w:bCs/>
                      <w:smallCaps/>
                      <w:color w:val="002060"/>
                      <w:sz w:val="20"/>
                      <w:szCs w:val="20"/>
                      <w:rPrChange w:id="197" w:author="Mara Cristina Lima" w:date="2022-01-19T20:06:00Z">
                        <w:rPr>
                          <w:rFonts w:ascii="Tahoma" w:hAnsi="Tahoma" w:cs="Tahoma"/>
                          <w:b/>
                          <w:bCs/>
                          <w:smallCaps/>
                          <w:color w:val="002060"/>
                          <w:sz w:val="21"/>
                          <w:szCs w:val="21"/>
                        </w:rPr>
                      </w:rPrChange>
                    </w:rPr>
                  </w:pPr>
                  <w:r w:rsidRPr="000C0C1C">
                    <w:rPr>
                      <w:rFonts w:ascii="Tahoma" w:hAnsi="Tahoma" w:cs="Tahoma"/>
                      <w:b/>
                      <w:bCs/>
                      <w:smallCaps/>
                      <w:color w:val="002060"/>
                      <w:sz w:val="20"/>
                      <w:szCs w:val="20"/>
                      <w:lang w:eastAsia="en-US"/>
                      <w:rPrChange w:id="198" w:author="Mara Cristina Lima" w:date="2022-01-19T20:06:00Z">
                        <w:rPr>
                          <w:rFonts w:ascii="Tahoma" w:hAnsi="Tahoma" w:cs="Tahoma"/>
                          <w:b/>
                          <w:bCs/>
                          <w:smallCaps/>
                          <w:color w:val="002060"/>
                          <w:sz w:val="21"/>
                          <w:szCs w:val="21"/>
                          <w:lang w:eastAsia="en-US"/>
                        </w:rPr>
                      </w:rPrChange>
                    </w:rPr>
                    <w:t>Unidade</w:t>
                  </w:r>
                </w:p>
              </w:tc>
              <w:tc>
                <w:tcPr>
                  <w:tcW w:w="2497" w:type="pct"/>
                  <w:shd w:val="clear" w:color="auto" w:fill="ED7D31" w:themeFill="accent2"/>
                  <w:vAlign w:val="center"/>
                </w:tcPr>
                <w:p w14:paraId="7EC0A0E3" w14:textId="77777777" w:rsidR="00BB0D13" w:rsidRPr="000C0C1C" w:rsidRDefault="00BB0D13" w:rsidP="005404AF">
                  <w:pPr>
                    <w:spacing w:line="300" w:lineRule="exact"/>
                    <w:jc w:val="center"/>
                    <w:rPr>
                      <w:rFonts w:ascii="Tahoma" w:hAnsi="Tahoma" w:cs="Tahoma"/>
                      <w:b/>
                      <w:bCs/>
                      <w:smallCaps/>
                      <w:color w:val="002060"/>
                      <w:sz w:val="20"/>
                      <w:szCs w:val="20"/>
                      <w:rPrChange w:id="199" w:author="Mara Cristina Lima" w:date="2022-01-19T20:06:00Z">
                        <w:rPr>
                          <w:rFonts w:ascii="Tahoma" w:hAnsi="Tahoma" w:cs="Tahoma"/>
                          <w:b/>
                          <w:bCs/>
                          <w:smallCaps/>
                          <w:color w:val="002060"/>
                          <w:sz w:val="21"/>
                          <w:szCs w:val="21"/>
                        </w:rPr>
                      </w:rPrChange>
                    </w:rPr>
                  </w:pPr>
                  <w:r w:rsidRPr="000C0C1C">
                    <w:rPr>
                      <w:rFonts w:ascii="Tahoma" w:hAnsi="Tahoma" w:cs="Tahoma"/>
                      <w:b/>
                      <w:bCs/>
                      <w:smallCaps/>
                      <w:color w:val="002060"/>
                      <w:sz w:val="20"/>
                      <w:szCs w:val="20"/>
                      <w:lang w:eastAsia="en-US"/>
                      <w:rPrChange w:id="200" w:author="Mara Cristina Lima" w:date="2022-01-19T20:06:00Z">
                        <w:rPr>
                          <w:rFonts w:ascii="Tahoma" w:hAnsi="Tahoma" w:cs="Tahoma"/>
                          <w:b/>
                          <w:bCs/>
                          <w:smallCaps/>
                          <w:color w:val="002060"/>
                          <w:sz w:val="21"/>
                          <w:szCs w:val="21"/>
                          <w:lang w:eastAsia="en-US"/>
                        </w:rPr>
                      </w:rPrChange>
                    </w:rPr>
                    <w:t>Matrícula (RgI de Contagem/MG)</w:t>
                  </w:r>
                </w:p>
              </w:tc>
            </w:tr>
            <w:tr w:rsidR="00BB0D13" w:rsidRPr="000C0C1C" w14:paraId="59D41BC3" w14:textId="77777777" w:rsidTr="00443A84">
              <w:trPr>
                <w:trHeight w:val="234"/>
                <w:jc w:val="center"/>
              </w:trPr>
              <w:tc>
                <w:tcPr>
                  <w:tcW w:w="2503" w:type="pct"/>
                  <w:shd w:val="clear" w:color="auto" w:fill="auto"/>
                </w:tcPr>
                <w:p w14:paraId="13586D0A" w14:textId="77777777" w:rsidR="00BB0D13" w:rsidRPr="000C0C1C" w:rsidDel="001E5153" w:rsidRDefault="00BB0D13" w:rsidP="005404AF">
                  <w:pPr>
                    <w:spacing w:line="300" w:lineRule="exact"/>
                    <w:jc w:val="center"/>
                    <w:rPr>
                      <w:rFonts w:ascii="Tahoma" w:hAnsi="Tahoma" w:cs="Tahoma"/>
                      <w:sz w:val="20"/>
                      <w:szCs w:val="20"/>
                      <w:rPrChange w:id="201" w:author="Mara Cristina Lima" w:date="2022-01-19T20:06:00Z">
                        <w:rPr>
                          <w:rFonts w:ascii="Tahoma" w:hAnsi="Tahoma" w:cs="Tahoma"/>
                          <w:sz w:val="21"/>
                          <w:szCs w:val="21"/>
                        </w:rPr>
                      </w:rPrChange>
                    </w:rPr>
                  </w:pPr>
                  <w:r w:rsidRPr="000C0C1C">
                    <w:rPr>
                      <w:rFonts w:ascii="Tahoma" w:hAnsi="Tahoma" w:cs="Tahoma"/>
                      <w:sz w:val="20"/>
                      <w:szCs w:val="20"/>
                      <w:rPrChange w:id="202" w:author="Mara Cristina Lima" w:date="2022-01-19T20:06:00Z">
                        <w:rPr>
                          <w:rFonts w:ascii="Tahoma" w:hAnsi="Tahoma" w:cs="Tahoma"/>
                          <w:sz w:val="21"/>
                          <w:szCs w:val="21"/>
                        </w:rPr>
                      </w:rPrChange>
                    </w:rPr>
                    <w:t>Apto. 401</w:t>
                  </w:r>
                </w:p>
              </w:tc>
              <w:tc>
                <w:tcPr>
                  <w:tcW w:w="2497" w:type="pct"/>
                  <w:shd w:val="clear" w:color="auto" w:fill="auto"/>
                </w:tcPr>
                <w:p w14:paraId="425BE104" w14:textId="77777777" w:rsidR="00BB0D13" w:rsidRPr="000C0C1C" w:rsidRDefault="00BB0D13" w:rsidP="005404AF">
                  <w:pPr>
                    <w:spacing w:line="300" w:lineRule="exact"/>
                    <w:jc w:val="center"/>
                    <w:rPr>
                      <w:rFonts w:ascii="Tahoma" w:hAnsi="Tahoma" w:cs="Tahoma"/>
                      <w:sz w:val="20"/>
                      <w:szCs w:val="20"/>
                      <w:rPrChange w:id="203" w:author="Mara Cristina Lima" w:date="2022-01-19T20:06:00Z">
                        <w:rPr>
                          <w:rFonts w:ascii="Tahoma" w:hAnsi="Tahoma" w:cs="Tahoma"/>
                          <w:sz w:val="21"/>
                          <w:szCs w:val="21"/>
                        </w:rPr>
                      </w:rPrChange>
                    </w:rPr>
                  </w:pPr>
                  <w:r w:rsidRPr="000C0C1C">
                    <w:rPr>
                      <w:rFonts w:ascii="Tahoma" w:hAnsi="Tahoma" w:cs="Tahoma"/>
                      <w:sz w:val="20"/>
                      <w:szCs w:val="20"/>
                      <w:rPrChange w:id="204" w:author="Mara Cristina Lima" w:date="2022-01-19T20:06:00Z">
                        <w:rPr>
                          <w:rFonts w:ascii="Tahoma" w:hAnsi="Tahoma" w:cs="Tahoma"/>
                          <w:sz w:val="21"/>
                          <w:szCs w:val="21"/>
                        </w:rPr>
                      </w:rPrChange>
                    </w:rPr>
                    <w:t>171.435</w:t>
                  </w:r>
                </w:p>
              </w:tc>
            </w:tr>
            <w:tr w:rsidR="00BB0D13" w:rsidRPr="000C0C1C" w14:paraId="272FED82" w14:textId="77777777" w:rsidTr="00443A84">
              <w:trPr>
                <w:trHeight w:val="234"/>
                <w:jc w:val="center"/>
              </w:trPr>
              <w:tc>
                <w:tcPr>
                  <w:tcW w:w="2503" w:type="pct"/>
                  <w:shd w:val="clear" w:color="auto" w:fill="auto"/>
                </w:tcPr>
                <w:p w14:paraId="3939E25B" w14:textId="77777777" w:rsidR="00BB0D13" w:rsidRPr="000C0C1C" w:rsidRDefault="00BB0D13" w:rsidP="005404AF">
                  <w:pPr>
                    <w:spacing w:line="300" w:lineRule="exact"/>
                    <w:jc w:val="center"/>
                    <w:rPr>
                      <w:rFonts w:ascii="Tahoma" w:hAnsi="Tahoma" w:cs="Tahoma"/>
                      <w:b/>
                      <w:sz w:val="20"/>
                      <w:szCs w:val="20"/>
                      <w:rPrChange w:id="205" w:author="Mara Cristina Lima" w:date="2022-01-19T20:06:00Z">
                        <w:rPr>
                          <w:rFonts w:ascii="Tahoma" w:hAnsi="Tahoma" w:cs="Tahoma"/>
                          <w:b/>
                          <w:sz w:val="21"/>
                          <w:szCs w:val="21"/>
                        </w:rPr>
                      </w:rPrChange>
                    </w:rPr>
                  </w:pPr>
                  <w:r w:rsidRPr="000C0C1C">
                    <w:rPr>
                      <w:rFonts w:ascii="Tahoma" w:hAnsi="Tahoma" w:cs="Tahoma"/>
                      <w:sz w:val="20"/>
                      <w:szCs w:val="20"/>
                      <w:rPrChange w:id="206" w:author="Mara Cristina Lima" w:date="2022-01-19T20:06:00Z">
                        <w:rPr>
                          <w:rFonts w:ascii="Tahoma" w:hAnsi="Tahoma" w:cs="Tahoma"/>
                          <w:sz w:val="21"/>
                          <w:szCs w:val="21"/>
                        </w:rPr>
                      </w:rPrChange>
                    </w:rPr>
                    <w:t>Apto. 402</w:t>
                  </w:r>
                </w:p>
              </w:tc>
              <w:tc>
                <w:tcPr>
                  <w:tcW w:w="2497" w:type="pct"/>
                  <w:shd w:val="clear" w:color="auto" w:fill="auto"/>
                </w:tcPr>
                <w:p w14:paraId="7CAD80B7" w14:textId="77777777" w:rsidR="00BB0D13" w:rsidRPr="000C0C1C" w:rsidRDefault="00BB0D13" w:rsidP="005404AF">
                  <w:pPr>
                    <w:spacing w:line="300" w:lineRule="exact"/>
                    <w:jc w:val="center"/>
                    <w:rPr>
                      <w:rFonts w:ascii="Tahoma" w:hAnsi="Tahoma" w:cs="Tahoma"/>
                      <w:b/>
                      <w:sz w:val="20"/>
                      <w:szCs w:val="20"/>
                      <w:rPrChange w:id="207" w:author="Mara Cristina Lima" w:date="2022-01-19T20:06:00Z">
                        <w:rPr>
                          <w:rFonts w:ascii="Tahoma" w:hAnsi="Tahoma" w:cs="Tahoma"/>
                          <w:b/>
                          <w:sz w:val="21"/>
                          <w:szCs w:val="21"/>
                        </w:rPr>
                      </w:rPrChange>
                    </w:rPr>
                  </w:pPr>
                  <w:r w:rsidRPr="000C0C1C">
                    <w:rPr>
                      <w:rFonts w:ascii="Tahoma" w:hAnsi="Tahoma" w:cs="Tahoma"/>
                      <w:sz w:val="20"/>
                      <w:szCs w:val="20"/>
                      <w:rPrChange w:id="208" w:author="Mara Cristina Lima" w:date="2022-01-19T20:06:00Z">
                        <w:rPr>
                          <w:rFonts w:ascii="Tahoma" w:hAnsi="Tahoma" w:cs="Tahoma"/>
                          <w:sz w:val="21"/>
                          <w:szCs w:val="21"/>
                        </w:rPr>
                      </w:rPrChange>
                    </w:rPr>
                    <w:t>171.436</w:t>
                  </w:r>
                </w:p>
              </w:tc>
            </w:tr>
            <w:tr w:rsidR="00BB0D13" w:rsidRPr="000C0C1C" w14:paraId="5416D92E" w14:textId="77777777" w:rsidTr="00443A84">
              <w:trPr>
                <w:trHeight w:val="234"/>
                <w:jc w:val="center"/>
              </w:trPr>
              <w:tc>
                <w:tcPr>
                  <w:tcW w:w="2503" w:type="pct"/>
                  <w:shd w:val="clear" w:color="auto" w:fill="auto"/>
                </w:tcPr>
                <w:p w14:paraId="74B765F8" w14:textId="77777777" w:rsidR="00BB0D13" w:rsidRPr="000C0C1C" w:rsidRDefault="00BB0D13" w:rsidP="005404AF">
                  <w:pPr>
                    <w:spacing w:line="300" w:lineRule="exact"/>
                    <w:jc w:val="center"/>
                    <w:rPr>
                      <w:rFonts w:ascii="Tahoma" w:hAnsi="Tahoma" w:cs="Tahoma"/>
                      <w:sz w:val="20"/>
                      <w:szCs w:val="20"/>
                      <w:rPrChange w:id="209" w:author="Mara Cristina Lima" w:date="2022-01-19T20:06:00Z">
                        <w:rPr>
                          <w:rFonts w:ascii="Tahoma" w:hAnsi="Tahoma" w:cs="Tahoma"/>
                          <w:sz w:val="21"/>
                          <w:szCs w:val="21"/>
                        </w:rPr>
                      </w:rPrChange>
                    </w:rPr>
                  </w:pPr>
                  <w:r w:rsidRPr="000C0C1C">
                    <w:rPr>
                      <w:rFonts w:ascii="Tahoma" w:hAnsi="Tahoma" w:cs="Tahoma"/>
                      <w:sz w:val="20"/>
                      <w:szCs w:val="20"/>
                      <w:rPrChange w:id="210" w:author="Mara Cristina Lima" w:date="2022-01-19T20:06:00Z">
                        <w:rPr>
                          <w:rFonts w:ascii="Tahoma" w:hAnsi="Tahoma" w:cs="Tahoma"/>
                          <w:sz w:val="21"/>
                          <w:szCs w:val="21"/>
                        </w:rPr>
                      </w:rPrChange>
                    </w:rPr>
                    <w:t>Apto. 501</w:t>
                  </w:r>
                </w:p>
              </w:tc>
              <w:tc>
                <w:tcPr>
                  <w:tcW w:w="2497" w:type="pct"/>
                  <w:shd w:val="clear" w:color="auto" w:fill="auto"/>
                </w:tcPr>
                <w:p w14:paraId="3ACFE1D1" w14:textId="77777777" w:rsidR="00BB0D13" w:rsidRPr="000C0C1C" w:rsidRDefault="00BB0D13" w:rsidP="005404AF">
                  <w:pPr>
                    <w:spacing w:line="300" w:lineRule="exact"/>
                    <w:jc w:val="center"/>
                    <w:rPr>
                      <w:rFonts w:ascii="Tahoma" w:hAnsi="Tahoma" w:cs="Tahoma"/>
                      <w:bCs/>
                      <w:sz w:val="20"/>
                      <w:szCs w:val="20"/>
                      <w:rPrChange w:id="211" w:author="Mara Cristina Lima" w:date="2022-01-19T20:06:00Z">
                        <w:rPr>
                          <w:rFonts w:ascii="Tahoma" w:hAnsi="Tahoma" w:cs="Tahoma"/>
                          <w:bCs/>
                          <w:sz w:val="21"/>
                          <w:szCs w:val="21"/>
                        </w:rPr>
                      </w:rPrChange>
                    </w:rPr>
                  </w:pPr>
                  <w:r w:rsidRPr="000C0C1C">
                    <w:rPr>
                      <w:rFonts w:ascii="Tahoma" w:hAnsi="Tahoma" w:cs="Tahoma"/>
                      <w:sz w:val="20"/>
                      <w:szCs w:val="20"/>
                      <w:rPrChange w:id="212" w:author="Mara Cristina Lima" w:date="2022-01-19T20:06:00Z">
                        <w:rPr>
                          <w:rFonts w:ascii="Tahoma" w:hAnsi="Tahoma" w:cs="Tahoma"/>
                          <w:sz w:val="21"/>
                          <w:szCs w:val="21"/>
                        </w:rPr>
                      </w:rPrChange>
                    </w:rPr>
                    <w:t>171.437</w:t>
                  </w:r>
                </w:p>
              </w:tc>
            </w:tr>
            <w:tr w:rsidR="00BB0D13" w:rsidRPr="000C0C1C" w14:paraId="3C03BD41" w14:textId="77777777" w:rsidTr="00443A84">
              <w:trPr>
                <w:trHeight w:val="234"/>
                <w:jc w:val="center"/>
              </w:trPr>
              <w:tc>
                <w:tcPr>
                  <w:tcW w:w="2503" w:type="pct"/>
                  <w:shd w:val="clear" w:color="auto" w:fill="auto"/>
                </w:tcPr>
                <w:p w14:paraId="0B9693C7" w14:textId="77777777" w:rsidR="00BB0D13" w:rsidRPr="000C0C1C" w:rsidRDefault="00BB0D13" w:rsidP="005404AF">
                  <w:pPr>
                    <w:spacing w:line="300" w:lineRule="exact"/>
                    <w:jc w:val="center"/>
                    <w:rPr>
                      <w:rFonts w:ascii="Tahoma" w:hAnsi="Tahoma" w:cs="Tahoma"/>
                      <w:sz w:val="20"/>
                      <w:szCs w:val="20"/>
                      <w:rPrChange w:id="213" w:author="Mara Cristina Lima" w:date="2022-01-19T20:06:00Z">
                        <w:rPr>
                          <w:rFonts w:ascii="Tahoma" w:hAnsi="Tahoma" w:cs="Tahoma"/>
                          <w:sz w:val="21"/>
                          <w:szCs w:val="21"/>
                        </w:rPr>
                      </w:rPrChange>
                    </w:rPr>
                  </w:pPr>
                  <w:r w:rsidRPr="000C0C1C">
                    <w:rPr>
                      <w:rFonts w:ascii="Tahoma" w:hAnsi="Tahoma" w:cs="Tahoma"/>
                      <w:sz w:val="20"/>
                      <w:szCs w:val="20"/>
                      <w:rPrChange w:id="214" w:author="Mara Cristina Lima" w:date="2022-01-19T20:06:00Z">
                        <w:rPr>
                          <w:rFonts w:ascii="Tahoma" w:hAnsi="Tahoma" w:cs="Tahoma"/>
                          <w:sz w:val="21"/>
                          <w:szCs w:val="21"/>
                        </w:rPr>
                      </w:rPrChange>
                    </w:rPr>
                    <w:t>Apto. 502</w:t>
                  </w:r>
                </w:p>
              </w:tc>
              <w:tc>
                <w:tcPr>
                  <w:tcW w:w="2497" w:type="pct"/>
                  <w:shd w:val="clear" w:color="auto" w:fill="auto"/>
                </w:tcPr>
                <w:p w14:paraId="2AAFF982" w14:textId="77777777" w:rsidR="00BB0D13" w:rsidRPr="000C0C1C" w:rsidRDefault="00BB0D13" w:rsidP="005404AF">
                  <w:pPr>
                    <w:spacing w:line="300" w:lineRule="exact"/>
                    <w:jc w:val="center"/>
                    <w:rPr>
                      <w:rFonts w:ascii="Tahoma" w:hAnsi="Tahoma" w:cs="Tahoma"/>
                      <w:bCs/>
                      <w:sz w:val="20"/>
                      <w:szCs w:val="20"/>
                      <w:rPrChange w:id="215" w:author="Mara Cristina Lima" w:date="2022-01-19T20:06:00Z">
                        <w:rPr>
                          <w:rFonts w:ascii="Tahoma" w:hAnsi="Tahoma" w:cs="Tahoma"/>
                          <w:bCs/>
                          <w:sz w:val="21"/>
                          <w:szCs w:val="21"/>
                        </w:rPr>
                      </w:rPrChange>
                    </w:rPr>
                  </w:pPr>
                  <w:r w:rsidRPr="000C0C1C">
                    <w:rPr>
                      <w:rFonts w:ascii="Tahoma" w:hAnsi="Tahoma" w:cs="Tahoma"/>
                      <w:sz w:val="20"/>
                      <w:szCs w:val="20"/>
                      <w:rPrChange w:id="216" w:author="Mara Cristina Lima" w:date="2022-01-19T20:06:00Z">
                        <w:rPr>
                          <w:rFonts w:ascii="Tahoma" w:hAnsi="Tahoma" w:cs="Tahoma"/>
                          <w:sz w:val="21"/>
                          <w:szCs w:val="21"/>
                        </w:rPr>
                      </w:rPrChange>
                    </w:rPr>
                    <w:t>171.438</w:t>
                  </w:r>
                </w:p>
              </w:tc>
            </w:tr>
            <w:tr w:rsidR="00BB0D13" w:rsidRPr="000C0C1C" w14:paraId="1C26E369" w14:textId="77777777" w:rsidTr="00443A84">
              <w:trPr>
                <w:trHeight w:val="234"/>
                <w:jc w:val="center"/>
              </w:trPr>
              <w:tc>
                <w:tcPr>
                  <w:tcW w:w="2503" w:type="pct"/>
                  <w:shd w:val="clear" w:color="auto" w:fill="auto"/>
                </w:tcPr>
                <w:p w14:paraId="768035F6" w14:textId="77777777" w:rsidR="00BB0D13" w:rsidRPr="000C0C1C" w:rsidRDefault="00BB0D13" w:rsidP="005404AF">
                  <w:pPr>
                    <w:spacing w:line="300" w:lineRule="exact"/>
                    <w:jc w:val="center"/>
                    <w:rPr>
                      <w:rFonts w:ascii="Tahoma" w:hAnsi="Tahoma" w:cs="Tahoma"/>
                      <w:sz w:val="20"/>
                      <w:szCs w:val="20"/>
                      <w:rPrChange w:id="217" w:author="Mara Cristina Lima" w:date="2022-01-19T20:06:00Z">
                        <w:rPr>
                          <w:rFonts w:ascii="Tahoma" w:hAnsi="Tahoma" w:cs="Tahoma"/>
                          <w:sz w:val="21"/>
                          <w:szCs w:val="21"/>
                        </w:rPr>
                      </w:rPrChange>
                    </w:rPr>
                  </w:pPr>
                  <w:r w:rsidRPr="000C0C1C">
                    <w:rPr>
                      <w:rFonts w:ascii="Tahoma" w:hAnsi="Tahoma" w:cs="Tahoma"/>
                      <w:sz w:val="20"/>
                      <w:szCs w:val="20"/>
                      <w:rPrChange w:id="218" w:author="Mara Cristina Lima" w:date="2022-01-19T20:06:00Z">
                        <w:rPr>
                          <w:rFonts w:ascii="Tahoma" w:hAnsi="Tahoma" w:cs="Tahoma"/>
                          <w:sz w:val="21"/>
                          <w:szCs w:val="21"/>
                        </w:rPr>
                      </w:rPrChange>
                    </w:rPr>
                    <w:t>Apto. 602</w:t>
                  </w:r>
                </w:p>
              </w:tc>
              <w:tc>
                <w:tcPr>
                  <w:tcW w:w="2497" w:type="pct"/>
                  <w:shd w:val="clear" w:color="auto" w:fill="auto"/>
                </w:tcPr>
                <w:p w14:paraId="2FA305EB" w14:textId="77777777" w:rsidR="00BB0D13" w:rsidRPr="000C0C1C" w:rsidRDefault="00BB0D13" w:rsidP="005404AF">
                  <w:pPr>
                    <w:spacing w:line="300" w:lineRule="exact"/>
                    <w:jc w:val="center"/>
                    <w:rPr>
                      <w:rFonts w:ascii="Tahoma" w:hAnsi="Tahoma" w:cs="Tahoma"/>
                      <w:bCs/>
                      <w:sz w:val="20"/>
                      <w:szCs w:val="20"/>
                      <w:rPrChange w:id="219" w:author="Mara Cristina Lima" w:date="2022-01-19T20:06:00Z">
                        <w:rPr>
                          <w:rFonts w:ascii="Tahoma" w:hAnsi="Tahoma" w:cs="Tahoma"/>
                          <w:bCs/>
                          <w:sz w:val="21"/>
                          <w:szCs w:val="21"/>
                        </w:rPr>
                      </w:rPrChange>
                    </w:rPr>
                  </w:pPr>
                  <w:r w:rsidRPr="000C0C1C">
                    <w:rPr>
                      <w:rFonts w:ascii="Tahoma" w:hAnsi="Tahoma" w:cs="Tahoma"/>
                      <w:sz w:val="20"/>
                      <w:szCs w:val="20"/>
                      <w:rPrChange w:id="220" w:author="Mara Cristina Lima" w:date="2022-01-19T20:06:00Z">
                        <w:rPr>
                          <w:rFonts w:ascii="Tahoma" w:hAnsi="Tahoma" w:cs="Tahoma"/>
                          <w:sz w:val="21"/>
                          <w:szCs w:val="21"/>
                        </w:rPr>
                      </w:rPrChange>
                    </w:rPr>
                    <w:t>171.440</w:t>
                  </w:r>
                </w:p>
              </w:tc>
            </w:tr>
            <w:tr w:rsidR="00BB0D13" w:rsidRPr="000C0C1C" w14:paraId="72F0D9E5" w14:textId="77777777" w:rsidTr="00443A84">
              <w:trPr>
                <w:trHeight w:val="234"/>
                <w:jc w:val="center"/>
              </w:trPr>
              <w:tc>
                <w:tcPr>
                  <w:tcW w:w="2503" w:type="pct"/>
                  <w:shd w:val="clear" w:color="auto" w:fill="auto"/>
                </w:tcPr>
                <w:p w14:paraId="1AEF0139" w14:textId="77777777" w:rsidR="00BB0D13" w:rsidRPr="000C0C1C" w:rsidRDefault="00BB0D13" w:rsidP="005404AF">
                  <w:pPr>
                    <w:spacing w:line="300" w:lineRule="exact"/>
                    <w:jc w:val="center"/>
                    <w:rPr>
                      <w:rFonts w:ascii="Tahoma" w:hAnsi="Tahoma" w:cs="Tahoma"/>
                      <w:sz w:val="20"/>
                      <w:szCs w:val="20"/>
                      <w:rPrChange w:id="221" w:author="Mara Cristina Lima" w:date="2022-01-19T20:06:00Z">
                        <w:rPr>
                          <w:rFonts w:ascii="Tahoma" w:hAnsi="Tahoma" w:cs="Tahoma"/>
                          <w:sz w:val="21"/>
                          <w:szCs w:val="21"/>
                        </w:rPr>
                      </w:rPrChange>
                    </w:rPr>
                  </w:pPr>
                  <w:r w:rsidRPr="000C0C1C">
                    <w:rPr>
                      <w:rFonts w:ascii="Tahoma" w:hAnsi="Tahoma" w:cs="Tahoma"/>
                      <w:sz w:val="20"/>
                      <w:szCs w:val="20"/>
                      <w:rPrChange w:id="222" w:author="Mara Cristina Lima" w:date="2022-01-19T20:06:00Z">
                        <w:rPr>
                          <w:rFonts w:ascii="Tahoma" w:hAnsi="Tahoma" w:cs="Tahoma"/>
                          <w:sz w:val="21"/>
                          <w:szCs w:val="21"/>
                        </w:rPr>
                      </w:rPrChange>
                    </w:rPr>
                    <w:t>Apto. 802</w:t>
                  </w:r>
                </w:p>
              </w:tc>
              <w:tc>
                <w:tcPr>
                  <w:tcW w:w="2497" w:type="pct"/>
                  <w:shd w:val="clear" w:color="auto" w:fill="auto"/>
                </w:tcPr>
                <w:p w14:paraId="5E0EA585" w14:textId="77777777" w:rsidR="00BB0D13" w:rsidRPr="000C0C1C" w:rsidRDefault="00BB0D13" w:rsidP="005404AF">
                  <w:pPr>
                    <w:spacing w:line="300" w:lineRule="exact"/>
                    <w:jc w:val="center"/>
                    <w:rPr>
                      <w:rFonts w:ascii="Tahoma" w:hAnsi="Tahoma" w:cs="Tahoma"/>
                      <w:bCs/>
                      <w:sz w:val="20"/>
                      <w:szCs w:val="20"/>
                      <w:rPrChange w:id="223" w:author="Mara Cristina Lima" w:date="2022-01-19T20:06:00Z">
                        <w:rPr>
                          <w:rFonts w:ascii="Tahoma" w:hAnsi="Tahoma" w:cs="Tahoma"/>
                          <w:bCs/>
                          <w:sz w:val="21"/>
                          <w:szCs w:val="21"/>
                        </w:rPr>
                      </w:rPrChange>
                    </w:rPr>
                  </w:pPr>
                  <w:r w:rsidRPr="000C0C1C">
                    <w:rPr>
                      <w:rFonts w:ascii="Tahoma" w:hAnsi="Tahoma" w:cs="Tahoma"/>
                      <w:sz w:val="20"/>
                      <w:szCs w:val="20"/>
                      <w:rPrChange w:id="224" w:author="Mara Cristina Lima" w:date="2022-01-19T20:06:00Z">
                        <w:rPr>
                          <w:rFonts w:ascii="Tahoma" w:hAnsi="Tahoma" w:cs="Tahoma"/>
                          <w:sz w:val="21"/>
                          <w:szCs w:val="21"/>
                        </w:rPr>
                      </w:rPrChange>
                    </w:rPr>
                    <w:t>171.444</w:t>
                  </w:r>
                </w:p>
              </w:tc>
            </w:tr>
            <w:tr w:rsidR="00BB0D13" w:rsidRPr="000C0C1C" w14:paraId="42C7E1DC" w14:textId="77777777" w:rsidTr="00443A84">
              <w:trPr>
                <w:trHeight w:val="234"/>
                <w:jc w:val="center"/>
              </w:trPr>
              <w:tc>
                <w:tcPr>
                  <w:tcW w:w="2503" w:type="pct"/>
                  <w:shd w:val="clear" w:color="auto" w:fill="auto"/>
                </w:tcPr>
                <w:p w14:paraId="1CE42CB1" w14:textId="77777777" w:rsidR="00BB0D13" w:rsidRPr="000C0C1C" w:rsidRDefault="00BB0D13" w:rsidP="005404AF">
                  <w:pPr>
                    <w:spacing w:line="300" w:lineRule="exact"/>
                    <w:jc w:val="center"/>
                    <w:rPr>
                      <w:rFonts w:ascii="Tahoma" w:hAnsi="Tahoma" w:cs="Tahoma"/>
                      <w:sz w:val="20"/>
                      <w:szCs w:val="20"/>
                      <w:rPrChange w:id="225" w:author="Mara Cristina Lima" w:date="2022-01-19T20:06:00Z">
                        <w:rPr>
                          <w:rFonts w:ascii="Tahoma" w:hAnsi="Tahoma" w:cs="Tahoma"/>
                          <w:sz w:val="21"/>
                          <w:szCs w:val="21"/>
                        </w:rPr>
                      </w:rPrChange>
                    </w:rPr>
                  </w:pPr>
                  <w:r w:rsidRPr="000C0C1C">
                    <w:rPr>
                      <w:rFonts w:ascii="Tahoma" w:hAnsi="Tahoma" w:cs="Tahoma"/>
                      <w:sz w:val="20"/>
                      <w:szCs w:val="20"/>
                      <w:rPrChange w:id="226" w:author="Mara Cristina Lima" w:date="2022-01-19T20:06:00Z">
                        <w:rPr>
                          <w:rFonts w:ascii="Tahoma" w:hAnsi="Tahoma" w:cs="Tahoma"/>
                          <w:sz w:val="21"/>
                          <w:szCs w:val="21"/>
                        </w:rPr>
                      </w:rPrChange>
                    </w:rPr>
                    <w:t>Apto. 902</w:t>
                  </w:r>
                </w:p>
              </w:tc>
              <w:tc>
                <w:tcPr>
                  <w:tcW w:w="2497" w:type="pct"/>
                  <w:shd w:val="clear" w:color="auto" w:fill="auto"/>
                </w:tcPr>
                <w:p w14:paraId="78933792" w14:textId="77777777" w:rsidR="00BB0D13" w:rsidRPr="000C0C1C" w:rsidRDefault="00BB0D13" w:rsidP="005404AF">
                  <w:pPr>
                    <w:spacing w:line="300" w:lineRule="exact"/>
                    <w:jc w:val="center"/>
                    <w:rPr>
                      <w:rFonts w:ascii="Tahoma" w:hAnsi="Tahoma" w:cs="Tahoma"/>
                      <w:bCs/>
                      <w:sz w:val="20"/>
                      <w:szCs w:val="20"/>
                      <w:rPrChange w:id="227" w:author="Mara Cristina Lima" w:date="2022-01-19T20:06:00Z">
                        <w:rPr>
                          <w:rFonts w:ascii="Tahoma" w:hAnsi="Tahoma" w:cs="Tahoma"/>
                          <w:bCs/>
                          <w:sz w:val="21"/>
                          <w:szCs w:val="21"/>
                        </w:rPr>
                      </w:rPrChange>
                    </w:rPr>
                  </w:pPr>
                  <w:r w:rsidRPr="000C0C1C">
                    <w:rPr>
                      <w:rFonts w:ascii="Tahoma" w:hAnsi="Tahoma" w:cs="Tahoma"/>
                      <w:sz w:val="20"/>
                      <w:szCs w:val="20"/>
                      <w:rPrChange w:id="228" w:author="Mara Cristina Lima" w:date="2022-01-19T20:06:00Z">
                        <w:rPr>
                          <w:rFonts w:ascii="Tahoma" w:hAnsi="Tahoma" w:cs="Tahoma"/>
                          <w:sz w:val="21"/>
                          <w:szCs w:val="21"/>
                        </w:rPr>
                      </w:rPrChange>
                    </w:rPr>
                    <w:t>171.446</w:t>
                  </w:r>
                </w:p>
              </w:tc>
            </w:tr>
            <w:tr w:rsidR="00F20962" w:rsidRPr="000C0C1C" w14:paraId="22A369A2" w14:textId="77777777" w:rsidTr="00443A84">
              <w:trPr>
                <w:trHeight w:val="234"/>
                <w:jc w:val="center"/>
              </w:trPr>
              <w:tc>
                <w:tcPr>
                  <w:tcW w:w="2503" w:type="pct"/>
                  <w:shd w:val="clear" w:color="auto" w:fill="auto"/>
                </w:tcPr>
                <w:p w14:paraId="51E14CDD" w14:textId="3DB7065F" w:rsidR="00F20962" w:rsidRPr="000C0C1C" w:rsidRDefault="00F20962" w:rsidP="005404AF">
                  <w:pPr>
                    <w:spacing w:line="300" w:lineRule="exact"/>
                    <w:jc w:val="center"/>
                    <w:rPr>
                      <w:rFonts w:ascii="Tahoma" w:hAnsi="Tahoma" w:cs="Tahoma"/>
                      <w:sz w:val="20"/>
                      <w:szCs w:val="20"/>
                      <w:rPrChange w:id="229" w:author="Mara Cristina Lima" w:date="2022-01-19T20:06:00Z">
                        <w:rPr>
                          <w:rFonts w:ascii="Tahoma" w:hAnsi="Tahoma" w:cs="Tahoma"/>
                          <w:sz w:val="21"/>
                          <w:szCs w:val="21"/>
                        </w:rPr>
                      </w:rPrChange>
                    </w:rPr>
                  </w:pPr>
                  <w:r w:rsidRPr="000C0C1C">
                    <w:rPr>
                      <w:rFonts w:ascii="Tahoma" w:hAnsi="Tahoma" w:cs="Tahoma"/>
                      <w:sz w:val="20"/>
                      <w:szCs w:val="20"/>
                      <w:rPrChange w:id="230" w:author="Mara Cristina Lima" w:date="2022-01-19T20:06:00Z">
                        <w:rPr>
                          <w:rFonts w:ascii="Tahoma" w:hAnsi="Tahoma" w:cs="Tahoma"/>
                          <w:sz w:val="21"/>
                          <w:szCs w:val="21"/>
                        </w:rPr>
                      </w:rPrChange>
                    </w:rPr>
                    <w:t>Apto. 1101</w:t>
                  </w:r>
                </w:p>
              </w:tc>
              <w:tc>
                <w:tcPr>
                  <w:tcW w:w="2497" w:type="pct"/>
                  <w:shd w:val="clear" w:color="auto" w:fill="auto"/>
                </w:tcPr>
                <w:p w14:paraId="4B4EA1D6" w14:textId="20A86832" w:rsidR="00F20962" w:rsidRPr="000C0C1C" w:rsidRDefault="00F20962" w:rsidP="005404AF">
                  <w:pPr>
                    <w:spacing w:line="300" w:lineRule="exact"/>
                    <w:jc w:val="center"/>
                    <w:rPr>
                      <w:rFonts w:ascii="Tahoma" w:hAnsi="Tahoma" w:cs="Tahoma"/>
                      <w:sz w:val="20"/>
                      <w:szCs w:val="20"/>
                      <w:rPrChange w:id="231" w:author="Mara Cristina Lima" w:date="2022-01-19T20:06:00Z">
                        <w:rPr>
                          <w:rFonts w:ascii="Tahoma" w:hAnsi="Tahoma" w:cs="Tahoma"/>
                          <w:sz w:val="21"/>
                          <w:szCs w:val="21"/>
                        </w:rPr>
                      </w:rPrChange>
                    </w:rPr>
                  </w:pPr>
                  <w:r w:rsidRPr="000C0C1C">
                    <w:rPr>
                      <w:rFonts w:ascii="Tahoma" w:hAnsi="Tahoma" w:cs="Tahoma"/>
                      <w:sz w:val="20"/>
                      <w:szCs w:val="20"/>
                      <w:rPrChange w:id="232" w:author="Mara Cristina Lima" w:date="2022-01-19T20:06:00Z">
                        <w:rPr>
                          <w:rFonts w:ascii="Tahoma" w:hAnsi="Tahoma" w:cs="Tahoma"/>
                          <w:sz w:val="21"/>
                          <w:szCs w:val="21"/>
                        </w:rPr>
                      </w:rPrChange>
                    </w:rPr>
                    <w:t>171.449</w:t>
                  </w:r>
                </w:p>
              </w:tc>
            </w:tr>
            <w:tr w:rsidR="00F20962" w:rsidRPr="000C0C1C" w14:paraId="4E454B5A" w14:textId="77777777" w:rsidTr="00443A84">
              <w:trPr>
                <w:trHeight w:val="234"/>
                <w:jc w:val="center"/>
              </w:trPr>
              <w:tc>
                <w:tcPr>
                  <w:tcW w:w="2503" w:type="pct"/>
                  <w:shd w:val="clear" w:color="auto" w:fill="auto"/>
                </w:tcPr>
                <w:p w14:paraId="790DCEB3" w14:textId="061510DB" w:rsidR="00F20962" w:rsidRPr="000C0C1C" w:rsidRDefault="00F20962" w:rsidP="005404AF">
                  <w:pPr>
                    <w:spacing w:line="300" w:lineRule="exact"/>
                    <w:jc w:val="center"/>
                    <w:rPr>
                      <w:rFonts w:ascii="Tahoma" w:hAnsi="Tahoma" w:cs="Tahoma"/>
                      <w:sz w:val="20"/>
                      <w:szCs w:val="20"/>
                      <w:rPrChange w:id="233" w:author="Mara Cristina Lima" w:date="2022-01-19T20:06:00Z">
                        <w:rPr>
                          <w:rFonts w:ascii="Tahoma" w:hAnsi="Tahoma" w:cs="Tahoma"/>
                          <w:sz w:val="21"/>
                          <w:szCs w:val="21"/>
                        </w:rPr>
                      </w:rPrChange>
                    </w:rPr>
                  </w:pPr>
                  <w:r w:rsidRPr="000C0C1C">
                    <w:rPr>
                      <w:rFonts w:ascii="Tahoma" w:hAnsi="Tahoma" w:cs="Tahoma"/>
                      <w:sz w:val="20"/>
                      <w:szCs w:val="20"/>
                      <w:rPrChange w:id="234" w:author="Mara Cristina Lima" w:date="2022-01-19T20:06:00Z">
                        <w:rPr>
                          <w:rFonts w:ascii="Tahoma" w:hAnsi="Tahoma" w:cs="Tahoma"/>
                          <w:sz w:val="21"/>
                          <w:szCs w:val="21"/>
                        </w:rPr>
                      </w:rPrChange>
                    </w:rPr>
                    <w:t>Apto. 1102</w:t>
                  </w:r>
                </w:p>
              </w:tc>
              <w:tc>
                <w:tcPr>
                  <w:tcW w:w="2497" w:type="pct"/>
                  <w:shd w:val="clear" w:color="auto" w:fill="auto"/>
                </w:tcPr>
                <w:p w14:paraId="21BF985F" w14:textId="0457FC82" w:rsidR="00F20962" w:rsidRPr="000C0C1C" w:rsidRDefault="00F20962" w:rsidP="005404AF">
                  <w:pPr>
                    <w:spacing w:line="300" w:lineRule="exact"/>
                    <w:jc w:val="center"/>
                    <w:rPr>
                      <w:rFonts w:ascii="Tahoma" w:hAnsi="Tahoma" w:cs="Tahoma"/>
                      <w:sz w:val="20"/>
                      <w:szCs w:val="20"/>
                      <w:rPrChange w:id="235" w:author="Mara Cristina Lima" w:date="2022-01-19T20:06:00Z">
                        <w:rPr>
                          <w:rFonts w:ascii="Tahoma" w:hAnsi="Tahoma" w:cs="Tahoma"/>
                          <w:sz w:val="21"/>
                          <w:szCs w:val="21"/>
                        </w:rPr>
                      </w:rPrChange>
                    </w:rPr>
                  </w:pPr>
                  <w:r w:rsidRPr="000C0C1C">
                    <w:rPr>
                      <w:rFonts w:ascii="Tahoma" w:hAnsi="Tahoma" w:cs="Tahoma"/>
                      <w:sz w:val="20"/>
                      <w:szCs w:val="20"/>
                      <w:rPrChange w:id="236" w:author="Mara Cristina Lima" w:date="2022-01-19T20:06:00Z">
                        <w:rPr>
                          <w:rFonts w:ascii="Tahoma" w:hAnsi="Tahoma" w:cs="Tahoma"/>
                          <w:sz w:val="21"/>
                          <w:szCs w:val="21"/>
                        </w:rPr>
                      </w:rPrChange>
                    </w:rPr>
                    <w:t>171.450</w:t>
                  </w:r>
                </w:p>
              </w:tc>
            </w:tr>
            <w:tr w:rsidR="00BB0D13" w:rsidRPr="000C0C1C" w14:paraId="0B274BCE" w14:textId="77777777" w:rsidTr="00443A84">
              <w:trPr>
                <w:trHeight w:val="234"/>
                <w:jc w:val="center"/>
              </w:trPr>
              <w:tc>
                <w:tcPr>
                  <w:tcW w:w="2503" w:type="pct"/>
                  <w:shd w:val="clear" w:color="auto" w:fill="auto"/>
                </w:tcPr>
                <w:p w14:paraId="09309EA6" w14:textId="77777777" w:rsidR="00BB0D13" w:rsidRPr="000C0C1C" w:rsidRDefault="00BB0D13" w:rsidP="005404AF">
                  <w:pPr>
                    <w:spacing w:line="300" w:lineRule="exact"/>
                    <w:jc w:val="center"/>
                    <w:rPr>
                      <w:rFonts w:ascii="Tahoma" w:hAnsi="Tahoma" w:cs="Tahoma"/>
                      <w:sz w:val="20"/>
                      <w:szCs w:val="20"/>
                      <w:rPrChange w:id="237" w:author="Mara Cristina Lima" w:date="2022-01-19T20:06:00Z">
                        <w:rPr>
                          <w:rFonts w:ascii="Tahoma" w:hAnsi="Tahoma" w:cs="Tahoma"/>
                          <w:sz w:val="21"/>
                          <w:szCs w:val="21"/>
                        </w:rPr>
                      </w:rPrChange>
                    </w:rPr>
                  </w:pPr>
                  <w:r w:rsidRPr="000C0C1C">
                    <w:rPr>
                      <w:rFonts w:ascii="Tahoma" w:hAnsi="Tahoma" w:cs="Tahoma"/>
                      <w:sz w:val="20"/>
                      <w:szCs w:val="20"/>
                      <w:rPrChange w:id="238" w:author="Mara Cristina Lima" w:date="2022-01-19T20:06:00Z">
                        <w:rPr>
                          <w:rFonts w:ascii="Tahoma" w:hAnsi="Tahoma" w:cs="Tahoma"/>
                          <w:sz w:val="21"/>
                          <w:szCs w:val="21"/>
                        </w:rPr>
                      </w:rPrChange>
                    </w:rPr>
                    <w:t>Apto. 1302</w:t>
                  </w:r>
                </w:p>
              </w:tc>
              <w:tc>
                <w:tcPr>
                  <w:tcW w:w="2497" w:type="pct"/>
                  <w:shd w:val="clear" w:color="auto" w:fill="auto"/>
                </w:tcPr>
                <w:p w14:paraId="29430519" w14:textId="77777777" w:rsidR="00BB0D13" w:rsidRPr="000C0C1C" w:rsidRDefault="00BB0D13" w:rsidP="005404AF">
                  <w:pPr>
                    <w:spacing w:line="300" w:lineRule="exact"/>
                    <w:jc w:val="center"/>
                    <w:rPr>
                      <w:rFonts w:ascii="Tahoma" w:hAnsi="Tahoma" w:cs="Tahoma"/>
                      <w:bCs/>
                      <w:sz w:val="20"/>
                      <w:szCs w:val="20"/>
                      <w:rPrChange w:id="239" w:author="Mara Cristina Lima" w:date="2022-01-19T20:06:00Z">
                        <w:rPr>
                          <w:rFonts w:ascii="Tahoma" w:hAnsi="Tahoma" w:cs="Tahoma"/>
                          <w:bCs/>
                          <w:sz w:val="21"/>
                          <w:szCs w:val="21"/>
                        </w:rPr>
                      </w:rPrChange>
                    </w:rPr>
                  </w:pPr>
                  <w:r w:rsidRPr="000C0C1C">
                    <w:rPr>
                      <w:rFonts w:ascii="Tahoma" w:hAnsi="Tahoma" w:cs="Tahoma"/>
                      <w:sz w:val="20"/>
                      <w:szCs w:val="20"/>
                      <w:rPrChange w:id="240" w:author="Mara Cristina Lima" w:date="2022-01-19T20:06:00Z">
                        <w:rPr>
                          <w:rFonts w:ascii="Tahoma" w:hAnsi="Tahoma" w:cs="Tahoma"/>
                          <w:sz w:val="21"/>
                          <w:szCs w:val="21"/>
                        </w:rPr>
                      </w:rPrChange>
                    </w:rPr>
                    <w:t>171.454</w:t>
                  </w:r>
                </w:p>
              </w:tc>
            </w:tr>
            <w:tr w:rsidR="00BB0D13" w:rsidRPr="000C0C1C" w14:paraId="0860BBC7" w14:textId="77777777" w:rsidTr="00443A84">
              <w:trPr>
                <w:trHeight w:val="234"/>
                <w:jc w:val="center"/>
              </w:trPr>
              <w:tc>
                <w:tcPr>
                  <w:tcW w:w="2503" w:type="pct"/>
                  <w:shd w:val="clear" w:color="auto" w:fill="auto"/>
                </w:tcPr>
                <w:p w14:paraId="7D93C864" w14:textId="77777777" w:rsidR="00BB0D13" w:rsidRPr="000C0C1C" w:rsidRDefault="00BB0D13" w:rsidP="005404AF">
                  <w:pPr>
                    <w:spacing w:line="300" w:lineRule="exact"/>
                    <w:jc w:val="center"/>
                    <w:rPr>
                      <w:rFonts w:ascii="Tahoma" w:hAnsi="Tahoma" w:cs="Tahoma"/>
                      <w:sz w:val="20"/>
                      <w:szCs w:val="20"/>
                      <w:rPrChange w:id="241" w:author="Mara Cristina Lima" w:date="2022-01-19T20:06:00Z">
                        <w:rPr>
                          <w:rFonts w:ascii="Tahoma" w:hAnsi="Tahoma" w:cs="Tahoma"/>
                          <w:sz w:val="21"/>
                          <w:szCs w:val="21"/>
                        </w:rPr>
                      </w:rPrChange>
                    </w:rPr>
                  </w:pPr>
                  <w:r w:rsidRPr="000C0C1C">
                    <w:rPr>
                      <w:rFonts w:ascii="Tahoma" w:hAnsi="Tahoma" w:cs="Tahoma"/>
                      <w:sz w:val="20"/>
                      <w:szCs w:val="20"/>
                      <w:rPrChange w:id="242" w:author="Mara Cristina Lima" w:date="2022-01-19T20:06:00Z">
                        <w:rPr>
                          <w:rFonts w:ascii="Tahoma" w:hAnsi="Tahoma" w:cs="Tahoma"/>
                          <w:sz w:val="21"/>
                          <w:szCs w:val="21"/>
                        </w:rPr>
                      </w:rPrChange>
                    </w:rPr>
                    <w:t>Apto. 1401</w:t>
                  </w:r>
                </w:p>
              </w:tc>
              <w:tc>
                <w:tcPr>
                  <w:tcW w:w="2497" w:type="pct"/>
                  <w:shd w:val="clear" w:color="auto" w:fill="auto"/>
                </w:tcPr>
                <w:p w14:paraId="297BAB20" w14:textId="77777777" w:rsidR="00BB0D13" w:rsidRPr="000C0C1C" w:rsidRDefault="00BB0D13" w:rsidP="005404AF">
                  <w:pPr>
                    <w:spacing w:line="300" w:lineRule="exact"/>
                    <w:jc w:val="center"/>
                    <w:rPr>
                      <w:rFonts w:ascii="Tahoma" w:hAnsi="Tahoma" w:cs="Tahoma"/>
                      <w:bCs/>
                      <w:sz w:val="20"/>
                      <w:szCs w:val="20"/>
                      <w:rPrChange w:id="243" w:author="Mara Cristina Lima" w:date="2022-01-19T20:06:00Z">
                        <w:rPr>
                          <w:rFonts w:ascii="Tahoma" w:hAnsi="Tahoma" w:cs="Tahoma"/>
                          <w:bCs/>
                          <w:sz w:val="21"/>
                          <w:szCs w:val="21"/>
                        </w:rPr>
                      </w:rPrChange>
                    </w:rPr>
                  </w:pPr>
                  <w:r w:rsidRPr="000C0C1C">
                    <w:rPr>
                      <w:rFonts w:ascii="Tahoma" w:hAnsi="Tahoma" w:cs="Tahoma"/>
                      <w:sz w:val="20"/>
                      <w:szCs w:val="20"/>
                      <w:rPrChange w:id="244" w:author="Mara Cristina Lima" w:date="2022-01-19T20:06:00Z">
                        <w:rPr>
                          <w:rFonts w:ascii="Tahoma" w:hAnsi="Tahoma" w:cs="Tahoma"/>
                          <w:sz w:val="21"/>
                          <w:szCs w:val="21"/>
                        </w:rPr>
                      </w:rPrChange>
                    </w:rPr>
                    <w:t>171.455</w:t>
                  </w:r>
                </w:p>
              </w:tc>
            </w:tr>
            <w:tr w:rsidR="00BF2BDD" w:rsidRPr="000C0C1C" w14:paraId="64F493E8" w14:textId="77777777" w:rsidTr="00443A84">
              <w:trPr>
                <w:trHeight w:val="234"/>
                <w:jc w:val="center"/>
              </w:trPr>
              <w:tc>
                <w:tcPr>
                  <w:tcW w:w="2503" w:type="pct"/>
                  <w:shd w:val="clear" w:color="auto" w:fill="auto"/>
                </w:tcPr>
                <w:p w14:paraId="7D6EBDD5" w14:textId="1C07C883" w:rsidR="00BF2BDD" w:rsidRPr="000C0C1C" w:rsidRDefault="00BF2BDD" w:rsidP="005404AF">
                  <w:pPr>
                    <w:spacing w:line="300" w:lineRule="exact"/>
                    <w:jc w:val="center"/>
                    <w:rPr>
                      <w:rFonts w:ascii="Tahoma" w:hAnsi="Tahoma" w:cs="Tahoma"/>
                      <w:sz w:val="20"/>
                      <w:szCs w:val="20"/>
                      <w:rPrChange w:id="245" w:author="Mara Cristina Lima" w:date="2022-01-19T20:06:00Z">
                        <w:rPr>
                          <w:rFonts w:ascii="Tahoma" w:hAnsi="Tahoma" w:cs="Tahoma"/>
                          <w:sz w:val="21"/>
                          <w:szCs w:val="21"/>
                        </w:rPr>
                      </w:rPrChange>
                    </w:rPr>
                  </w:pPr>
                  <w:r w:rsidRPr="000C0C1C">
                    <w:rPr>
                      <w:rFonts w:ascii="Tahoma" w:hAnsi="Tahoma" w:cs="Tahoma"/>
                      <w:sz w:val="20"/>
                      <w:szCs w:val="20"/>
                      <w:rPrChange w:id="246" w:author="Mara Cristina Lima" w:date="2022-01-19T20:06:00Z">
                        <w:rPr>
                          <w:rFonts w:ascii="Tahoma" w:hAnsi="Tahoma" w:cs="Tahoma"/>
                          <w:sz w:val="21"/>
                          <w:szCs w:val="21"/>
                        </w:rPr>
                      </w:rPrChange>
                    </w:rPr>
                    <w:t>Apto. 1502</w:t>
                  </w:r>
                </w:p>
              </w:tc>
              <w:tc>
                <w:tcPr>
                  <w:tcW w:w="2497" w:type="pct"/>
                  <w:shd w:val="clear" w:color="auto" w:fill="auto"/>
                </w:tcPr>
                <w:p w14:paraId="1C758ED0" w14:textId="0A3128C9" w:rsidR="00BF2BDD" w:rsidRPr="000C0C1C" w:rsidRDefault="00F20962" w:rsidP="005404AF">
                  <w:pPr>
                    <w:spacing w:line="300" w:lineRule="exact"/>
                    <w:jc w:val="center"/>
                    <w:rPr>
                      <w:rFonts w:ascii="Tahoma" w:hAnsi="Tahoma" w:cs="Tahoma"/>
                      <w:sz w:val="20"/>
                      <w:szCs w:val="20"/>
                      <w:rPrChange w:id="247" w:author="Mara Cristina Lima" w:date="2022-01-19T20:06:00Z">
                        <w:rPr>
                          <w:rFonts w:ascii="Tahoma" w:hAnsi="Tahoma" w:cs="Tahoma"/>
                          <w:sz w:val="21"/>
                          <w:szCs w:val="21"/>
                        </w:rPr>
                      </w:rPrChange>
                    </w:rPr>
                  </w:pPr>
                  <w:r w:rsidRPr="000C0C1C">
                    <w:rPr>
                      <w:rFonts w:ascii="Tahoma" w:hAnsi="Tahoma" w:cs="Tahoma"/>
                      <w:sz w:val="20"/>
                      <w:szCs w:val="20"/>
                      <w:rPrChange w:id="248" w:author="Mara Cristina Lima" w:date="2022-01-19T20:06:00Z">
                        <w:rPr>
                          <w:rFonts w:ascii="Tahoma" w:hAnsi="Tahoma" w:cs="Tahoma"/>
                          <w:sz w:val="21"/>
                          <w:szCs w:val="21"/>
                        </w:rPr>
                      </w:rPrChange>
                    </w:rPr>
                    <w:t>171.458</w:t>
                  </w:r>
                </w:p>
              </w:tc>
            </w:tr>
          </w:tbl>
          <w:p w14:paraId="3F3B0FEA" w14:textId="77777777" w:rsidR="00BB0D13" w:rsidRPr="00991B04" w:rsidRDefault="00BB0D13" w:rsidP="005404AF">
            <w:pPr>
              <w:tabs>
                <w:tab w:val="left" w:pos="-4112"/>
                <w:tab w:val="left" w:pos="1432"/>
              </w:tabs>
              <w:spacing w:line="300" w:lineRule="exact"/>
              <w:contextualSpacing/>
              <w:jc w:val="both"/>
              <w:rPr>
                <w:rFonts w:ascii="Tahoma" w:hAnsi="Tahoma" w:cs="Tahoma"/>
                <w:sz w:val="21"/>
                <w:szCs w:val="21"/>
              </w:rPr>
            </w:pPr>
          </w:p>
        </w:tc>
      </w:tr>
      <w:tr w:rsidR="00980C09" w:rsidRPr="00991B04" w14:paraId="46AE7E3E" w14:textId="77777777" w:rsidTr="008D234E">
        <w:trPr>
          <w:jc w:val="center"/>
        </w:trPr>
        <w:tc>
          <w:tcPr>
            <w:tcW w:w="3168" w:type="dxa"/>
          </w:tcPr>
          <w:p w14:paraId="5B747274" w14:textId="37621464"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 Vendidas</w:t>
            </w:r>
            <w:r w:rsidRPr="00991B04">
              <w:rPr>
                <w:rFonts w:ascii="Tahoma" w:hAnsi="Tahoma" w:cs="Tahoma"/>
                <w:sz w:val="21"/>
                <w:szCs w:val="21"/>
              </w:rPr>
              <w:t>”:</w:t>
            </w:r>
          </w:p>
        </w:tc>
        <w:tc>
          <w:tcPr>
            <w:tcW w:w="5914" w:type="dxa"/>
            <w:shd w:val="clear" w:color="auto" w:fill="auto"/>
          </w:tcPr>
          <w:p w14:paraId="1285626E" w14:textId="09E351FD"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as unidades dos Empreendimentos já comercializadas;</w:t>
            </w:r>
          </w:p>
          <w:p w14:paraId="464B0292" w14:textId="4729328F"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14:paraId="76C7A8D8" w14:textId="77777777" w:rsidTr="008D234E">
        <w:trPr>
          <w:jc w:val="center"/>
        </w:trPr>
        <w:tc>
          <w:tcPr>
            <w:tcW w:w="3168" w:type="dxa"/>
          </w:tcPr>
          <w:p w14:paraId="4FFAF764" w14:textId="2405B509"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Valor de Aquisição</w:t>
            </w:r>
            <w:r w:rsidRPr="00991B04">
              <w:rPr>
                <w:rFonts w:ascii="Tahoma" w:hAnsi="Tahoma" w:cs="Tahoma"/>
                <w:sz w:val="21"/>
                <w:szCs w:val="21"/>
              </w:rPr>
              <w:t>”:</w:t>
            </w:r>
          </w:p>
        </w:tc>
        <w:tc>
          <w:tcPr>
            <w:tcW w:w="5914" w:type="dxa"/>
            <w:shd w:val="clear" w:color="auto" w:fill="auto"/>
          </w:tcPr>
          <w:p w14:paraId="6EF03AE3" w14:textId="4E6EA4E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bCs/>
                <w:sz w:val="21"/>
                <w:szCs w:val="21"/>
              </w:rPr>
              <w:t xml:space="preserve">Significa o valor </w:t>
            </w:r>
            <w:r w:rsidRPr="00991B04">
              <w:rPr>
                <w:rFonts w:ascii="Tahoma" w:hAnsi="Tahoma" w:cs="Tahoma"/>
                <w:sz w:val="21"/>
                <w:szCs w:val="21"/>
              </w:rPr>
              <w:t>para a aquisição dos Créditos Imobiliários, a ser desembolsado diretamente às Devedoras, observados os procedimentos previstos nas CCB</w:t>
            </w:r>
            <w:r w:rsidRPr="00991B04">
              <w:rPr>
                <w:rFonts w:ascii="Tahoma" w:hAnsi="Tahoma" w:cs="Tahoma"/>
                <w:bCs/>
                <w:sz w:val="21"/>
                <w:szCs w:val="21"/>
              </w:rPr>
              <w:t xml:space="preserve">, no valor certo e ajustado de </w:t>
            </w:r>
            <w:r w:rsidRPr="00991B04">
              <w:rPr>
                <w:rFonts w:ascii="Tahoma" w:hAnsi="Tahoma" w:cs="Tahoma"/>
                <w:sz w:val="21"/>
                <w:szCs w:val="21"/>
              </w:rPr>
              <w:t xml:space="preserve">R$ </w:t>
            </w:r>
            <w:r w:rsidR="004E225E" w:rsidRPr="00991B04">
              <w:rPr>
                <w:rFonts w:ascii="Tahoma" w:hAnsi="Tahoma" w:cs="Tahoma"/>
                <w:sz w:val="21"/>
                <w:szCs w:val="21"/>
              </w:rPr>
              <w:t>21</w:t>
            </w:r>
            <w:r w:rsidR="00102275" w:rsidRPr="00991B04">
              <w:rPr>
                <w:rFonts w:ascii="Tahoma" w:hAnsi="Tahoma" w:cs="Tahoma"/>
                <w:sz w:val="21"/>
                <w:szCs w:val="21"/>
              </w:rPr>
              <w:t>.000.000,00 (</w:t>
            </w:r>
            <w:r w:rsidR="004E225E" w:rsidRPr="00991B04">
              <w:rPr>
                <w:rFonts w:ascii="Tahoma" w:hAnsi="Tahoma" w:cs="Tahoma"/>
                <w:sz w:val="21"/>
                <w:szCs w:val="21"/>
              </w:rPr>
              <w:t>vinte e um</w:t>
            </w:r>
            <w:r w:rsidR="00102275" w:rsidRPr="00991B04">
              <w:rPr>
                <w:rFonts w:ascii="Tahoma" w:hAnsi="Tahoma" w:cs="Tahoma"/>
                <w:sz w:val="21"/>
                <w:szCs w:val="21"/>
              </w:rPr>
              <w:t xml:space="preserve"> milhões de reais)</w:t>
            </w:r>
            <w:r w:rsidR="00102275" w:rsidRPr="00991B04">
              <w:rPr>
                <w:rFonts w:ascii="Tahoma" w:hAnsi="Tahoma" w:cs="Tahoma"/>
                <w:bCs/>
                <w:sz w:val="21"/>
                <w:szCs w:val="21"/>
              </w:rPr>
              <w:t xml:space="preserve">, </w:t>
            </w:r>
            <w:r w:rsidRPr="00991B04">
              <w:rPr>
                <w:rFonts w:ascii="Tahoma" w:hAnsi="Tahoma" w:cs="Tahoma"/>
                <w:bCs/>
                <w:sz w:val="21"/>
                <w:szCs w:val="21"/>
              </w:rPr>
              <w:t>nos termos d</w:t>
            </w:r>
            <w:r w:rsidRPr="00991B04">
              <w:rPr>
                <w:rFonts w:ascii="Tahoma" w:hAnsi="Tahoma" w:cs="Tahoma"/>
                <w:sz w:val="21"/>
                <w:szCs w:val="21"/>
              </w:rPr>
              <w:t>o Contrato de Cessão;</w:t>
            </w:r>
          </w:p>
          <w:p w14:paraId="69F1A805" w14:textId="221DDE9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66F16A83" w14:textId="77777777" w:rsidTr="008D234E">
        <w:trPr>
          <w:jc w:val="center"/>
        </w:trPr>
        <w:tc>
          <w:tcPr>
            <w:tcW w:w="3168" w:type="dxa"/>
          </w:tcPr>
          <w:p w14:paraId="2F2DFD3F" w14:textId="2A8018C9"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Valor Nominal Unitário</w:t>
            </w:r>
            <w:r w:rsidRPr="00991B04">
              <w:rPr>
                <w:rFonts w:ascii="Tahoma" w:hAnsi="Tahoma" w:cs="Tahoma"/>
                <w:sz w:val="21"/>
                <w:szCs w:val="21"/>
              </w:rPr>
              <w:t>”:</w:t>
            </w:r>
          </w:p>
        </w:tc>
        <w:tc>
          <w:tcPr>
            <w:tcW w:w="5914" w:type="dxa"/>
            <w:shd w:val="clear" w:color="auto" w:fill="auto"/>
          </w:tcPr>
          <w:p w14:paraId="2F82040B" w14:textId="4D3A06E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valor de cada CRI na Data de Emissão, correspondente a R$ 1.000,00 (mil reais);</w:t>
            </w:r>
          </w:p>
          <w:p w14:paraId="009B7558" w14:textId="11100AFB"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430A9C14" w14:textId="77777777" w:rsidTr="008D234E">
        <w:trPr>
          <w:jc w:val="center"/>
        </w:trPr>
        <w:tc>
          <w:tcPr>
            <w:tcW w:w="3168" w:type="dxa"/>
          </w:tcPr>
          <w:p w14:paraId="5690109C"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Valor Nominal Unitário Atualizado</w:t>
            </w:r>
            <w:r w:rsidRPr="00991B04">
              <w:rPr>
                <w:rFonts w:ascii="Tahoma" w:hAnsi="Tahoma" w:cs="Tahoma"/>
                <w:sz w:val="21"/>
                <w:szCs w:val="21"/>
              </w:rPr>
              <w:t>”:</w:t>
            </w:r>
          </w:p>
        </w:tc>
        <w:tc>
          <w:tcPr>
            <w:tcW w:w="5914" w:type="dxa"/>
            <w:shd w:val="clear" w:color="auto" w:fill="auto"/>
          </w:tcPr>
          <w:p w14:paraId="5BE9CF33" w14:textId="3C4E0C52" w:rsidR="00980C09" w:rsidRPr="00991B04" w:rsidRDefault="004A020E"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Valor Nominal Unitário ou saldo do Valor Nominal Unitário após as Amortizações Programadas, Amortizações Extraordinárias Facultativas e Amortizações Antecipadas Compulsórias, conforme o caso, acrescido da Atualização Monetária, de acordo com o disposto na Cláusula Sexta deste Termo de Securitização;</w:t>
            </w:r>
          </w:p>
          <w:p w14:paraId="1E306E77" w14:textId="29E1F11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068EC9E" w14:textId="77777777" w:rsidTr="008D234E">
        <w:trPr>
          <w:jc w:val="center"/>
        </w:trPr>
        <w:tc>
          <w:tcPr>
            <w:tcW w:w="3168" w:type="dxa"/>
          </w:tcPr>
          <w:p w14:paraId="091284BC" w14:textId="77777777" w:rsidR="00980C09" w:rsidRPr="00991B04" w:rsidRDefault="00980C09" w:rsidP="00951E30">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Valor Principal</w:t>
            </w:r>
            <w:r w:rsidRPr="00991B04">
              <w:rPr>
                <w:rFonts w:ascii="Tahoma" w:hAnsi="Tahoma" w:cs="Tahoma"/>
                <w:sz w:val="21"/>
                <w:szCs w:val="21"/>
              </w:rPr>
              <w:t>”:</w:t>
            </w:r>
          </w:p>
        </w:tc>
        <w:tc>
          <w:tcPr>
            <w:tcW w:w="5914" w:type="dxa"/>
            <w:shd w:val="clear" w:color="auto" w:fill="auto"/>
          </w:tcPr>
          <w:p w14:paraId="20020391" w14:textId="29032C1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valor pelo qual foram emitidas as </w:t>
            </w:r>
            <w:r w:rsidR="00303EA0" w:rsidRPr="00991B04">
              <w:rPr>
                <w:rFonts w:ascii="Tahoma" w:hAnsi="Tahoma" w:cs="Tahoma"/>
                <w:sz w:val="21"/>
                <w:szCs w:val="21"/>
              </w:rPr>
              <w:t>CCB</w:t>
            </w:r>
            <w:r w:rsidRPr="00991B04">
              <w:rPr>
                <w:rFonts w:ascii="Tahoma" w:hAnsi="Tahoma" w:cs="Tahoma"/>
                <w:sz w:val="21"/>
                <w:szCs w:val="21"/>
              </w:rPr>
              <w:t xml:space="preserve">, correspondente ao montante total de R$ </w:t>
            </w:r>
            <w:r w:rsidR="00102275" w:rsidRPr="00991B04">
              <w:rPr>
                <w:rFonts w:ascii="Tahoma" w:hAnsi="Tahoma" w:cs="Tahoma"/>
                <w:sz w:val="21"/>
                <w:szCs w:val="21"/>
              </w:rPr>
              <w:t>21.000.000,00 (vinte e um milhões de reais).</w:t>
            </w:r>
          </w:p>
          <w:p w14:paraId="267ACF21" w14:textId="342F920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991B04" w:rsidRDefault="00412131" w:rsidP="005404AF">
      <w:pPr>
        <w:spacing w:line="300" w:lineRule="exact"/>
        <w:rPr>
          <w:rFonts w:ascii="Tahoma" w:hAnsi="Tahoma" w:cs="Tahoma"/>
          <w:sz w:val="21"/>
          <w:szCs w:val="21"/>
        </w:rPr>
      </w:pPr>
    </w:p>
    <w:p w14:paraId="13BCA1E6" w14:textId="20F5BF96" w:rsidR="00BB7EEB" w:rsidRPr="00991B04" w:rsidRDefault="00BB7EEB" w:rsidP="005404AF">
      <w:pPr>
        <w:pStyle w:val="PargrafodaLista"/>
        <w:numPr>
          <w:ilvl w:val="2"/>
          <w:numId w:val="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991B04" w:rsidRDefault="00BB7EEB" w:rsidP="005404AF">
      <w:pPr>
        <w:tabs>
          <w:tab w:val="left" w:pos="1418"/>
        </w:tabs>
        <w:spacing w:line="300" w:lineRule="exact"/>
        <w:rPr>
          <w:rFonts w:ascii="Tahoma" w:hAnsi="Tahoma" w:cs="Tahoma"/>
          <w:sz w:val="21"/>
          <w:szCs w:val="21"/>
        </w:rPr>
      </w:pPr>
    </w:p>
    <w:p w14:paraId="5E67371C" w14:textId="77777777" w:rsidR="00412131" w:rsidRPr="00991B04" w:rsidRDefault="00C52C96" w:rsidP="005404AF">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Contagem de Prazos</w:t>
      </w:r>
      <w:r w:rsidRPr="00991B04">
        <w:rPr>
          <w:rFonts w:ascii="Tahoma" w:hAnsi="Tahoma" w:cs="Tahoma"/>
          <w:sz w:val="21"/>
          <w:szCs w:val="21"/>
        </w:rPr>
        <w:t xml:space="preserve">: </w:t>
      </w:r>
      <w:r w:rsidR="00412131" w:rsidRPr="00991B04">
        <w:rPr>
          <w:rFonts w:ascii="Tahoma" w:hAnsi="Tahoma" w:cs="Tahoma"/>
          <w:sz w:val="21"/>
          <w:szCs w:val="21"/>
        </w:rPr>
        <w:t xml:space="preserve">Todos os prazos aqui estipulados serão contados em </w:t>
      </w:r>
      <w:r w:rsidR="00F8514A" w:rsidRPr="00991B04">
        <w:rPr>
          <w:rFonts w:ascii="Tahoma" w:hAnsi="Tahoma" w:cs="Tahoma"/>
          <w:sz w:val="21"/>
          <w:szCs w:val="21"/>
        </w:rPr>
        <w:t>dias corridos</w:t>
      </w:r>
      <w:r w:rsidR="00412131" w:rsidRPr="00991B04">
        <w:rPr>
          <w:rFonts w:ascii="Tahoma" w:hAnsi="Tahoma" w:cs="Tahoma"/>
          <w:sz w:val="21"/>
          <w:szCs w:val="21"/>
        </w:rPr>
        <w:t>, exceto se expressamente indicado de modo diverso</w:t>
      </w:r>
      <w:r w:rsidR="00412131" w:rsidRPr="00991B04">
        <w:rPr>
          <w:rFonts w:ascii="Tahoma" w:hAnsi="Tahoma" w:cs="Tahoma"/>
          <w:caps/>
          <w:sz w:val="21"/>
          <w:szCs w:val="21"/>
        </w:rPr>
        <w:t>.</w:t>
      </w:r>
      <w:r w:rsidR="00F8514A" w:rsidRPr="00991B04">
        <w:rPr>
          <w:rFonts w:ascii="Tahoma" w:hAnsi="Tahoma" w:cs="Tahoma"/>
          <w:caps/>
          <w:sz w:val="21"/>
          <w:szCs w:val="21"/>
        </w:rPr>
        <w:t xml:space="preserve"> </w:t>
      </w:r>
      <w:r w:rsidR="00F8514A" w:rsidRPr="00991B0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991B04" w:rsidRDefault="00412131" w:rsidP="005404AF">
      <w:pPr>
        <w:tabs>
          <w:tab w:val="left" w:pos="1418"/>
        </w:tabs>
        <w:spacing w:line="300" w:lineRule="exact"/>
        <w:ind w:right="-2"/>
        <w:jc w:val="both"/>
        <w:rPr>
          <w:rFonts w:ascii="Tahoma" w:hAnsi="Tahoma" w:cs="Tahoma"/>
          <w:sz w:val="21"/>
          <w:szCs w:val="21"/>
        </w:rPr>
      </w:pPr>
    </w:p>
    <w:p w14:paraId="5491C56A" w14:textId="3FBC23E5" w:rsidR="00412131" w:rsidRPr="00991B04" w:rsidRDefault="00C52C96" w:rsidP="005404AF">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Autorização</w:t>
      </w:r>
      <w:r w:rsidRPr="00991B04">
        <w:rPr>
          <w:rFonts w:ascii="Tahoma" w:hAnsi="Tahoma" w:cs="Tahoma"/>
          <w:sz w:val="21"/>
          <w:szCs w:val="21"/>
        </w:rPr>
        <w:t xml:space="preserve">: </w:t>
      </w:r>
      <w:r w:rsidR="00412131" w:rsidRPr="00991B04">
        <w:rPr>
          <w:rFonts w:ascii="Tahoma" w:hAnsi="Tahoma" w:cs="Tahoma"/>
          <w:sz w:val="21"/>
          <w:szCs w:val="21"/>
        </w:rPr>
        <w:t xml:space="preserve">A Emissão regulada por este Termo de Securitização </w:t>
      </w:r>
      <w:r w:rsidR="004634A3" w:rsidRPr="00991B04">
        <w:rPr>
          <w:rFonts w:ascii="Tahoma" w:hAnsi="Tahoma" w:cs="Tahoma"/>
          <w:sz w:val="21"/>
          <w:szCs w:val="21"/>
        </w:rPr>
        <w:t xml:space="preserve">é realizada com base na deliberação tomada </w:t>
      </w:r>
      <w:bookmarkStart w:id="249" w:name="_DV_C182"/>
      <w:bookmarkStart w:id="250" w:name="OLE_LINK3"/>
      <w:bookmarkStart w:id="251" w:name="OLE_LINK4"/>
      <w:r w:rsidRPr="00991B04">
        <w:rPr>
          <w:rFonts w:ascii="Tahoma" w:hAnsi="Tahoma" w:cs="Tahoma"/>
          <w:sz w:val="21"/>
          <w:szCs w:val="21"/>
        </w:rPr>
        <w:t xml:space="preserve">na </w:t>
      </w:r>
      <w:r w:rsidR="004634A3" w:rsidRPr="00991B04">
        <w:rPr>
          <w:rFonts w:ascii="Tahoma" w:hAnsi="Tahoma" w:cs="Tahoma"/>
          <w:sz w:val="21"/>
          <w:szCs w:val="21"/>
        </w:rPr>
        <w:t>sede</w:t>
      </w:r>
      <w:r w:rsidRPr="00991B04">
        <w:rPr>
          <w:rFonts w:ascii="Tahoma" w:hAnsi="Tahoma" w:cs="Tahoma"/>
          <w:sz w:val="21"/>
          <w:szCs w:val="21"/>
        </w:rPr>
        <w:t xml:space="preserve"> da Emissora, na</w:t>
      </w:r>
      <w:r w:rsidR="004634A3" w:rsidRPr="00991B04">
        <w:rPr>
          <w:rFonts w:ascii="Tahoma" w:hAnsi="Tahoma" w:cs="Tahoma"/>
          <w:sz w:val="21"/>
          <w:szCs w:val="21"/>
        </w:rPr>
        <w:t xml:space="preserve"> </w:t>
      </w:r>
      <w:r w:rsidR="001243D9" w:rsidRPr="00991B04">
        <w:rPr>
          <w:rFonts w:ascii="Tahoma" w:hAnsi="Tahoma" w:cs="Tahoma"/>
          <w:sz w:val="21"/>
          <w:szCs w:val="21"/>
        </w:rPr>
        <w:t>Reunião do Conselho de Administração realizada em 21 de março de 2019</w:t>
      </w:r>
      <w:r w:rsidRPr="00991B04">
        <w:rPr>
          <w:rFonts w:ascii="Tahoma" w:hAnsi="Tahoma" w:cs="Tahoma"/>
          <w:sz w:val="21"/>
          <w:szCs w:val="21"/>
        </w:rPr>
        <w:t>,</w:t>
      </w:r>
      <w:r w:rsidR="004634A3" w:rsidRPr="00991B04">
        <w:rPr>
          <w:rFonts w:ascii="Tahoma" w:hAnsi="Tahoma" w:cs="Tahoma"/>
          <w:sz w:val="21"/>
          <w:szCs w:val="21"/>
        </w:rPr>
        <w:t xml:space="preserve"> cuja ata foi registrada perante a Junta Comercial do Estado </w:t>
      </w:r>
      <w:bookmarkEnd w:id="249"/>
      <w:bookmarkEnd w:id="250"/>
      <w:bookmarkEnd w:id="251"/>
      <w:r w:rsidR="001243D9" w:rsidRPr="00991B04">
        <w:rPr>
          <w:rFonts w:ascii="Tahoma" w:hAnsi="Tahoma" w:cs="Tahoma"/>
          <w:sz w:val="21"/>
          <w:szCs w:val="21"/>
        </w:rPr>
        <w:t xml:space="preserve">do Rio Grande do Sul sob o nº </w:t>
      </w:r>
      <w:bookmarkStart w:id="252" w:name="_DV_C183"/>
      <w:r w:rsidR="001243D9" w:rsidRPr="00991B04">
        <w:rPr>
          <w:rFonts w:ascii="Tahoma" w:hAnsi="Tahoma" w:cs="Tahoma"/>
          <w:sz w:val="21"/>
          <w:szCs w:val="21"/>
        </w:rPr>
        <w:t xml:space="preserve">5010570, em 16 de </w:t>
      </w:r>
      <w:r w:rsidR="0073702F" w:rsidRPr="00991B04">
        <w:rPr>
          <w:rFonts w:ascii="Tahoma" w:hAnsi="Tahoma" w:cs="Tahoma"/>
          <w:sz w:val="21"/>
          <w:szCs w:val="21"/>
        </w:rPr>
        <w:t>a</w:t>
      </w:r>
      <w:r w:rsidR="001243D9" w:rsidRPr="00991B04">
        <w:rPr>
          <w:rFonts w:ascii="Tahoma" w:hAnsi="Tahoma" w:cs="Tahoma"/>
          <w:sz w:val="21"/>
          <w:szCs w:val="21"/>
        </w:rPr>
        <w:t xml:space="preserve">bril de 2019, na qual se aprovou a emissão de séries de </w:t>
      </w:r>
      <w:bookmarkEnd w:id="252"/>
      <w:r w:rsidR="001243D9" w:rsidRPr="00991B04">
        <w:rPr>
          <w:rFonts w:ascii="Tahoma" w:hAnsi="Tahoma" w:cs="Tahoma"/>
          <w:sz w:val="21"/>
          <w:szCs w:val="21"/>
        </w:rPr>
        <w:t>CRI em montante de até R$</w:t>
      </w:r>
      <w:r w:rsidR="00225111" w:rsidRPr="00991B04">
        <w:rPr>
          <w:rFonts w:ascii="Tahoma" w:hAnsi="Tahoma" w:cs="Tahoma"/>
          <w:sz w:val="21"/>
          <w:szCs w:val="21"/>
        </w:rPr>
        <w:t xml:space="preserve"> </w:t>
      </w:r>
      <w:r w:rsidR="001243D9" w:rsidRPr="00991B04">
        <w:rPr>
          <w:rFonts w:ascii="Tahoma" w:hAnsi="Tahoma" w:cs="Tahoma"/>
          <w:sz w:val="21"/>
          <w:szCs w:val="21"/>
        </w:rPr>
        <w:t>2.000.000.000,00 (dois bilhões de reais)</w:t>
      </w:r>
      <w:r w:rsidR="004634A3" w:rsidRPr="00991B04">
        <w:rPr>
          <w:rFonts w:ascii="Tahoma" w:hAnsi="Tahoma" w:cs="Tahoma"/>
          <w:sz w:val="21"/>
          <w:szCs w:val="21"/>
        </w:rPr>
        <w:t>.</w:t>
      </w:r>
      <w:r w:rsidR="00412131" w:rsidRPr="00991B04">
        <w:rPr>
          <w:rFonts w:ascii="Tahoma" w:hAnsi="Tahoma" w:cs="Tahoma"/>
          <w:sz w:val="21"/>
          <w:szCs w:val="21"/>
        </w:rPr>
        <w:t xml:space="preserve"> </w:t>
      </w:r>
    </w:p>
    <w:p w14:paraId="774F5C7B" w14:textId="77777777" w:rsidR="00412131" w:rsidRPr="00991B04" w:rsidRDefault="00412131" w:rsidP="005404AF">
      <w:pPr>
        <w:tabs>
          <w:tab w:val="left" w:pos="1418"/>
        </w:tabs>
        <w:spacing w:line="300" w:lineRule="exact"/>
        <w:ind w:right="-2"/>
        <w:jc w:val="both"/>
        <w:rPr>
          <w:rFonts w:ascii="Tahoma" w:hAnsi="Tahoma" w:cs="Tahoma"/>
          <w:sz w:val="21"/>
          <w:szCs w:val="21"/>
        </w:rPr>
      </w:pPr>
      <w:bookmarkStart w:id="253" w:name="_Ref246862805"/>
    </w:p>
    <w:p w14:paraId="3A9BC6E1" w14:textId="7777777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254" w:name="_Toc451887998"/>
      <w:bookmarkStart w:id="255" w:name="_Toc453263772"/>
      <w:bookmarkStart w:id="256" w:name="_Toc93052192"/>
      <w:r w:rsidRPr="00991B04">
        <w:rPr>
          <w:rFonts w:ascii="Tahoma" w:hAnsi="Tahoma" w:cs="Tahoma"/>
          <w:sz w:val="21"/>
          <w:szCs w:val="21"/>
        </w:rPr>
        <w:t xml:space="preserve">CLÁUSULA </w:t>
      </w:r>
      <w:r w:rsidR="0088154E" w:rsidRPr="00991B04">
        <w:rPr>
          <w:rFonts w:ascii="Tahoma" w:hAnsi="Tahoma" w:cs="Tahoma"/>
          <w:sz w:val="21"/>
          <w:szCs w:val="21"/>
        </w:rPr>
        <w:t>SEGUNDA</w:t>
      </w:r>
      <w:r w:rsidRPr="00991B04">
        <w:rPr>
          <w:rFonts w:ascii="Tahoma" w:hAnsi="Tahoma" w:cs="Tahoma"/>
          <w:sz w:val="21"/>
          <w:szCs w:val="21"/>
        </w:rPr>
        <w:t xml:space="preserve"> – REGISTROS E DECLARAÇÕES</w:t>
      </w:r>
      <w:bookmarkEnd w:id="254"/>
      <w:bookmarkEnd w:id="255"/>
      <w:bookmarkEnd w:id="256"/>
    </w:p>
    <w:p w14:paraId="05298AAC" w14:textId="77777777" w:rsidR="00412131" w:rsidRPr="00991B04" w:rsidRDefault="00412131" w:rsidP="005404AF">
      <w:pPr>
        <w:spacing w:line="300" w:lineRule="exact"/>
        <w:ind w:right="-2"/>
        <w:jc w:val="both"/>
        <w:rPr>
          <w:rFonts w:ascii="Tahoma" w:hAnsi="Tahoma" w:cs="Tahoma"/>
          <w:sz w:val="21"/>
          <w:szCs w:val="21"/>
        </w:rPr>
      </w:pPr>
    </w:p>
    <w:bookmarkEnd w:id="253"/>
    <w:p w14:paraId="25B98F4D" w14:textId="77777777" w:rsidR="00412131" w:rsidRPr="00991B04" w:rsidRDefault="00E228D1" w:rsidP="005404AF">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Registro</w:t>
      </w:r>
      <w:r w:rsidRPr="00991B04">
        <w:rPr>
          <w:rFonts w:ascii="Tahoma" w:hAnsi="Tahoma" w:cs="Tahoma"/>
          <w:sz w:val="21"/>
          <w:szCs w:val="21"/>
        </w:rPr>
        <w:t xml:space="preserve">: </w:t>
      </w:r>
      <w:r w:rsidR="00412131" w:rsidRPr="00991B04">
        <w:rPr>
          <w:rFonts w:ascii="Tahoma" w:hAnsi="Tahoma" w:cs="Tahoma"/>
          <w:sz w:val="21"/>
          <w:szCs w:val="21"/>
        </w:rPr>
        <w:t xml:space="preserve">Este </w:t>
      </w:r>
      <w:r w:rsidR="007C559C" w:rsidRPr="00991B04">
        <w:rPr>
          <w:rFonts w:ascii="Tahoma" w:hAnsi="Tahoma" w:cs="Tahoma"/>
          <w:sz w:val="21"/>
          <w:szCs w:val="21"/>
        </w:rPr>
        <w:t>Termo de Securitização</w:t>
      </w:r>
      <w:r w:rsidR="007C559C" w:rsidRPr="00991B04" w:rsidDel="007C559C">
        <w:rPr>
          <w:rFonts w:ascii="Tahoma" w:hAnsi="Tahoma" w:cs="Tahoma"/>
          <w:sz w:val="21"/>
          <w:szCs w:val="21"/>
        </w:rPr>
        <w:t xml:space="preserve"> </w:t>
      </w:r>
      <w:r w:rsidR="00412131" w:rsidRPr="00991B04">
        <w:rPr>
          <w:rFonts w:ascii="Tahoma" w:hAnsi="Tahoma" w:cs="Tahoma"/>
          <w:sz w:val="21"/>
          <w:szCs w:val="21"/>
        </w:rPr>
        <w:t xml:space="preserve">e eventuais aditamentos serão </w:t>
      </w:r>
      <w:r w:rsidR="00412131" w:rsidRPr="00991B04">
        <w:rPr>
          <w:rStyle w:val="DeltaViewDeletion"/>
          <w:rFonts w:ascii="Tahoma" w:hAnsi="Tahoma" w:cs="Tahoma"/>
          <w:strike w:val="0"/>
          <w:color w:val="000000"/>
          <w:sz w:val="21"/>
          <w:szCs w:val="21"/>
        </w:rPr>
        <w:t xml:space="preserve">registrados e custodiados junto </w:t>
      </w:r>
      <w:r w:rsidR="00AA6B35" w:rsidRPr="00991B04">
        <w:rPr>
          <w:rStyle w:val="DeltaViewDeletion"/>
          <w:rFonts w:ascii="Tahoma" w:hAnsi="Tahoma" w:cs="Tahoma"/>
          <w:strike w:val="0"/>
          <w:color w:val="000000"/>
          <w:sz w:val="21"/>
          <w:szCs w:val="21"/>
        </w:rPr>
        <w:t>à Instituição</w:t>
      </w:r>
      <w:r w:rsidR="00412131" w:rsidRPr="00991B04">
        <w:rPr>
          <w:rStyle w:val="DeltaViewDeletion"/>
          <w:rFonts w:ascii="Tahoma" w:hAnsi="Tahoma" w:cs="Tahoma"/>
          <w:strike w:val="0"/>
          <w:color w:val="000000"/>
          <w:sz w:val="21"/>
          <w:szCs w:val="21"/>
        </w:rPr>
        <w:t xml:space="preserve"> </w:t>
      </w:r>
      <w:r w:rsidR="00412131" w:rsidRPr="00991B04">
        <w:rPr>
          <w:rFonts w:ascii="Tahoma" w:hAnsi="Tahoma" w:cs="Tahoma"/>
          <w:color w:val="000000"/>
          <w:sz w:val="21"/>
          <w:szCs w:val="21"/>
        </w:rPr>
        <w:t xml:space="preserve">Custodiante, que assinará a declaração constante do </w:t>
      </w:r>
      <w:r w:rsidR="0088154E" w:rsidRPr="00991B04">
        <w:rPr>
          <w:rFonts w:ascii="Tahoma" w:hAnsi="Tahoma" w:cs="Tahoma"/>
          <w:color w:val="000000"/>
          <w:sz w:val="21"/>
          <w:szCs w:val="21"/>
        </w:rPr>
        <w:t xml:space="preserve">presente Termo de Securitização na forma de </w:t>
      </w:r>
      <w:r w:rsidR="00412131" w:rsidRPr="00991B04">
        <w:rPr>
          <w:rFonts w:ascii="Tahoma" w:hAnsi="Tahoma" w:cs="Tahoma"/>
          <w:color w:val="000000"/>
          <w:sz w:val="21"/>
          <w:szCs w:val="21"/>
        </w:rPr>
        <w:t>seu Anexo VI</w:t>
      </w:r>
      <w:r w:rsidR="00412131" w:rsidRPr="00991B04">
        <w:rPr>
          <w:rFonts w:ascii="Tahoma" w:hAnsi="Tahoma" w:cs="Tahoma"/>
          <w:sz w:val="21"/>
          <w:szCs w:val="21"/>
        </w:rPr>
        <w:t>.</w:t>
      </w:r>
    </w:p>
    <w:p w14:paraId="5ABB33E5" w14:textId="77777777" w:rsidR="00412131" w:rsidRPr="00991B04" w:rsidRDefault="00412131" w:rsidP="005404AF">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991B04" w:rsidRDefault="00E228D1" w:rsidP="005404AF">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lastRenderedPageBreak/>
        <w:t>Oferta</w:t>
      </w:r>
      <w:r w:rsidRPr="00991B04">
        <w:rPr>
          <w:rFonts w:ascii="Tahoma" w:hAnsi="Tahoma" w:cs="Tahoma"/>
          <w:sz w:val="21"/>
          <w:szCs w:val="21"/>
        </w:rPr>
        <w:t xml:space="preserve">: </w:t>
      </w:r>
      <w:r w:rsidR="00412131" w:rsidRPr="00991B04">
        <w:rPr>
          <w:rFonts w:ascii="Tahoma" w:hAnsi="Tahoma" w:cs="Tahoma"/>
          <w:sz w:val="21"/>
          <w:szCs w:val="21"/>
        </w:rPr>
        <w:t xml:space="preserve">Os CRI serão objeto de Oferta nos termos da Instrução CVM 476. </w:t>
      </w:r>
    </w:p>
    <w:p w14:paraId="7B068522" w14:textId="77777777" w:rsidR="00412131" w:rsidRPr="00991B04" w:rsidRDefault="00412131" w:rsidP="005404AF">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991B04" w:rsidRDefault="00E228D1" w:rsidP="005404AF">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991B04">
        <w:rPr>
          <w:rFonts w:ascii="Tahoma" w:hAnsi="Tahoma" w:cs="Tahoma"/>
          <w:bCs/>
          <w:color w:val="000000"/>
          <w:sz w:val="21"/>
          <w:szCs w:val="21"/>
          <w:u w:val="single"/>
        </w:rPr>
        <w:t>Declarações</w:t>
      </w:r>
      <w:r w:rsidRPr="00991B04">
        <w:rPr>
          <w:rFonts w:ascii="Tahoma" w:hAnsi="Tahoma" w:cs="Tahoma"/>
          <w:bCs/>
          <w:color w:val="000000"/>
          <w:sz w:val="21"/>
          <w:szCs w:val="21"/>
        </w:rPr>
        <w:t xml:space="preserve">: </w:t>
      </w:r>
      <w:r w:rsidR="00412131" w:rsidRPr="00991B04">
        <w:rPr>
          <w:rFonts w:ascii="Tahoma" w:hAnsi="Tahoma" w:cs="Tahoma"/>
          <w:bCs/>
          <w:color w:val="000000"/>
          <w:sz w:val="21"/>
          <w:szCs w:val="21"/>
        </w:rPr>
        <w:t xml:space="preserve">Em atendimento ao item 15 do Anexo III da Instrução CVM 414, são apresentadas, no Anexo III, </w:t>
      </w:r>
      <w:r w:rsidR="00C569BD" w:rsidRPr="00991B04">
        <w:rPr>
          <w:rFonts w:ascii="Tahoma" w:hAnsi="Tahoma" w:cs="Tahoma"/>
          <w:bCs/>
          <w:color w:val="000000"/>
          <w:sz w:val="21"/>
          <w:szCs w:val="21"/>
        </w:rPr>
        <w:t xml:space="preserve">Anexo </w:t>
      </w:r>
      <w:r w:rsidR="00412131" w:rsidRPr="00991B04">
        <w:rPr>
          <w:rFonts w:ascii="Tahoma" w:hAnsi="Tahoma" w:cs="Tahoma"/>
          <w:bCs/>
          <w:color w:val="000000"/>
          <w:sz w:val="21"/>
          <w:szCs w:val="21"/>
        </w:rPr>
        <w:t xml:space="preserve">IV, </w:t>
      </w:r>
      <w:r w:rsidR="00C569BD" w:rsidRPr="00991B04">
        <w:rPr>
          <w:rFonts w:ascii="Tahoma" w:hAnsi="Tahoma" w:cs="Tahoma"/>
          <w:bCs/>
          <w:color w:val="000000"/>
          <w:sz w:val="21"/>
          <w:szCs w:val="21"/>
        </w:rPr>
        <w:t xml:space="preserve">Anexo </w:t>
      </w:r>
      <w:r w:rsidR="00412131" w:rsidRPr="00991B04">
        <w:rPr>
          <w:rFonts w:ascii="Tahoma" w:hAnsi="Tahoma" w:cs="Tahoma"/>
          <w:bCs/>
          <w:color w:val="000000"/>
          <w:sz w:val="21"/>
          <w:szCs w:val="21"/>
        </w:rPr>
        <w:t xml:space="preserve">V e </w:t>
      </w:r>
      <w:r w:rsidR="00C569BD" w:rsidRPr="00991B04">
        <w:rPr>
          <w:rFonts w:ascii="Tahoma" w:hAnsi="Tahoma" w:cs="Tahoma"/>
          <w:bCs/>
          <w:color w:val="000000"/>
          <w:sz w:val="21"/>
          <w:szCs w:val="21"/>
        </w:rPr>
        <w:t xml:space="preserve">Anexo </w:t>
      </w:r>
      <w:r w:rsidR="00412131" w:rsidRPr="00991B04">
        <w:rPr>
          <w:rFonts w:ascii="Tahoma" w:hAnsi="Tahoma" w:cs="Tahoma"/>
          <w:bCs/>
          <w:color w:val="000000"/>
          <w:sz w:val="21"/>
          <w:szCs w:val="21"/>
        </w:rPr>
        <w:t xml:space="preserve">VI ao presente </w:t>
      </w:r>
      <w:r w:rsidR="007C559C" w:rsidRPr="00991B04">
        <w:rPr>
          <w:rFonts w:ascii="Tahoma" w:hAnsi="Tahoma" w:cs="Tahoma"/>
          <w:sz w:val="21"/>
          <w:szCs w:val="21"/>
        </w:rPr>
        <w:t>Termo de Securitização</w:t>
      </w:r>
      <w:r w:rsidR="00412131" w:rsidRPr="00991B04">
        <w:rPr>
          <w:rFonts w:ascii="Tahoma" w:hAnsi="Tahoma" w:cs="Tahoma"/>
          <w:bCs/>
          <w:color w:val="000000"/>
          <w:sz w:val="21"/>
          <w:szCs w:val="21"/>
        </w:rPr>
        <w:t>, as declarações emitidas pelo Coordenador Líder, pela Emissora, pelo Agente Fiduciário e pel</w:t>
      </w:r>
      <w:r w:rsidR="00AA6B35" w:rsidRPr="00991B04">
        <w:rPr>
          <w:rFonts w:ascii="Tahoma" w:hAnsi="Tahoma" w:cs="Tahoma"/>
          <w:bCs/>
          <w:color w:val="000000"/>
          <w:sz w:val="21"/>
          <w:szCs w:val="21"/>
        </w:rPr>
        <w:t xml:space="preserve">a </w:t>
      </w:r>
      <w:r w:rsidR="00AA6B35" w:rsidRPr="00991B04">
        <w:rPr>
          <w:rStyle w:val="DeltaViewDeletion"/>
          <w:rFonts w:ascii="Tahoma" w:hAnsi="Tahoma" w:cs="Tahoma"/>
          <w:strike w:val="0"/>
          <w:color w:val="000000"/>
          <w:sz w:val="21"/>
          <w:szCs w:val="21"/>
        </w:rPr>
        <w:t>Instituição</w:t>
      </w:r>
      <w:r w:rsidR="00412131" w:rsidRPr="00991B04">
        <w:rPr>
          <w:rFonts w:ascii="Tahoma" w:hAnsi="Tahoma" w:cs="Tahoma"/>
          <w:bCs/>
          <w:color w:val="000000"/>
          <w:sz w:val="21"/>
          <w:szCs w:val="21"/>
        </w:rPr>
        <w:t xml:space="preserve"> Custodiante, respectivamente.</w:t>
      </w:r>
    </w:p>
    <w:p w14:paraId="446BD4B5"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991B04" w:rsidRDefault="00E228D1" w:rsidP="005404AF">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257" w:name="_Ref515373682"/>
      <w:r w:rsidRPr="00991B04">
        <w:rPr>
          <w:rFonts w:ascii="Tahoma" w:hAnsi="Tahoma" w:cs="Tahoma"/>
          <w:sz w:val="21"/>
          <w:szCs w:val="21"/>
          <w:u w:val="single"/>
        </w:rPr>
        <w:t>Depósito dos CRI</w:t>
      </w:r>
      <w:r w:rsidRPr="00991B04">
        <w:rPr>
          <w:rFonts w:ascii="Tahoma" w:hAnsi="Tahoma" w:cs="Tahoma"/>
          <w:sz w:val="21"/>
          <w:szCs w:val="21"/>
        </w:rPr>
        <w:t xml:space="preserve">: </w:t>
      </w:r>
      <w:r w:rsidR="00412131" w:rsidRPr="00991B04">
        <w:rPr>
          <w:rFonts w:ascii="Tahoma" w:hAnsi="Tahoma" w:cs="Tahoma"/>
          <w:sz w:val="21"/>
          <w:szCs w:val="21"/>
        </w:rPr>
        <w:t>Os CRI serão depositados:</w:t>
      </w:r>
      <w:bookmarkEnd w:id="257"/>
    </w:p>
    <w:p w14:paraId="697E8E5C"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991B04" w:rsidRDefault="00E228D1" w:rsidP="005404AF">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991B04">
        <w:rPr>
          <w:rFonts w:ascii="Tahoma" w:hAnsi="Tahoma" w:cs="Tahoma"/>
          <w:sz w:val="21"/>
          <w:szCs w:val="21"/>
        </w:rPr>
        <w:t>P</w:t>
      </w:r>
      <w:r w:rsidR="00412131" w:rsidRPr="00991B04">
        <w:rPr>
          <w:rFonts w:ascii="Tahoma" w:hAnsi="Tahoma" w:cs="Tahoma"/>
          <w:sz w:val="21"/>
          <w:szCs w:val="21"/>
        </w:rPr>
        <w:t xml:space="preserve">ara distribuição no mercado primário por meio </w:t>
      </w:r>
      <w:r w:rsidR="00217A8E" w:rsidRPr="00991B04">
        <w:rPr>
          <w:rFonts w:ascii="Tahoma" w:hAnsi="Tahoma" w:cs="Tahoma"/>
          <w:sz w:val="21"/>
          <w:szCs w:val="21"/>
        </w:rPr>
        <w:t>do MDA</w:t>
      </w:r>
      <w:r w:rsidR="00412131" w:rsidRPr="00991B04">
        <w:rPr>
          <w:rFonts w:ascii="Tahoma" w:hAnsi="Tahoma" w:cs="Tahoma"/>
          <w:sz w:val="21"/>
          <w:szCs w:val="21"/>
        </w:rPr>
        <w:t xml:space="preserve"> administrado </w:t>
      </w:r>
      <w:r w:rsidR="0046340A" w:rsidRPr="00991B04">
        <w:rPr>
          <w:rFonts w:ascii="Tahoma" w:hAnsi="Tahoma" w:cs="Tahoma"/>
          <w:sz w:val="21"/>
          <w:szCs w:val="21"/>
        </w:rPr>
        <w:t>e operacionalizado pela B3, sendo a distribuição liquidada financeiramente de acordo com os procedimentos da B3;</w:t>
      </w:r>
      <w:r w:rsidRPr="00991B04">
        <w:rPr>
          <w:rFonts w:ascii="Tahoma" w:hAnsi="Tahoma" w:cs="Tahoma"/>
          <w:sz w:val="21"/>
          <w:szCs w:val="21"/>
        </w:rPr>
        <w:t xml:space="preserve"> e</w:t>
      </w:r>
    </w:p>
    <w:p w14:paraId="21961E0F"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170BF267" w14:textId="77777777" w:rsidR="00412131" w:rsidRPr="00991B04" w:rsidRDefault="00E228D1" w:rsidP="005404AF">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991B04">
        <w:rPr>
          <w:rFonts w:ascii="Tahoma" w:hAnsi="Tahoma" w:cs="Tahoma"/>
          <w:sz w:val="21"/>
          <w:szCs w:val="21"/>
        </w:rPr>
        <w:t>Para</w:t>
      </w:r>
      <w:r w:rsidR="00412131" w:rsidRPr="00991B04">
        <w:rPr>
          <w:rFonts w:ascii="Tahoma" w:hAnsi="Tahoma" w:cs="Tahoma"/>
          <w:sz w:val="21"/>
          <w:szCs w:val="21"/>
        </w:rPr>
        <w:t xml:space="preserve"> negociação no mercado secundário, </w:t>
      </w:r>
      <w:r w:rsidR="0046340A" w:rsidRPr="00991B04">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991B04">
        <w:rPr>
          <w:rFonts w:ascii="Tahoma" w:hAnsi="Tahoma" w:cs="Tahoma"/>
          <w:sz w:val="21"/>
          <w:szCs w:val="21"/>
        </w:rPr>
        <w:t>.</w:t>
      </w:r>
    </w:p>
    <w:p w14:paraId="405F21CD"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991B04" w:rsidRDefault="00412131" w:rsidP="005404AF">
      <w:pPr>
        <w:pStyle w:val="Ttulo1"/>
        <w:keepNext w:val="0"/>
        <w:spacing w:before="0" w:after="0" w:line="300" w:lineRule="exact"/>
        <w:jc w:val="both"/>
        <w:rPr>
          <w:rFonts w:ascii="Tahoma" w:hAnsi="Tahoma" w:cs="Tahoma"/>
          <w:b w:val="0"/>
          <w:smallCaps/>
          <w:sz w:val="21"/>
          <w:szCs w:val="21"/>
        </w:rPr>
      </w:pPr>
      <w:bookmarkStart w:id="258" w:name="_Toc364177367"/>
      <w:bookmarkStart w:id="259" w:name="_Toc198234638"/>
      <w:bookmarkStart w:id="260" w:name="_Toc358270768"/>
      <w:bookmarkStart w:id="261" w:name="_Toc366868555"/>
      <w:bookmarkStart w:id="262" w:name="_Toc366099233"/>
      <w:bookmarkStart w:id="263" w:name="_Toc451887999"/>
      <w:bookmarkStart w:id="264" w:name="_Toc453263773"/>
      <w:bookmarkStart w:id="265" w:name="_Toc93052193"/>
      <w:bookmarkEnd w:id="258"/>
      <w:r w:rsidRPr="00991B04">
        <w:rPr>
          <w:rFonts w:ascii="Tahoma" w:hAnsi="Tahoma" w:cs="Tahoma"/>
          <w:sz w:val="21"/>
          <w:szCs w:val="21"/>
        </w:rPr>
        <w:t xml:space="preserve">CLÁUSULA </w:t>
      </w:r>
      <w:r w:rsidR="00C569BD" w:rsidRPr="00991B04">
        <w:rPr>
          <w:rFonts w:ascii="Tahoma" w:hAnsi="Tahoma" w:cs="Tahoma"/>
          <w:sz w:val="21"/>
          <w:szCs w:val="21"/>
        </w:rPr>
        <w:t xml:space="preserve">TERCEIRA </w:t>
      </w:r>
      <w:r w:rsidRPr="00991B04">
        <w:rPr>
          <w:rFonts w:ascii="Tahoma" w:hAnsi="Tahoma" w:cs="Tahoma"/>
          <w:sz w:val="21"/>
          <w:szCs w:val="21"/>
        </w:rPr>
        <w:t xml:space="preserve">– </w:t>
      </w:r>
      <w:r w:rsidRPr="00991B04">
        <w:rPr>
          <w:rFonts w:ascii="Tahoma" w:hAnsi="Tahoma" w:cs="Tahoma"/>
          <w:smallCaps/>
          <w:sz w:val="21"/>
          <w:szCs w:val="21"/>
        </w:rPr>
        <w:t xml:space="preserve">CARACTERÍSTICAS DOS </w:t>
      </w:r>
      <w:bookmarkEnd w:id="259"/>
      <w:bookmarkEnd w:id="260"/>
      <w:bookmarkEnd w:id="261"/>
      <w:bookmarkEnd w:id="262"/>
      <w:r w:rsidRPr="00991B04">
        <w:rPr>
          <w:rFonts w:ascii="Tahoma" w:hAnsi="Tahoma" w:cs="Tahoma"/>
          <w:smallCaps/>
          <w:sz w:val="21"/>
          <w:szCs w:val="21"/>
        </w:rPr>
        <w:t>CRÉDITOS IMOBILIÁRIOS</w:t>
      </w:r>
      <w:bookmarkEnd w:id="263"/>
      <w:bookmarkEnd w:id="264"/>
      <w:bookmarkEnd w:id="265"/>
    </w:p>
    <w:p w14:paraId="5393252B"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991B04" w:rsidRDefault="00E228D1" w:rsidP="005404AF">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Características</w:t>
      </w:r>
      <w:r w:rsidR="008232A1" w:rsidRPr="00991B04">
        <w:rPr>
          <w:rFonts w:ascii="Tahoma" w:hAnsi="Tahoma" w:cs="Tahoma"/>
          <w:sz w:val="21"/>
          <w:szCs w:val="21"/>
          <w:u w:val="single"/>
        </w:rPr>
        <w:t xml:space="preserve"> dos Créditos Imobiliários</w:t>
      </w:r>
      <w:r w:rsidRPr="00991B04">
        <w:rPr>
          <w:rFonts w:ascii="Tahoma" w:hAnsi="Tahoma" w:cs="Tahoma"/>
          <w:sz w:val="21"/>
          <w:szCs w:val="21"/>
        </w:rPr>
        <w:t xml:space="preserve">: </w:t>
      </w:r>
      <w:r w:rsidR="00412131" w:rsidRPr="00991B04">
        <w:rPr>
          <w:rFonts w:ascii="Tahoma" w:hAnsi="Tahoma" w:cs="Tahoma"/>
          <w:sz w:val="21"/>
          <w:szCs w:val="21"/>
        </w:rPr>
        <w:t>Os Créditos Imobiliários vinculados ao presente Termo de Securitização e representados pela</w:t>
      </w:r>
      <w:r w:rsidR="00225111" w:rsidRPr="00991B04">
        <w:rPr>
          <w:rFonts w:ascii="Tahoma" w:hAnsi="Tahoma" w:cs="Tahoma"/>
          <w:sz w:val="21"/>
          <w:szCs w:val="21"/>
        </w:rPr>
        <w:t>s</w:t>
      </w:r>
      <w:r w:rsidR="00412131" w:rsidRPr="00991B04">
        <w:rPr>
          <w:rFonts w:ascii="Tahoma" w:hAnsi="Tahoma" w:cs="Tahoma"/>
          <w:sz w:val="21"/>
          <w:szCs w:val="21"/>
        </w:rPr>
        <w:t xml:space="preserve"> CCI, bem como suas características específicas, estão descritos no Anexo I</w:t>
      </w:r>
      <w:r w:rsidR="007C559C" w:rsidRPr="00991B04">
        <w:rPr>
          <w:rFonts w:ascii="Tahoma" w:hAnsi="Tahoma" w:cs="Tahoma"/>
          <w:sz w:val="21"/>
          <w:szCs w:val="21"/>
        </w:rPr>
        <w:t xml:space="preserve"> deste Termo de Securitização</w:t>
      </w:r>
      <w:r w:rsidR="00412131" w:rsidRPr="00991B0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12EBFBE9" w14:textId="353C64BE" w:rsidR="00412131" w:rsidRPr="00991B04" w:rsidRDefault="00C569BD" w:rsidP="005404AF">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Valor</w:t>
      </w:r>
      <w:r w:rsidR="007C0584" w:rsidRPr="00991B04">
        <w:rPr>
          <w:rFonts w:ascii="Tahoma" w:hAnsi="Tahoma" w:cs="Tahoma"/>
          <w:sz w:val="21"/>
          <w:szCs w:val="21"/>
          <w:u w:val="single"/>
        </w:rPr>
        <w:t xml:space="preserve"> Nominal</w:t>
      </w:r>
      <w:r w:rsidR="007C0584" w:rsidRPr="00991B04">
        <w:rPr>
          <w:rFonts w:ascii="Tahoma" w:hAnsi="Tahoma" w:cs="Tahoma"/>
          <w:sz w:val="21"/>
          <w:szCs w:val="21"/>
        </w:rPr>
        <w:t xml:space="preserve">: </w:t>
      </w:r>
      <w:r w:rsidR="00412131" w:rsidRPr="00991B04">
        <w:rPr>
          <w:rFonts w:ascii="Tahoma" w:hAnsi="Tahoma" w:cs="Tahoma"/>
          <w:sz w:val="21"/>
          <w:szCs w:val="21"/>
        </w:rPr>
        <w:t xml:space="preserve">A Emissora declara que os Créditos Imobiliários, de valor nominal total de </w:t>
      </w:r>
      <w:r w:rsidR="00B743BF" w:rsidRPr="00991B04">
        <w:rPr>
          <w:rFonts w:ascii="Tahoma" w:hAnsi="Tahoma" w:cs="Tahoma"/>
          <w:sz w:val="21"/>
          <w:szCs w:val="21"/>
        </w:rPr>
        <w:t>R$</w:t>
      </w:r>
      <w:r w:rsidR="0049189B" w:rsidRPr="00991B04">
        <w:rPr>
          <w:rFonts w:ascii="Tahoma" w:hAnsi="Tahoma" w:cs="Tahoma"/>
          <w:sz w:val="21"/>
          <w:szCs w:val="21"/>
        </w:rPr>
        <w:t xml:space="preserve"> </w:t>
      </w:r>
      <w:r w:rsidR="00102275" w:rsidRPr="00991B04">
        <w:rPr>
          <w:rFonts w:ascii="Tahoma" w:hAnsi="Tahoma" w:cs="Tahoma"/>
          <w:sz w:val="21"/>
          <w:szCs w:val="21"/>
        </w:rPr>
        <w:t xml:space="preserve">21.000.000,00 (vinte e um milhões de reais) </w:t>
      </w:r>
      <w:r w:rsidR="00412131" w:rsidRPr="00991B0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991B04">
        <w:rPr>
          <w:rFonts w:ascii="Tahoma" w:hAnsi="Tahoma" w:cs="Tahoma"/>
          <w:sz w:val="21"/>
          <w:szCs w:val="21"/>
        </w:rPr>
        <w:t xml:space="preserve"> de Securitização</w:t>
      </w:r>
      <w:r w:rsidR="00412131" w:rsidRPr="00991B04">
        <w:rPr>
          <w:rFonts w:ascii="Tahoma" w:hAnsi="Tahoma" w:cs="Tahoma"/>
          <w:sz w:val="21"/>
          <w:szCs w:val="21"/>
        </w:rPr>
        <w:t>.</w:t>
      </w:r>
    </w:p>
    <w:p w14:paraId="022BC5B5"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991B04" w:rsidRDefault="007C0584" w:rsidP="005404AF">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Segregação</w:t>
      </w:r>
      <w:r w:rsidRPr="00991B04">
        <w:rPr>
          <w:rFonts w:ascii="Tahoma" w:hAnsi="Tahoma" w:cs="Tahoma"/>
          <w:sz w:val="21"/>
          <w:szCs w:val="21"/>
        </w:rPr>
        <w:t xml:space="preserve">: </w:t>
      </w:r>
      <w:r w:rsidR="00412131" w:rsidRPr="00991B04">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991B04">
        <w:rPr>
          <w:rFonts w:ascii="Tahoma" w:hAnsi="Tahoma" w:cs="Tahoma"/>
          <w:sz w:val="21"/>
          <w:szCs w:val="21"/>
        </w:rPr>
        <w:t>Nona</w:t>
      </w:r>
      <w:r w:rsidR="00412131" w:rsidRPr="00991B04">
        <w:rPr>
          <w:rFonts w:ascii="Tahoma" w:hAnsi="Tahoma" w:cs="Tahoma"/>
          <w:sz w:val="21"/>
          <w:szCs w:val="21"/>
        </w:rPr>
        <w:t xml:space="preserve"> </w:t>
      </w:r>
      <w:r w:rsidR="007C559C" w:rsidRPr="00991B04">
        <w:rPr>
          <w:rFonts w:ascii="Tahoma" w:hAnsi="Tahoma" w:cs="Tahoma"/>
          <w:sz w:val="21"/>
          <w:szCs w:val="21"/>
        </w:rPr>
        <w:t>deste Termo de Securitização</w:t>
      </w:r>
      <w:r w:rsidR="00412131" w:rsidRPr="00991B04">
        <w:rPr>
          <w:rFonts w:ascii="Tahoma" w:hAnsi="Tahoma" w:cs="Tahoma"/>
          <w:sz w:val="21"/>
          <w:szCs w:val="21"/>
        </w:rPr>
        <w:t xml:space="preserve">. </w:t>
      </w:r>
    </w:p>
    <w:p w14:paraId="608E8A0A"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991B04" w:rsidRDefault="00412131" w:rsidP="005404AF">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991B04">
        <w:rPr>
          <w:rFonts w:ascii="Tahoma" w:hAnsi="Tahoma" w:cs="Tahoma"/>
          <w:sz w:val="21"/>
          <w:szCs w:val="21"/>
        </w:rPr>
        <w:t>Cláusula Nona</w:t>
      </w:r>
      <w:r w:rsidRPr="00991B04">
        <w:rPr>
          <w:rFonts w:ascii="Tahoma" w:hAnsi="Tahoma" w:cs="Tahoma"/>
          <w:sz w:val="21"/>
          <w:szCs w:val="21"/>
        </w:rPr>
        <w:t xml:space="preserve"> </w:t>
      </w:r>
      <w:r w:rsidR="007C559C" w:rsidRPr="00991B04">
        <w:rPr>
          <w:rFonts w:ascii="Tahoma" w:hAnsi="Tahoma" w:cs="Tahoma"/>
          <w:sz w:val="21"/>
          <w:szCs w:val="21"/>
        </w:rPr>
        <w:t>deste Termo de Securitização</w:t>
      </w:r>
      <w:r w:rsidRPr="00991B04">
        <w:rPr>
          <w:rFonts w:ascii="Tahoma" w:hAnsi="Tahoma" w:cs="Tahoma"/>
          <w:color w:val="000000"/>
          <w:sz w:val="21"/>
          <w:szCs w:val="21"/>
        </w:rPr>
        <w:t>.</w:t>
      </w:r>
    </w:p>
    <w:p w14:paraId="143D6CC7"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1382BB67" w14:textId="2A760EFB" w:rsidR="00412131" w:rsidRPr="00991B04" w:rsidRDefault="007C0584" w:rsidP="005404AF">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Custódia</w:t>
      </w:r>
      <w:r w:rsidRPr="00991B04">
        <w:rPr>
          <w:rFonts w:ascii="Tahoma" w:hAnsi="Tahoma" w:cs="Tahoma"/>
          <w:sz w:val="21"/>
          <w:szCs w:val="21"/>
        </w:rPr>
        <w:t xml:space="preserve">: </w:t>
      </w:r>
      <w:r w:rsidR="00412131" w:rsidRPr="00991B04">
        <w:rPr>
          <w:rFonts w:ascii="Tahoma" w:hAnsi="Tahoma" w:cs="Tahoma"/>
          <w:sz w:val="21"/>
          <w:szCs w:val="21"/>
        </w:rPr>
        <w:t xml:space="preserve">Uma via </w:t>
      </w:r>
      <w:r w:rsidR="00680505" w:rsidRPr="00991B04">
        <w:rPr>
          <w:rFonts w:ascii="Tahoma" w:hAnsi="Tahoma" w:cs="Tahoma"/>
          <w:sz w:val="21"/>
          <w:szCs w:val="21"/>
        </w:rPr>
        <w:t xml:space="preserve">original </w:t>
      </w:r>
      <w:r w:rsidR="00412131" w:rsidRPr="00991B04">
        <w:rPr>
          <w:rFonts w:ascii="Tahoma" w:eastAsia="Arial Unicode MS" w:hAnsi="Tahoma" w:cs="Tahoma"/>
          <w:color w:val="000000"/>
          <w:sz w:val="21"/>
          <w:szCs w:val="21"/>
        </w:rPr>
        <w:t>da</w:t>
      </w:r>
      <w:r w:rsidR="00225111" w:rsidRPr="00991B04">
        <w:rPr>
          <w:rFonts w:ascii="Tahoma" w:eastAsia="Arial Unicode MS" w:hAnsi="Tahoma" w:cs="Tahoma"/>
          <w:color w:val="000000"/>
          <w:sz w:val="21"/>
          <w:szCs w:val="21"/>
        </w:rPr>
        <w:t>s</w:t>
      </w:r>
      <w:r w:rsidR="00412131" w:rsidRPr="00991B04">
        <w:rPr>
          <w:rFonts w:ascii="Tahoma" w:eastAsia="Arial Unicode MS" w:hAnsi="Tahoma" w:cs="Tahoma"/>
          <w:color w:val="000000"/>
          <w:sz w:val="21"/>
          <w:szCs w:val="21"/>
        </w:rPr>
        <w:t xml:space="preserve"> Escritura</w:t>
      </w:r>
      <w:r w:rsidR="00225111" w:rsidRPr="00991B04">
        <w:rPr>
          <w:rFonts w:ascii="Tahoma" w:eastAsia="Arial Unicode MS" w:hAnsi="Tahoma" w:cs="Tahoma"/>
          <w:color w:val="000000"/>
          <w:sz w:val="21"/>
          <w:szCs w:val="21"/>
        </w:rPr>
        <w:t>s</w:t>
      </w:r>
      <w:r w:rsidR="00412131" w:rsidRPr="00991B04">
        <w:rPr>
          <w:rFonts w:ascii="Tahoma" w:eastAsia="Arial Unicode MS" w:hAnsi="Tahoma" w:cs="Tahoma"/>
          <w:color w:val="000000"/>
          <w:sz w:val="21"/>
          <w:szCs w:val="21"/>
        </w:rPr>
        <w:t xml:space="preserve"> de Emissão de CCI</w:t>
      </w:r>
      <w:r w:rsidR="00CA7C29" w:rsidRPr="00991B04">
        <w:rPr>
          <w:rFonts w:ascii="Tahoma" w:eastAsia="Arial Unicode MS" w:hAnsi="Tahoma" w:cs="Tahoma"/>
          <w:color w:val="000000"/>
          <w:sz w:val="21"/>
          <w:szCs w:val="21"/>
        </w:rPr>
        <w:t xml:space="preserve">, uma via original </w:t>
      </w:r>
      <w:r w:rsidR="006375A8" w:rsidRPr="00991B04">
        <w:rPr>
          <w:rFonts w:ascii="Tahoma" w:eastAsia="Arial Unicode MS" w:hAnsi="Tahoma" w:cs="Tahoma"/>
          <w:color w:val="000000"/>
          <w:sz w:val="21"/>
          <w:szCs w:val="21"/>
        </w:rPr>
        <w:t>do Termo de Securitização</w:t>
      </w:r>
      <w:r w:rsidR="00412131" w:rsidRPr="00991B04">
        <w:rPr>
          <w:rFonts w:ascii="Tahoma" w:hAnsi="Tahoma" w:cs="Tahoma"/>
          <w:sz w:val="21"/>
          <w:szCs w:val="21"/>
        </w:rPr>
        <w:t xml:space="preserve"> </w:t>
      </w:r>
      <w:r w:rsidR="00680505" w:rsidRPr="00991B04">
        <w:rPr>
          <w:rFonts w:ascii="Tahoma" w:hAnsi="Tahoma" w:cs="Tahoma"/>
          <w:sz w:val="21"/>
          <w:szCs w:val="21"/>
        </w:rPr>
        <w:t xml:space="preserve">e uma cópia das </w:t>
      </w:r>
      <w:r w:rsidR="00303EA0" w:rsidRPr="00991B04">
        <w:rPr>
          <w:rFonts w:ascii="Tahoma" w:hAnsi="Tahoma" w:cs="Tahoma"/>
          <w:sz w:val="21"/>
          <w:szCs w:val="21"/>
        </w:rPr>
        <w:t>CCB</w:t>
      </w:r>
      <w:r w:rsidR="00680505" w:rsidRPr="00991B04">
        <w:rPr>
          <w:rFonts w:ascii="Tahoma" w:hAnsi="Tahoma" w:cs="Tahoma"/>
          <w:sz w:val="21"/>
          <w:szCs w:val="21"/>
        </w:rPr>
        <w:t xml:space="preserve"> </w:t>
      </w:r>
      <w:r w:rsidR="00412131" w:rsidRPr="00991B04">
        <w:rPr>
          <w:rFonts w:ascii="Tahoma" w:hAnsi="Tahoma" w:cs="Tahoma"/>
          <w:sz w:val="21"/>
          <w:szCs w:val="21"/>
        </w:rPr>
        <w:t>dever</w:t>
      </w:r>
      <w:r w:rsidR="00680505" w:rsidRPr="00991B04">
        <w:rPr>
          <w:rFonts w:ascii="Tahoma" w:hAnsi="Tahoma" w:cs="Tahoma"/>
          <w:sz w:val="21"/>
          <w:szCs w:val="21"/>
        </w:rPr>
        <w:t>ão</w:t>
      </w:r>
      <w:r w:rsidR="00412131" w:rsidRPr="00991B04">
        <w:rPr>
          <w:rFonts w:ascii="Tahoma" w:hAnsi="Tahoma" w:cs="Tahoma"/>
          <w:sz w:val="21"/>
          <w:szCs w:val="21"/>
        </w:rPr>
        <w:t xml:space="preserve"> ser </w:t>
      </w:r>
      <w:r w:rsidR="00412131" w:rsidRPr="00991B04">
        <w:rPr>
          <w:rFonts w:ascii="Tahoma" w:hAnsi="Tahoma" w:cs="Tahoma"/>
          <w:color w:val="000000"/>
          <w:sz w:val="21"/>
          <w:szCs w:val="21"/>
        </w:rPr>
        <w:t>mantida</w:t>
      </w:r>
      <w:r w:rsidR="00680505" w:rsidRPr="00991B04">
        <w:rPr>
          <w:rFonts w:ascii="Tahoma" w:hAnsi="Tahoma" w:cs="Tahoma"/>
          <w:color w:val="000000"/>
          <w:sz w:val="21"/>
          <w:szCs w:val="21"/>
        </w:rPr>
        <w:t>s</w:t>
      </w:r>
      <w:r w:rsidR="00412131" w:rsidRPr="00991B04">
        <w:rPr>
          <w:rFonts w:ascii="Tahoma" w:hAnsi="Tahoma" w:cs="Tahoma"/>
          <w:color w:val="000000"/>
          <w:sz w:val="21"/>
          <w:szCs w:val="21"/>
        </w:rPr>
        <w:t xml:space="preserve"> </w:t>
      </w:r>
      <w:r w:rsidR="00BD13D3" w:rsidRPr="00991B04">
        <w:rPr>
          <w:rFonts w:ascii="Tahoma" w:hAnsi="Tahoma" w:cs="Tahoma"/>
          <w:color w:val="000000"/>
          <w:sz w:val="21"/>
          <w:szCs w:val="21"/>
        </w:rPr>
        <w:t xml:space="preserve">em custódia </w:t>
      </w:r>
      <w:r w:rsidR="00412131" w:rsidRPr="00991B04">
        <w:rPr>
          <w:rFonts w:ascii="Tahoma" w:hAnsi="Tahoma" w:cs="Tahoma"/>
          <w:color w:val="000000"/>
          <w:sz w:val="21"/>
          <w:szCs w:val="21"/>
        </w:rPr>
        <w:t>pel</w:t>
      </w:r>
      <w:r w:rsidR="00AA6B35" w:rsidRPr="00991B04">
        <w:rPr>
          <w:rFonts w:ascii="Tahoma" w:hAnsi="Tahoma" w:cs="Tahoma"/>
          <w:color w:val="000000"/>
          <w:sz w:val="21"/>
          <w:szCs w:val="21"/>
        </w:rPr>
        <w:t xml:space="preserve">a </w:t>
      </w:r>
      <w:r w:rsidR="00AA6B35" w:rsidRPr="00991B04">
        <w:rPr>
          <w:rStyle w:val="DeltaViewDeletion"/>
          <w:rFonts w:ascii="Tahoma" w:hAnsi="Tahoma" w:cs="Tahoma"/>
          <w:strike w:val="0"/>
          <w:color w:val="000000"/>
          <w:sz w:val="21"/>
          <w:szCs w:val="21"/>
        </w:rPr>
        <w:t>Instituição</w:t>
      </w:r>
      <w:r w:rsidR="00412131" w:rsidRPr="00991B04">
        <w:rPr>
          <w:rFonts w:ascii="Tahoma" w:hAnsi="Tahoma" w:cs="Tahoma"/>
          <w:color w:val="000000"/>
          <w:sz w:val="21"/>
          <w:szCs w:val="21"/>
        </w:rPr>
        <w:t xml:space="preserve"> Custodiante.</w:t>
      </w:r>
      <w:r w:rsidR="00412131" w:rsidRPr="00991B04">
        <w:rPr>
          <w:rFonts w:ascii="Tahoma" w:eastAsia="Arial Unicode MS" w:hAnsi="Tahoma" w:cs="Tahoma"/>
          <w:color w:val="000000"/>
          <w:sz w:val="21"/>
          <w:szCs w:val="21"/>
        </w:rPr>
        <w:t xml:space="preserve"> </w:t>
      </w:r>
    </w:p>
    <w:p w14:paraId="195C1F3C"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7E26F8D7" w14:textId="05C45EAD" w:rsidR="00412131" w:rsidRPr="00991B04" w:rsidRDefault="007C0584" w:rsidP="005404AF">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266" w:name="_Ref515373661"/>
      <w:r w:rsidRPr="00991B04">
        <w:rPr>
          <w:rFonts w:ascii="Tahoma" w:hAnsi="Tahoma" w:cs="Tahoma"/>
          <w:sz w:val="21"/>
          <w:szCs w:val="21"/>
          <w:u w:val="single"/>
        </w:rPr>
        <w:t>Cessão dos Créditos Imobiliários</w:t>
      </w:r>
      <w:r w:rsidRPr="00991B04">
        <w:rPr>
          <w:rFonts w:ascii="Tahoma" w:hAnsi="Tahoma" w:cs="Tahoma"/>
          <w:sz w:val="21"/>
          <w:szCs w:val="21"/>
        </w:rPr>
        <w:t>: Em razão da cessão e transferência dos Créditos Imobiliários, conforme previsto no Contrato de Cessão, a Emissora realizará o</w:t>
      </w:r>
      <w:r w:rsidR="007C559C" w:rsidRPr="00991B04">
        <w:rPr>
          <w:rFonts w:ascii="Tahoma" w:hAnsi="Tahoma" w:cs="Tahoma"/>
          <w:sz w:val="21"/>
          <w:szCs w:val="21"/>
        </w:rPr>
        <w:t xml:space="preserve"> pagamento do</w:t>
      </w:r>
      <w:r w:rsidR="00035011" w:rsidRPr="00991B04">
        <w:rPr>
          <w:rFonts w:ascii="Tahoma" w:hAnsi="Tahoma" w:cs="Tahoma"/>
          <w:sz w:val="21"/>
          <w:szCs w:val="21"/>
        </w:rPr>
        <w:t xml:space="preserve"> Valor</w:t>
      </w:r>
      <w:r w:rsidR="00412131" w:rsidRPr="00991B04">
        <w:rPr>
          <w:rFonts w:ascii="Tahoma" w:hAnsi="Tahoma" w:cs="Tahoma"/>
          <w:sz w:val="21"/>
          <w:szCs w:val="21"/>
        </w:rPr>
        <w:t xml:space="preserve"> </w:t>
      </w:r>
      <w:r w:rsidR="004430EC" w:rsidRPr="00991B04">
        <w:rPr>
          <w:rFonts w:ascii="Tahoma" w:hAnsi="Tahoma" w:cs="Tahoma"/>
          <w:sz w:val="21"/>
          <w:szCs w:val="21"/>
        </w:rPr>
        <w:t>de Aquisição</w:t>
      </w:r>
      <w:r w:rsidR="00035011" w:rsidRPr="00991B04">
        <w:rPr>
          <w:rFonts w:ascii="Tahoma" w:hAnsi="Tahoma" w:cs="Tahoma"/>
          <w:sz w:val="21"/>
          <w:szCs w:val="21"/>
        </w:rPr>
        <w:t>,</w:t>
      </w:r>
      <w:r w:rsidR="00412131" w:rsidRPr="00991B04">
        <w:rPr>
          <w:rFonts w:ascii="Tahoma" w:hAnsi="Tahoma" w:cs="Tahoma"/>
          <w:sz w:val="21"/>
          <w:szCs w:val="21"/>
        </w:rPr>
        <w:t xml:space="preserve"> sujeito ao cumprimento cumulativo das Condições Precedentes </w:t>
      </w:r>
      <w:r w:rsidR="0046340A" w:rsidRPr="00991B04">
        <w:rPr>
          <w:rFonts w:ascii="Tahoma" w:hAnsi="Tahoma" w:cs="Tahoma"/>
          <w:sz w:val="21"/>
          <w:szCs w:val="21"/>
        </w:rPr>
        <w:t>previstas n</w:t>
      </w:r>
      <w:r w:rsidR="00035011" w:rsidRPr="00991B04">
        <w:rPr>
          <w:rFonts w:ascii="Tahoma" w:hAnsi="Tahoma" w:cs="Tahoma"/>
          <w:sz w:val="21"/>
          <w:szCs w:val="21"/>
        </w:rPr>
        <w:t>a</w:t>
      </w:r>
      <w:r w:rsidR="00CD3BAB" w:rsidRPr="00991B04">
        <w:rPr>
          <w:rFonts w:ascii="Tahoma" w:hAnsi="Tahoma" w:cs="Tahoma"/>
          <w:sz w:val="21"/>
          <w:szCs w:val="21"/>
        </w:rPr>
        <w:t>s</w:t>
      </w:r>
      <w:r w:rsidR="00035011" w:rsidRPr="00991B04">
        <w:rPr>
          <w:rFonts w:ascii="Tahoma" w:hAnsi="Tahoma" w:cs="Tahoma"/>
          <w:sz w:val="21"/>
          <w:szCs w:val="21"/>
        </w:rPr>
        <w:t xml:space="preserve"> </w:t>
      </w:r>
      <w:r w:rsidR="00303EA0" w:rsidRPr="00991B04">
        <w:rPr>
          <w:rFonts w:ascii="Tahoma" w:hAnsi="Tahoma" w:cs="Tahoma"/>
          <w:sz w:val="21"/>
          <w:szCs w:val="21"/>
        </w:rPr>
        <w:t>CCB</w:t>
      </w:r>
      <w:r w:rsidR="00035011" w:rsidRPr="00991B04">
        <w:rPr>
          <w:rFonts w:ascii="Tahoma" w:hAnsi="Tahoma" w:cs="Tahoma"/>
          <w:sz w:val="21"/>
          <w:szCs w:val="21"/>
        </w:rPr>
        <w:t>.</w:t>
      </w:r>
      <w:bookmarkEnd w:id="266"/>
      <w:r w:rsidR="00412131" w:rsidRPr="00991B04">
        <w:rPr>
          <w:rFonts w:ascii="Tahoma" w:hAnsi="Tahoma" w:cs="Tahoma"/>
          <w:sz w:val="21"/>
          <w:szCs w:val="21"/>
        </w:rPr>
        <w:t xml:space="preserve"> </w:t>
      </w:r>
    </w:p>
    <w:p w14:paraId="38254B37"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09C3413E" w14:textId="0E298010" w:rsidR="00412131" w:rsidRPr="00991B04" w:rsidRDefault="007C0584" w:rsidP="005404AF">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lastRenderedPageBreak/>
        <w:t>Vinculação aos CRI</w:t>
      </w:r>
      <w:r w:rsidRPr="00991B04">
        <w:rPr>
          <w:rFonts w:ascii="Tahoma" w:hAnsi="Tahoma" w:cs="Tahoma"/>
          <w:sz w:val="21"/>
          <w:szCs w:val="21"/>
        </w:rPr>
        <w:t xml:space="preserve">: </w:t>
      </w:r>
      <w:r w:rsidR="0079671B" w:rsidRPr="00991B04">
        <w:rPr>
          <w:rFonts w:ascii="Tahoma" w:hAnsi="Tahoma" w:cs="Tahoma"/>
          <w:sz w:val="21"/>
          <w:szCs w:val="21"/>
        </w:rPr>
        <w:t>Os pagamentos recebidos da</w:t>
      </w:r>
      <w:r w:rsidR="004A4B98" w:rsidRPr="00991B04">
        <w:rPr>
          <w:rFonts w:ascii="Tahoma" w:hAnsi="Tahoma" w:cs="Tahoma"/>
          <w:sz w:val="21"/>
          <w:szCs w:val="21"/>
        </w:rPr>
        <w:t>s</w:t>
      </w:r>
      <w:r w:rsidR="0079671B" w:rsidRPr="00991B04">
        <w:rPr>
          <w:rFonts w:ascii="Tahoma" w:hAnsi="Tahoma" w:cs="Tahoma"/>
          <w:sz w:val="21"/>
          <w:szCs w:val="21"/>
        </w:rPr>
        <w:t xml:space="preserve"> Devedora</w:t>
      </w:r>
      <w:r w:rsidR="004A4B98" w:rsidRPr="00991B04">
        <w:rPr>
          <w:rFonts w:ascii="Tahoma" w:hAnsi="Tahoma" w:cs="Tahoma"/>
          <w:sz w:val="21"/>
          <w:szCs w:val="21"/>
        </w:rPr>
        <w:t>s</w:t>
      </w:r>
      <w:r w:rsidR="0079671B" w:rsidRPr="00991B04">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991B04">
        <w:rPr>
          <w:rFonts w:ascii="Tahoma" w:hAnsi="Tahoma" w:cs="Tahoma"/>
          <w:sz w:val="21"/>
          <w:szCs w:val="21"/>
        </w:rPr>
        <w:t>Centralizadora</w:t>
      </w:r>
      <w:r w:rsidR="00851CFD" w:rsidRPr="00991B04">
        <w:rPr>
          <w:rFonts w:ascii="Tahoma" w:hAnsi="Tahoma" w:cs="Tahoma"/>
          <w:sz w:val="21"/>
          <w:szCs w:val="21"/>
        </w:rPr>
        <w:t xml:space="preserve">, </w:t>
      </w:r>
      <w:r w:rsidR="0079671B" w:rsidRPr="00991B04">
        <w:rPr>
          <w:rFonts w:ascii="Tahoma" w:hAnsi="Tahoma" w:cs="Tahoma"/>
          <w:sz w:val="21"/>
          <w:szCs w:val="21"/>
        </w:rPr>
        <w:t xml:space="preserve">serão expressamente vinculados aos CRI por força do </w:t>
      </w:r>
      <w:r w:rsidR="007E7B58" w:rsidRPr="00991B04">
        <w:rPr>
          <w:rFonts w:ascii="Tahoma" w:hAnsi="Tahoma" w:cs="Tahoma"/>
          <w:sz w:val="21"/>
          <w:szCs w:val="21"/>
        </w:rPr>
        <w:t>R</w:t>
      </w:r>
      <w:r w:rsidR="0079671B" w:rsidRPr="00991B04">
        <w:rPr>
          <w:rFonts w:ascii="Tahoma" w:hAnsi="Tahoma" w:cs="Tahoma"/>
          <w:sz w:val="21"/>
          <w:szCs w:val="21"/>
        </w:rPr>
        <w:t xml:space="preserve">egime </w:t>
      </w:r>
      <w:r w:rsidR="007E7B58" w:rsidRPr="00991B04">
        <w:rPr>
          <w:rFonts w:ascii="Tahoma" w:hAnsi="Tahoma" w:cs="Tahoma"/>
          <w:sz w:val="21"/>
          <w:szCs w:val="21"/>
        </w:rPr>
        <w:t>F</w:t>
      </w:r>
      <w:r w:rsidR="0079671B" w:rsidRPr="00991B0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991B04" w:rsidRDefault="008232A1" w:rsidP="005404AF">
      <w:pPr>
        <w:pStyle w:val="PargrafodaLista"/>
        <w:tabs>
          <w:tab w:val="left" w:pos="709"/>
        </w:tabs>
        <w:spacing w:line="300" w:lineRule="exact"/>
        <w:ind w:left="0" w:right="-2"/>
        <w:contextualSpacing w:val="0"/>
        <w:jc w:val="both"/>
        <w:rPr>
          <w:rFonts w:ascii="Tahoma" w:hAnsi="Tahoma" w:cs="Tahoma"/>
          <w:sz w:val="21"/>
          <w:szCs w:val="21"/>
        </w:rPr>
      </w:pPr>
      <w:bookmarkStart w:id="267" w:name="_Toc198234639"/>
      <w:bookmarkStart w:id="268" w:name="_Toc216807827"/>
      <w:bookmarkStart w:id="269" w:name="_Toc358270769"/>
      <w:bookmarkStart w:id="270" w:name="_Toc366868556"/>
      <w:bookmarkStart w:id="271" w:name="_Toc366099234"/>
    </w:p>
    <w:p w14:paraId="08C3A140" w14:textId="0100E6E0" w:rsidR="008232A1" w:rsidRPr="00991B04" w:rsidRDefault="008232A1" w:rsidP="005404AF">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Até que a totalidade dos CRI seja resgatada, a</w:t>
      </w:r>
      <w:r w:rsidR="004A4B98" w:rsidRPr="00991B04">
        <w:rPr>
          <w:rFonts w:ascii="Tahoma" w:hAnsi="Tahoma" w:cs="Tahoma"/>
          <w:sz w:val="21"/>
          <w:szCs w:val="21"/>
        </w:rPr>
        <w:t>s</w:t>
      </w:r>
      <w:r w:rsidRPr="00991B04">
        <w:rPr>
          <w:rFonts w:ascii="Tahoma" w:hAnsi="Tahoma" w:cs="Tahoma"/>
          <w:sz w:val="21"/>
          <w:szCs w:val="21"/>
        </w:rPr>
        <w:t xml:space="preserve"> Devedora</w:t>
      </w:r>
      <w:r w:rsidR="004A4B98" w:rsidRPr="00991B04">
        <w:rPr>
          <w:rFonts w:ascii="Tahoma" w:hAnsi="Tahoma" w:cs="Tahoma"/>
          <w:sz w:val="21"/>
          <w:szCs w:val="21"/>
        </w:rPr>
        <w:t>s</w:t>
      </w:r>
      <w:r w:rsidRPr="00991B04">
        <w:rPr>
          <w:rFonts w:ascii="Tahoma" w:hAnsi="Tahoma" w:cs="Tahoma"/>
          <w:sz w:val="21"/>
          <w:szCs w:val="21"/>
        </w:rPr>
        <w:t xml:space="preserve"> e os Avalistas, responderão pelo pagamento integral dos Créditos Imobiliários, observados os termos do Contrato de Cessão.</w:t>
      </w:r>
    </w:p>
    <w:p w14:paraId="540DC34E" w14:textId="77777777" w:rsidR="00412131" w:rsidRPr="00991B04" w:rsidRDefault="00412131" w:rsidP="005404AF">
      <w:pPr>
        <w:spacing w:line="300" w:lineRule="exact"/>
        <w:rPr>
          <w:rFonts w:ascii="Tahoma" w:hAnsi="Tahoma" w:cs="Tahoma"/>
          <w:sz w:val="21"/>
          <w:szCs w:val="21"/>
          <w:u w:val="single"/>
        </w:rPr>
      </w:pPr>
    </w:p>
    <w:p w14:paraId="2F0A63E0" w14:textId="5CD695C5" w:rsidR="007E7B58" w:rsidRPr="00991B04" w:rsidRDefault="007C0584" w:rsidP="005404AF">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Administração Ordinária</w:t>
      </w:r>
      <w:r w:rsidRPr="00991B04">
        <w:rPr>
          <w:rFonts w:ascii="Tahoma" w:hAnsi="Tahoma" w:cs="Tahoma"/>
          <w:sz w:val="21"/>
          <w:szCs w:val="21"/>
        </w:rPr>
        <w:t xml:space="preserve">: </w:t>
      </w:r>
      <w:r w:rsidR="007E7B58" w:rsidRPr="00991B04">
        <w:rPr>
          <w:rFonts w:ascii="Tahoma" w:hAnsi="Tahoma" w:cs="Tahoma"/>
          <w:sz w:val="21"/>
          <w:szCs w:val="21"/>
        </w:rPr>
        <w:t>As atividades relacionadas à administração dos Créditos Imobiliários representados integralmente pela</w:t>
      </w:r>
      <w:r w:rsidR="00075B3B" w:rsidRPr="00991B04">
        <w:rPr>
          <w:rFonts w:ascii="Tahoma" w:hAnsi="Tahoma" w:cs="Tahoma"/>
          <w:sz w:val="21"/>
          <w:szCs w:val="21"/>
        </w:rPr>
        <w:t>s</w:t>
      </w:r>
      <w:r w:rsidR="007E7B58" w:rsidRPr="00991B04">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991B04">
        <w:rPr>
          <w:rFonts w:ascii="Tahoma" w:hAnsi="Tahoma" w:cs="Tahoma"/>
          <w:sz w:val="21"/>
          <w:szCs w:val="21"/>
        </w:rPr>
        <w:t>s</w:t>
      </w:r>
      <w:r w:rsidR="007E7B58" w:rsidRPr="00991B04">
        <w:rPr>
          <w:rFonts w:ascii="Tahoma" w:hAnsi="Tahoma" w:cs="Tahoma"/>
          <w:sz w:val="21"/>
          <w:szCs w:val="21"/>
        </w:rPr>
        <w:t xml:space="preserve"> CCI na Conta </w:t>
      </w:r>
      <w:r w:rsidR="00035011" w:rsidRPr="00991B04">
        <w:rPr>
          <w:rFonts w:ascii="Tahoma" w:hAnsi="Tahoma" w:cs="Tahoma"/>
          <w:sz w:val="21"/>
          <w:szCs w:val="21"/>
        </w:rPr>
        <w:t xml:space="preserve">Centralizadora, </w:t>
      </w:r>
      <w:r w:rsidR="007E7B58" w:rsidRPr="00991B04">
        <w:rPr>
          <w:rFonts w:ascii="Tahoma" w:hAnsi="Tahoma" w:cs="Tahoma"/>
          <w:sz w:val="21"/>
          <w:szCs w:val="21"/>
        </w:rPr>
        <w:t>deles dando quitação.</w:t>
      </w:r>
    </w:p>
    <w:p w14:paraId="3CA6485D" w14:textId="77777777" w:rsidR="00412131" w:rsidRPr="00991B04" w:rsidRDefault="00412131" w:rsidP="005404AF">
      <w:pPr>
        <w:spacing w:line="300" w:lineRule="exact"/>
        <w:ind w:right="-2"/>
        <w:rPr>
          <w:rFonts w:ascii="Tahoma" w:hAnsi="Tahoma" w:cs="Tahoma"/>
          <w:sz w:val="21"/>
          <w:szCs w:val="21"/>
        </w:rPr>
      </w:pPr>
    </w:p>
    <w:p w14:paraId="5232F645" w14:textId="77777777" w:rsidR="00412131" w:rsidRPr="00991B04" w:rsidRDefault="00412131" w:rsidP="005404AF">
      <w:pPr>
        <w:pStyle w:val="Ttulo1"/>
        <w:keepNext w:val="0"/>
        <w:spacing w:before="0" w:after="0" w:line="300" w:lineRule="exact"/>
        <w:jc w:val="both"/>
        <w:rPr>
          <w:rFonts w:ascii="Tahoma" w:hAnsi="Tahoma" w:cs="Tahoma"/>
          <w:b w:val="0"/>
          <w:smallCaps/>
          <w:sz w:val="21"/>
          <w:szCs w:val="21"/>
        </w:rPr>
      </w:pPr>
      <w:bookmarkStart w:id="272" w:name="_Toc451888000"/>
      <w:bookmarkStart w:id="273" w:name="_Toc453263774"/>
      <w:bookmarkStart w:id="274" w:name="_Toc93052194"/>
      <w:r w:rsidRPr="00991B04">
        <w:rPr>
          <w:rFonts w:ascii="Tahoma" w:hAnsi="Tahoma" w:cs="Tahoma"/>
          <w:sz w:val="21"/>
          <w:szCs w:val="21"/>
        </w:rPr>
        <w:t xml:space="preserve">CLÁUSULA </w:t>
      </w:r>
      <w:r w:rsidR="00C569BD" w:rsidRPr="00991B04">
        <w:rPr>
          <w:rFonts w:ascii="Tahoma" w:hAnsi="Tahoma" w:cs="Tahoma"/>
          <w:sz w:val="21"/>
          <w:szCs w:val="21"/>
        </w:rPr>
        <w:t xml:space="preserve">QUARTA </w:t>
      </w:r>
      <w:r w:rsidRPr="00991B04">
        <w:rPr>
          <w:rFonts w:ascii="Tahoma" w:hAnsi="Tahoma" w:cs="Tahoma"/>
          <w:sz w:val="21"/>
          <w:szCs w:val="21"/>
        </w:rPr>
        <w:t xml:space="preserve">– </w:t>
      </w:r>
      <w:r w:rsidRPr="00991B04">
        <w:rPr>
          <w:rFonts w:ascii="Tahoma" w:hAnsi="Tahoma" w:cs="Tahoma"/>
          <w:smallCaps/>
          <w:sz w:val="21"/>
          <w:szCs w:val="21"/>
        </w:rPr>
        <w:t>CARACTERÍSTICAS DOS CRI E DA OFERTA</w:t>
      </w:r>
      <w:bookmarkEnd w:id="267"/>
      <w:bookmarkEnd w:id="268"/>
      <w:bookmarkEnd w:id="269"/>
      <w:bookmarkEnd w:id="270"/>
      <w:bookmarkEnd w:id="271"/>
      <w:bookmarkEnd w:id="272"/>
      <w:bookmarkEnd w:id="273"/>
      <w:bookmarkEnd w:id="274"/>
    </w:p>
    <w:p w14:paraId="081E90C8"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991B04" w:rsidRDefault="008232A1" w:rsidP="005404AF">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275" w:name="_Ref515724824"/>
      <w:r w:rsidRPr="00991B04">
        <w:rPr>
          <w:rFonts w:ascii="Tahoma" w:hAnsi="Tahoma" w:cs="Tahoma"/>
          <w:sz w:val="21"/>
          <w:szCs w:val="21"/>
          <w:u w:val="single"/>
        </w:rPr>
        <w:t>Características dos CRI</w:t>
      </w:r>
      <w:r w:rsidRPr="00991B04">
        <w:rPr>
          <w:rFonts w:ascii="Tahoma" w:hAnsi="Tahoma" w:cs="Tahoma"/>
          <w:sz w:val="21"/>
          <w:szCs w:val="21"/>
        </w:rPr>
        <w:t xml:space="preserve">: </w:t>
      </w:r>
      <w:r w:rsidR="00412131" w:rsidRPr="00991B04">
        <w:rPr>
          <w:rFonts w:ascii="Tahoma" w:hAnsi="Tahoma" w:cs="Tahoma"/>
          <w:sz w:val="21"/>
          <w:szCs w:val="21"/>
        </w:rPr>
        <w:t>Os CRI da presente Emissão, cujo lastro se constitui pelos Créditos Imobiliários, possuem as seguintes características:</w:t>
      </w:r>
      <w:bookmarkEnd w:id="275"/>
      <w:r w:rsidR="00412131" w:rsidRPr="00991B04">
        <w:rPr>
          <w:rFonts w:ascii="Tahoma" w:hAnsi="Tahoma" w:cs="Tahoma"/>
          <w:sz w:val="21"/>
          <w:szCs w:val="21"/>
        </w:rPr>
        <w:t xml:space="preserve"> </w:t>
      </w:r>
    </w:p>
    <w:p w14:paraId="02840137" w14:textId="77777777" w:rsidR="000C0C1C" w:rsidRPr="00991B04" w:rsidRDefault="000C0C1C" w:rsidP="000C0C1C">
      <w:pPr>
        <w:spacing w:line="300" w:lineRule="exact"/>
        <w:jc w:val="both"/>
        <w:rPr>
          <w:ins w:id="276" w:author="Mara Cristina Lima" w:date="2022-01-19T20:07:00Z"/>
          <w:rFonts w:ascii="Tahoma" w:hAnsi="Tahoma" w:cs="Tahoma"/>
          <w:sz w:val="21"/>
          <w:szCs w:val="21"/>
        </w:rPr>
      </w:pPr>
    </w:p>
    <w:tbl>
      <w:tblPr>
        <w:tblW w:w="9072" w:type="dxa"/>
        <w:tblInd w:w="-5" w:type="dxa"/>
        <w:tblLook w:val="01E0" w:firstRow="1" w:lastRow="1" w:firstColumn="1" w:lastColumn="1" w:noHBand="0" w:noVBand="0"/>
      </w:tblPr>
      <w:tblGrid>
        <w:gridCol w:w="9072"/>
      </w:tblGrid>
      <w:tr w:rsidR="000C0C1C" w:rsidRPr="00991B04" w14:paraId="3BF2C3E5" w14:textId="77777777" w:rsidTr="00C1026F">
        <w:trPr>
          <w:tblHeader/>
          <w:ins w:id="277" w:author="Mara Cristina Lima" w:date="2022-01-19T20:07:00Z"/>
        </w:trPr>
        <w:tc>
          <w:tcPr>
            <w:tcW w:w="9072" w:type="dxa"/>
            <w:tcBorders>
              <w:top w:val="single" w:sz="4" w:space="0" w:color="auto"/>
              <w:left w:val="single" w:sz="4" w:space="0" w:color="auto"/>
              <w:bottom w:val="single" w:sz="4" w:space="0" w:color="auto"/>
              <w:right w:val="single" w:sz="4" w:space="0" w:color="auto"/>
            </w:tcBorders>
            <w:hideMark/>
          </w:tcPr>
          <w:p w14:paraId="1D2F5594" w14:textId="77777777" w:rsidR="000C0C1C" w:rsidRPr="00991B04" w:rsidRDefault="000C0C1C" w:rsidP="00C1026F">
            <w:pPr>
              <w:pStyle w:val="BodyText21"/>
              <w:spacing w:line="300" w:lineRule="exact"/>
              <w:jc w:val="center"/>
              <w:rPr>
                <w:ins w:id="278" w:author="Mara Cristina Lima" w:date="2022-01-19T20:07:00Z"/>
                <w:rFonts w:ascii="Tahoma" w:hAnsi="Tahoma" w:cs="Tahoma"/>
                <w:b/>
                <w:sz w:val="21"/>
                <w:szCs w:val="21"/>
              </w:rPr>
            </w:pPr>
            <w:ins w:id="279" w:author="Mara Cristina Lima" w:date="2022-01-19T20:07:00Z">
              <w:r w:rsidRPr="00991B04">
                <w:rPr>
                  <w:rFonts w:ascii="Tahoma" w:hAnsi="Tahoma" w:cs="Tahoma"/>
                  <w:b/>
                  <w:sz w:val="21"/>
                  <w:szCs w:val="21"/>
                </w:rPr>
                <w:t xml:space="preserve">CRI </w:t>
              </w:r>
            </w:ins>
          </w:p>
        </w:tc>
      </w:tr>
      <w:tr w:rsidR="000C0C1C" w:rsidRPr="00991B04" w14:paraId="31C557DB" w14:textId="77777777" w:rsidTr="00C1026F">
        <w:trPr>
          <w:ins w:id="280" w:author="Mara Cristina Lima" w:date="2022-01-19T20:07:00Z"/>
        </w:trPr>
        <w:tc>
          <w:tcPr>
            <w:tcW w:w="9072" w:type="dxa"/>
            <w:tcBorders>
              <w:top w:val="single" w:sz="4" w:space="0" w:color="auto"/>
              <w:left w:val="single" w:sz="4" w:space="0" w:color="auto"/>
              <w:bottom w:val="nil"/>
              <w:right w:val="single" w:sz="4" w:space="0" w:color="auto"/>
            </w:tcBorders>
          </w:tcPr>
          <w:p w14:paraId="6B51EA5A" w14:textId="77777777" w:rsidR="000C0C1C" w:rsidRPr="00991B04" w:rsidRDefault="000C0C1C" w:rsidP="000C0C1C">
            <w:pPr>
              <w:pStyle w:val="BodyText21"/>
              <w:numPr>
                <w:ilvl w:val="0"/>
                <w:numId w:val="24"/>
              </w:numPr>
              <w:tabs>
                <w:tab w:val="num" w:pos="1169"/>
              </w:tabs>
              <w:spacing w:line="300" w:lineRule="exact"/>
              <w:ind w:left="460" w:hanging="460"/>
              <w:rPr>
                <w:ins w:id="281" w:author="Mara Cristina Lima" w:date="2022-01-19T20:07:00Z"/>
                <w:rFonts w:ascii="Tahoma" w:hAnsi="Tahoma" w:cs="Tahoma"/>
                <w:sz w:val="21"/>
                <w:szCs w:val="21"/>
              </w:rPr>
            </w:pPr>
            <w:ins w:id="282" w:author="Mara Cristina Lima" w:date="2022-01-19T20:07:00Z">
              <w:r w:rsidRPr="00991B04">
                <w:rPr>
                  <w:rFonts w:ascii="Tahoma" w:hAnsi="Tahoma" w:cs="Tahoma"/>
                  <w:b/>
                  <w:sz w:val="21"/>
                  <w:szCs w:val="21"/>
                </w:rPr>
                <w:t>Emissão</w:t>
              </w:r>
              <w:r w:rsidRPr="00991B04">
                <w:rPr>
                  <w:rFonts w:ascii="Tahoma" w:hAnsi="Tahoma" w:cs="Tahoma"/>
                  <w:sz w:val="21"/>
                  <w:szCs w:val="21"/>
                </w:rPr>
                <w:t>: 1ª;</w:t>
              </w:r>
            </w:ins>
          </w:p>
          <w:p w14:paraId="40986772" w14:textId="77777777" w:rsidR="000C0C1C" w:rsidRPr="00991B04" w:rsidRDefault="000C0C1C" w:rsidP="00C1026F">
            <w:pPr>
              <w:pStyle w:val="BodyText21"/>
              <w:tabs>
                <w:tab w:val="num" w:pos="1169"/>
              </w:tabs>
              <w:spacing w:line="300" w:lineRule="exact"/>
              <w:ind w:left="460" w:hanging="460"/>
              <w:rPr>
                <w:ins w:id="283" w:author="Mara Cristina Lima" w:date="2022-01-19T20:07:00Z"/>
                <w:rFonts w:ascii="Tahoma" w:hAnsi="Tahoma" w:cs="Tahoma"/>
                <w:sz w:val="21"/>
                <w:szCs w:val="21"/>
              </w:rPr>
            </w:pPr>
          </w:p>
        </w:tc>
      </w:tr>
      <w:tr w:rsidR="000C0C1C" w:rsidRPr="00991B04" w14:paraId="0393C076" w14:textId="77777777" w:rsidTr="00C1026F">
        <w:trPr>
          <w:ins w:id="284" w:author="Mara Cristina Lima" w:date="2022-01-19T20:07:00Z"/>
        </w:trPr>
        <w:tc>
          <w:tcPr>
            <w:tcW w:w="9072" w:type="dxa"/>
            <w:tcBorders>
              <w:top w:val="nil"/>
              <w:left w:val="single" w:sz="4" w:space="0" w:color="auto"/>
              <w:bottom w:val="nil"/>
              <w:right w:val="single" w:sz="4" w:space="0" w:color="auto"/>
            </w:tcBorders>
          </w:tcPr>
          <w:p w14:paraId="7AC8456C" w14:textId="77777777" w:rsidR="000C0C1C" w:rsidRPr="00991B04" w:rsidRDefault="000C0C1C" w:rsidP="000C0C1C">
            <w:pPr>
              <w:pStyle w:val="BodyText21"/>
              <w:numPr>
                <w:ilvl w:val="0"/>
                <w:numId w:val="24"/>
              </w:numPr>
              <w:tabs>
                <w:tab w:val="num" w:pos="1169"/>
              </w:tabs>
              <w:spacing w:line="300" w:lineRule="exact"/>
              <w:ind w:left="460" w:hanging="460"/>
              <w:rPr>
                <w:ins w:id="285" w:author="Mara Cristina Lima" w:date="2022-01-19T20:07:00Z"/>
                <w:rFonts w:ascii="Tahoma" w:hAnsi="Tahoma" w:cs="Tahoma"/>
                <w:sz w:val="21"/>
                <w:szCs w:val="21"/>
              </w:rPr>
            </w:pPr>
            <w:ins w:id="286" w:author="Mara Cristina Lima" w:date="2022-01-19T20:07:00Z">
              <w:r w:rsidRPr="00991B04">
                <w:rPr>
                  <w:rFonts w:ascii="Tahoma" w:hAnsi="Tahoma" w:cs="Tahoma"/>
                  <w:b/>
                  <w:sz w:val="21"/>
                  <w:szCs w:val="21"/>
                </w:rPr>
                <w:t>Série</w:t>
              </w:r>
              <w:r w:rsidRPr="00991B04">
                <w:rPr>
                  <w:rFonts w:ascii="Tahoma" w:hAnsi="Tahoma" w:cs="Tahoma"/>
                  <w:sz w:val="21"/>
                  <w:szCs w:val="21"/>
                </w:rPr>
                <w:t>: 14ª;</w:t>
              </w:r>
            </w:ins>
          </w:p>
          <w:p w14:paraId="701C2A68" w14:textId="77777777" w:rsidR="000C0C1C" w:rsidRPr="00991B04" w:rsidRDefault="000C0C1C" w:rsidP="00C1026F">
            <w:pPr>
              <w:pStyle w:val="BodyText21"/>
              <w:tabs>
                <w:tab w:val="num" w:pos="1169"/>
              </w:tabs>
              <w:spacing w:line="300" w:lineRule="exact"/>
              <w:ind w:left="460" w:hanging="460"/>
              <w:rPr>
                <w:ins w:id="287" w:author="Mara Cristina Lima" w:date="2022-01-19T20:07:00Z"/>
                <w:rFonts w:ascii="Tahoma" w:hAnsi="Tahoma" w:cs="Tahoma"/>
                <w:sz w:val="21"/>
                <w:szCs w:val="21"/>
              </w:rPr>
            </w:pPr>
          </w:p>
        </w:tc>
      </w:tr>
      <w:tr w:rsidR="000C0C1C" w:rsidRPr="00991B04" w14:paraId="202D5DBF" w14:textId="77777777" w:rsidTr="00C1026F">
        <w:trPr>
          <w:ins w:id="288" w:author="Mara Cristina Lima" w:date="2022-01-19T20:07:00Z"/>
        </w:trPr>
        <w:tc>
          <w:tcPr>
            <w:tcW w:w="9072" w:type="dxa"/>
            <w:tcBorders>
              <w:top w:val="nil"/>
              <w:left w:val="single" w:sz="4" w:space="0" w:color="auto"/>
              <w:bottom w:val="nil"/>
              <w:right w:val="single" w:sz="4" w:space="0" w:color="auto"/>
            </w:tcBorders>
          </w:tcPr>
          <w:p w14:paraId="564B18E7" w14:textId="77777777" w:rsidR="000C0C1C" w:rsidRPr="00991B04" w:rsidRDefault="000C0C1C" w:rsidP="000C0C1C">
            <w:pPr>
              <w:pStyle w:val="BodyText21"/>
              <w:numPr>
                <w:ilvl w:val="0"/>
                <w:numId w:val="24"/>
              </w:numPr>
              <w:tabs>
                <w:tab w:val="num" w:pos="1169"/>
              </w:tabs>
              <w:spacing w:line="300" w:lineRule="exact"/>
              <w:ind w:left="460" w:hanging="460"/>
              <w:rPr>
                <w:ins w:id="289" w:author="Mara Cristina Lima" w:date="2022-01-19T20:07:00Z"/>
                <w:rFonts w:ascii="Tahoma" w:hAnsi="Tahoma" w:cs="Tahoma"/>
                <w:sz w:val="21"/>
                <w:szCs w:val="21"/>
              </w:rPr>
            </w:pPr>
            <w:ins w:id="290" w:author="Mara Cristina Lima" w:date="2022-01-19T20:07:00Z">
              <w:r w:rsidRPr="00991B04">
                <w:rPr>
                  <w:rFonts w:ascii="Tahoma" w:hAnsi="Tahoma" w:cs="Tahoma"/>
                  <w:b/>
                  <w:sz w:val="21"/>
                  <w:szCs w:val="21"/>
                </w:rPr>
                <w:t>Quantidade de CRI</w:t>
              </w:r>
              <w:r w:rsidRPr="00991B04">
                <w:rPr>
                  <w:rFonts w:ascii="Tahoma" w:hAnsi="Tahoma" w:cs="Tahoma"/>
                  <w:sz w:val="21"/>
                  <w:szCs w:val="21"/>
                </w:rPr>
                <w:t xml:space="preserve">: </w:t>
              </w:r>
              <w:r>
                <w:rPr>
                  <w:rFonts w:ascii="Tahoma" w:hAnsi="Tahoma" w:cs="Tahoma"/>
                  <w:sz w:val="21"/>
                  <w:szCs w:val="21"/>
                </w:rPr>
                <w:t>6.300</w:t>
              </w:r>
              <w:r w:rsidRPr="00991B04">
                <w:rPr>
                  <w:rFonts w:ascii="Tahoma" w:hAnsi="Tahoma" w:cs="Tahoma"/>
                  <w:sz w:val="21"/>
                  <w:szCs w:val="21"/>
                </w:rPr>
                <w:t>;</w:t>
              </w:r>
            </w:ins>
          </w:p>
          <w:p w14:paraId="1A072BF0" w14:textId="77777777" w:rsidR="000C0C1C" w:rsidRPr="00991B04" w:rsidRDefault="000C0C1C" w:rsidP="00C1026F">
            <w:pPr>
              <w:pStyle w:val="BodyText21"/>
              <w:tabs>
                <w:tab w:val="num" w:pos="1169"/>
              </w:tabs>
              <w:spacing w:line="300" w:lineRule="exact"/>
              <w:ind w:left="460" w:hanging="460"/>
              <w:rPr>
                <w:ins w:id="291" w:author="Mara Cristina Lima" w:date="2022-01-19T20:07:00Z"/>
                <w:rFonts w:ascii="Tahoma" w:hAnsi="Tahoma" w:cs="Tahoma"/>
                <w:sz w:val="21"/>
                <w:szCs w:val="21"/>
              </w:rPr>
            </w:pPr>
          </w:p>
        </w:tc>
      </w:tr>
      <w:tr w:rsidR="000C0C1C" w:rsidRPr="00991B04" w14:paraId="6FFC0A63" w14:textId="77777777" w:rsidTr="00C1026F">
        <w:trPr>
          <w:ins w:id="292" w:author="Mara Cristina Lima" w:date="2022-01-19T20:07:00Z"/>
        </w:trPr>
        <w:tc>
          <w:tcPr>
            <w:tcW w:w="9072" w:type="dxa"/>
            <w:tcBorders>
              <w:top w:val="nil"/>
              <w:left w:val="single" w:sz="4" w:space="0" w:color="auto"/>
              <w:bottom w:val="nil"/>
              <w:right w:val="single" w:sz="4" w:space="0" w:color="auto"/>
            </w:tcBorders>
          </w:tcPr>
          <w:p w14:paraId="07722DC6" w14:textId="77777777" w:rsidR="000C0C1C" w:rsidRPr="00991B04" w:rsidRDefault="000C0C1C" w:rsidP="000C0C1C">
            <w:pPr>
              <w:pStyle w:val="BodyText21"/>
              <w:numPr>
                <w:ilvl w:val="0"/>
                <w:numId w:val="24"/>
              </w:numPr>
              <w:tabs>
                <w:tab w:val="num" w:pos="1169"/>
              </w:tabs>
              <w:spacing w:line="300" w:lineRule="exact"/>
              <w:ind w:left="460" w:hanging="460"/>
              <w:rPr>
                <w:ins w:id="293" w:author="Mara Cristina Lima" w:date="2022-01-19T20:07:00Z"/>
                <w:rFonts w:ascii="Tahoma" w:hAnsi="Tahoma" w:cs="Tahoma"/>
                <w:sz w:val="21"/>
                <w:szCs w:val="21"/>
              </w:rPr>
            </w:pPr>
            <w:ins w:id="294" w:author="Mara Cristina Lima" w:date="2022-01-19T20:07:00Z">
              <w:r w:rsidRPr="00991B04">
                <w:rPr>
                  <w:rFonts w:ascii="Tahoma" w:hAnsi="Tahoma" w:cs="Tahoma"/>
                  <w:b/>
                  <w:sz w:val="21"/>
                  <w:szCs w:val="21"/>
                </w:rPr>
                <w:t>Valor Global da Série</w:t>
              </w:r>
              <w:r w:rsidRPr="00991B04">
                <w:rPr>
                  <w:rFonts w:ascii="Tahoma" w:hAnsi="Tahoma" w:cs="Tahoma"/>
                  <w:sz w:val="21"/>
                  <w:szCs w:val="21"/>
                </w:rPr>
                <w:t xml:space="preserve">: R$ </w:t>
              </w:r>
              <w:r>
                <w:rPr>
                  <w:rFonts w:ascii="Tahoma" w:hAnsi="Tahoma" w:cs="Tahoma"/>
                  <w:sz w:val="21"/>
                  <w:szCs w:val="21"/>
                </w:rPr>
                <w:t>6.3</w:t>
              </w:r>
              <w:r w:rsidRPr="00991B04">
                <w:rPr>
                  <w:rFonts w:ascii="Tahoma" w:hAnsi="Tahoma" w:cs="Tahoma"/>
                  <w:sz w:val="21"/>
                  <w:szCs w:val="21"/>
                </w:rPr>
                <w:t>00.000,00 (</w:t>
              </w:r>
              <w:r>
                <w:rPr>
                  <w:rFonts w:ascii="Tahoma" w:hAnsi="Tahoma" w:cs="Tahoma"/>
                  <w:sz w:val="21"/>
                  <w:szCs w:val="21"/>
                </w:rPr>
                <w:t>seis</w:t>
              </w:r>
              <w:r w:rsidRPr="00991B04">
                <w:rPr>
                  <w:rFonts w:ascii="Tahoma" w:hAnsi="Tahoma" w:cs="Tahoma"/>
                  <w:sz w:val="21"/>
                  <w:szCs w:val="21"/>
                </w:rPr>
                <w:t xml:space="preserve"> milhões e </w:t>
              </w:r>
              <w:r>
                <w:rPr>
                  <w:rFonts w:ascii="Tahoma" w:hAnsi="Tahoma" w:cs="Tahoma"/>
                  <w:sz w:val="21"/>
                  <w:szCs w:val="21"/>
                </w:rPr>
                <w:t>trezentos</w:t>
              </w:r>
              <w:r w:rsidRPr="00991B04">
                <w:rPr>
                  <w:rFonts w:ascii="Tahoma" w:hAnsi="Tahoma" w:cs="Tahoma"/>
                  <w:sz w:val="21"/>
                  <w:szCs w:val="21"/>
                </w:rPr>
                <w:t xml:space="preserve"> mil reais);</w:t>
              </w:r>
            </w:ins>
          </w:p>
          <w:p w14:paraId="4252C00C" w14:textId="77777777" w:rsidR="000C0C1C" w:rsidRPr="00991B04" w:rsidRDefault="000C0C1C" w:rsidP="00C1026F">
            <w:pPr>
              <w:pStyle w:val="BodyText21"/>
              <w:tabs>
                <w:tab w:val="num" w:pos="1169"/>
              </w:tabs>
              <w:spacing w:line="300" w:lineRule="exact"/>
              <w:ind w:left="460" w:hanging="460"/>
              <w:rPr>
                <w:ins w:id="295" w:author="Mara Cristina Lima" w:date="2022-01-19T20:07:00Z"/>
                <w:rFonts w:ascii="Tahoma" w:hAnsi="Tahoma" w:cs="Tahoma"/>
                <w:sz w:val="21"/>
                <w:szCs w:val="21"/>
              </w:rPr>
            </w:pPr>
          </w:p>
          <w:p w14:paraId="7B9E7242" w14:textId="77777777" w:rsidR="000C0C1C" w:rsidRPr="00991B04" w:rsidRDefault="000C0C1C" w:rsidP="000C0C1C">
            <w:pPr>
              <w:pStyle w:val="BodyText21"/>
              <w:numPr>
                <w:ilvl w:val="0"/>
                <w:numId w:val="24"/>
              </w:numPr>
              <w:tabs>
                <w:tab w:val="num" w:pos="1169"/>
              </w:tabs>
              <w:spacing w:line="300" w:lineRule="exact"/>
              <w:ind w:left="460" w:hanging="460"/>
              <w:rPr>
                <w:ins w:id="296" w:author="Mara Cristina Lima" w:date="2022-01-19T20:07:00Z"/>
                <w:rFonts w:ascii="Tahoma" w:hAnsi="Tahoma" w:cs="Tahoma"/>
                <w:sz w:val="21"/>
                <w:szCs w:val="21"/>
              </w:rPr>
            </w:pPr>
            <w:ins w:id="297" w:author="Mara Cristina Lima" w:date="2022-01-19T20:07:00Z">
              <w:r w:rsidRPr="00991B04">
                <w:rPr>
                  <w:rFonts w:ascii="Tahoma" w:hAnsi="Tahoma" w:cs="Tahoma"/>
                  <w:b/>
                  <w:sz w:val="21"/>
                  <w:szCs w:val="21"/>
                </w:rPr>
                <w:t>Montante Mínimo da Oferta Restrita:</w:t>
              </w:r>
              <w:r w:rsidRPr="00991B04">
                <w:rPr>
                  <w:rFonts w:ascii="Tahoma" w:hAnsi="Tahoma" w:cs="Tahoma"/>
                  <w:bCs/>
                  <w:sz w:val="21"/>
                  <w:szCs w:val="21"/>
                </w:rPr>
                <w:t xml:space="preserve"> R$</w:t>
              </w:r>
              <w:r w:rsidRPr="00991B04">
                <w:rPr>
                  <w:rFonts w:ascii="Tahoma" w:hAnsi="Tahoma" w:cs="Tahoma"/>
                  <w:sz w:val="21"/>
                  <w:szCs w:val="21"/>
                </w:rPr>
                <w:t xml:space="preserve"> </w:t>
              </w:r>
              <w:r>
                <w:rPr>
                  <w:rFonts w:ascii="Tahoma" w:hAnsi="Tahoma" w:cs="Tahoma"/>
                  <w:sz w:val="21"/>
                  <w:szCs w:val="21"/>
                </w:rPr>
                <w:t>828</w:t>
              </w:r>
              <w:r w:rsidRPr="00991B04">
                <w:rPr>
                  <w:rFonts w:ascii="Tahoma" w:hAnsi="Tahoma" w:cs="Tahoma"/>
                  <w:sz w:val="21"/>
                  <w:szCs w:val="21"/>
                </w:rPr>
                <w:t>.000,00 (</w:t>
              </w:r>
              <w:r>
                <w:rPr>
                  <w:rFonts w:ascii="Tahoma" w:hAnsi="Tahoma" w:cs="Tahoma"/>
                  <w:sz w:val="21"/>
                  <w:szCs w:val="21"/>
                </w:rPr>
                <w:t>oitocentos e vinte e oito</w:t>
              </w:r>
              <w:r w:rsidRPr="00991B04">
                <w:rPr>
                  <w:rFonts w:ascii="Tahoma" w:hAnsi="Tahoma" w:cs="Tahoma"/>
                  <w:sz w:val="21"/>
                  <w:szCs w:val="21"/>
                </w:rPr>
                <w:t xml:space="preserve"> mil reais);</w:t>
              </w:r>
            </w:ins>
          </w:p>
          <w:p w14:paraId="08924F62" w14:textId="77777777" w:rsidR="000C0C1C" w:rsidRPr="00991B04" w:rsidRDefault="000C0C1C" w:rsidP="00C1026F">
            <w:pPr>
              <w:pStyle w:val="BodyText21"/>
              <w:tabs>
                <w:tab w:val="num" w:pos="1169"/>
              </w:tabs>
              <w:spacing w:line="300" w:lineRule="exact"/>
              <w:ind w:left="460" w:hanging="460"/>
              <w:rPr>
                <w:ins w:id="298" w:author="Mara Cristina Lima" w:date="2022-01-19T20:07:00Z"/>
                <w:rFonts w:ascii="Tahoma" w:hAnsi="Tahoma" w:cs="Tahoma"/>
                <w:sz w:val="21"/>
                <w:szCs w:val="21"/>
              </w:rPr>
            </w:pPr>
          </w:p>
        </w:tc>
      </w:tr>
      <w:tr w:rsidR="000C0C1C" w:rsidRPr="00991B04" w14:paraId="175A2A1A" w14:textId="77777777" w:rsidTr="00C1026F">
        <w:trPr>
          <w:cantSplit/>
          <w:ins w:id="299" w:author="Mara Cristina Lima" w:date="2022-01-19T20:07:00Z"/>
        </w:trPr>
        <w:tc>
          <w:tcPr>
            <w:tcW w:w="9072" w:type="dxa"/>
            <w:tcBorders>
              <w:top w:val="nil"/>
              <w:left w:val="single" w:sz="4" w:space="0" w:color="auto"/>
              <w:bottom w:val="nil"/>
              <w:right w:val="single" w:sz="4" w:space="0" w:color="auto"/>
            </w:tcBorders>
          </w:tcPr>
          <w:p w14:paraId="3327631D" w14:textId="77777777" w:rsidR="000C0C1C" w:rsidRPr="00991B04" w:rsidRDefault="000C0C1C" w:rsidP="000C0C1C">
            <w:pPr>
              <w:pStyle w:val="BodyText21"/>
              <w:numPr>
                <w:ilvl w:val="0"/>
                <w:numId w:val="24"/>
              </w:numPr>
              <w:tabs>
                <w:tab w:val="num" w:pos="1169"/>
              </w:tabs>
              <w:spacing w:line="300" w:lineRule="exact"/>
              <w:ind w:left="460" w:hanging="460"/>
              <w:rPr>
                <w:ins w:id="300" w:author="Mara Cristina Lima" w:date="2022-01-19T20:07:00Z"/>
                <w:rFonts w:ascii="Tahoma" w:hAnsi="Tahoma" w:cs="Tahoma"/>
                <w:color w:val="000000"/>
                <w:sz w:val="21"/>
                <w:szCs w:val="21"/>
              </w:rPr>
            </w:pPr>
            <w:ins w:id="301" w:author="Mara Cristina Lima" w:date="2022-01-19T20:07:00Z">
              <w:r w:rsidRPr="00991B04">
                <w:rPr>
                  <w:rFonts w:ascii="Tahoma" w:hAnsi="Tahoma" w:cs="Tahoma"/>
                  <w:b/>
                  <w:sz w:val="21"/>
                  <w:szCs w:val="21"/>
                </w:rPr>
                <w:t>Valor Nominal Unitário</w:t>
              </w:r>
              <w:r w:rsidRPr="00991B04">
                <w:rPr>
                  <w:rFonts w:ascii="Tahoma" w:hAnsi="Tahoma" w:cs="Tahoma"/>
                  <w:sz w:val="21"/>
                  <w:szCs w:val="21"/>
                </w:rPr>
                <w:t>: R$ 1.000,00 (mil reais);</w:t>
              </w:r>
            </w:ins>
          </w:p>
          <w:p w14:paraId="09121FC9" w14:textId="77777777" w:rsidR="000C0C1C" w:rsidRPr="00991B04" w:rsidRDefault="000C0C1C" w:rsidP="00C1026F">
            <w:pPr>
              <w:pStyle w:val="BodyText21"/>
              <w:tabs>
                <w:tab w:val="num" w:pos="1169"/>
              </w:tabs>
              <w:spacing w:line="300" w:lineRule="exact"/>
              <w:ind w:left="460" w:hanging="460"/>
              <w:rPr>
                <w:ins w:id="302" w:author="Mara Cristina Lima" w:date="2022-01-19T20:07:00Z"/>
                <w:rFonts w:ascii="Tahoma" w:hAnsi="Tahoma" w:cs="Tahoma"/>
                <w:sz w:val="21"/>
                <w:szCs w:val="21"/>
              </w:rPr>
            </w:pPr>
          </w:p>
        </w:tc>
      </w:tr>
      <w:tr w:rsidR="000C0C1C" w:rsidRPr="00991B04" w14:paraId="626206D7" w14:textId="77777777" w:rsidTr="00C1026F">
        <w:trPr>
          <w:cantSplit/>
          <w:ins w:id="303" w:author="Mara Cristina Lima" w:date="2022-01-19T20:07:00Z"/>
        </w:trPr>
        <w:tc>
          <w:tcPr>
            <w:tcW w:w="9072" w:type="dxa"/>
            <w:tcBorders>
              <w:top w:val="nil"/>
              <w:left w:val="single" w:sz="4" w:space="0" w:color="auto"/>
              <w:bottom w:val="nil"/>
              <w:right w:val="single" w:sz="4" w:space="0" w:color="auto"/>
            </w:tcBorders>
          </w:tcPr>
          <w:p w14:paraId="790DF73E" w14:textId="77777777" w:rsidR="000C0C1C" w:rsidRPr="00991B04" w:rsidRDefault="000C0C1C" w:rsidP="000C0C1C">
            <w:pPr>
              <w:pStyle w:val="BodyText21"/>
              <w:numPr>
                <w:ilvl w:val="0"/>
                <w:numId w:val="24"/>
              </w:numPr>
              <w:tabs>
                <w:tab w:val="num" w:pos="1169"/>
              </w:tabs>
              <w:spacing w:line="300" w:lineRule="exact"/>
              <w:ind w:left="460" w:hanging="460"/>
              <w:rPr>
                <w:ins w:id="304" w:author="Mara Cristina Lima" w:date="2022-01-19T20:07:00Z"/>
                <w:rFonts w:ascii="Tahoma" w:hAnsi="Tahoma" w:cs="Tahoma"/>
                <w:sz w:val="21"/>
                <w:szCs w:val="21"/>
              </w:rPr>
            </w:pPr>
            <w:ins w:id="305" w:author="Mara Cristina Lima" w:date="2022-01-19T20:07:00Z">
              <w:r w:rsidRPr="00991B04">
                <w:rPr>
                  <w:rFonts w:ascii="Tahoma" w:hAnsi="Tahoma" w:cs="Tahoma"/>
                  <w:b/>
                  <w:sz w:val="21"/>
                  <w:szCs w:val="21"/>
                </w:rPr>
                <w:t>Atualização Monetária</w:t>
              </w:r>
              <w:r w:rsidRPr="00991B04">
                <w:rPr>
                  <w:rFonts w:ascii="Tahoma" w:hAnsi="Tahoma" w:cs="Tahoma"/>
                  <w:sz w:val="21"/>
                  <w:szCs w:val="21"/>
                </w:rPr>
                <w:t>: Variação positiva mensal do IPCA/IBGE;</w:t>
              </w:r>
            </w:ins>
          </w:p>
          <w:p w14:paraId="27D2F086" w14:textId="77777777" w:rsidR="000C0C1C" w:rsidRPr="00991B04" w:rsidRDefault="000C0C1C" w:rsidP="00C1026F">
            <w:pPr>
              <w:pStyle w:val="BodyText21"/>
              <w:tabs>
                <w:tab w:val="num" w:pos="1169"/>
              </w:tabs>
              <w:spacing w:line="300" w:lineRule="exact"/>
              <w:ind w:left="460" w:hanging="460"/>
              <w:rPr>
                <w:ins w:id="306" w:author="Mara Cristina Lima" w:date="2022-01-19T20:07:00Z"/>
                <w:rFonts w:ascii="Tahoma" w:hAnsi="Tahoma" w:cs="Tahoma"/>
                <w:sz w:val="21"/>
                <w:szCs w:val="21"/>
              </w:rPr>
            </w:pPr>
          </w:p>
        </w:tc>
      </w:tr>
      <w:tr w:rsidR="000C0C1C" w:rsidRPr="00991B04" w14:paraId="44B6FEDA" w14:textId="77777777" w:rsidTr="00C1026F">
        <w:trPr>
          <w:ins w:id="307" w:author="Mara Cristina Lima" w:date="2022-01-19T20:07:00Z"/>
        </w:trPr>
        <w:tc>
          <w:tcPr>
            <w:tcW w:w="9072" w:type="dxa"/>
            <w:tcBorders>
              <w:top w:val="nil"/>
              <w:left w:val="single" w:sz="4" w:space="0" w:color="auto"/>
              <w:bottom w:val="nil"/>
              <w:right w:val="single" w:sz="4" w:space="0" w:color="auto"/>
            </w:tcBorders>
          </w:tcPr>
          <w:p w14:paraId="65AD4EDA" w14:textId="77777777" w:rsidR="000C0C1C" w:rsidRPr="00991B04" w:rsidRDefault="000C0C1C" w:rsidP="000C0C1C">
            <w:pPr>
              <w:pStyle w:val="BodyText21"/>
              <w:numPr>
                <w:ilvl w:val="0"/>
                <w:numId w:val="24"/>
              </w:numPr>
              <w:tabs>
                <w:tab w:val="num" w:pos="1169"/>
              </w:tabs>
              <w:spacing w:line="300" w:lineRule="exact"/>
              <w:ind w:left="460" w:hanging="460"/>
              <w:rPr>
                <w:ins w:id="308" w:author="Mara Cristina Lima" w:date="2022-01-19T20:07:00Z"/>
                <w:rFonts w:ascii="Tahoma" w:hAnsi="Tahoma" w:cs="Tahoma"/>
                <w:sz w:val="21"/>
                <w:szCs w:val="21"/>
              </w:rPr>
            </w:pPr>
            <w:ins w:id="309" w:author="Mara Cristina Lima" w:date="2022-01-19T20:07:00Z">
              <w:r w:rsidRPr="00991B04">
                <w:rPr>
                  <w:rFonts w:ascii="Tahoma" w:hAnsi="Tahoma" w:cs="Tahoma"/>
                  <w:b/>
                  <w:sz w:val="21"/>
                  <w:szCs w:val="21"/>
                </w:rPr>
                <w:t>Prazo</w:t>
              </w:r>
              <w:r w:rsidRPr="00991B04">
                <w:rPr>
                  <w:rFonts w:ascii="Tahoma" w:hAnsi="Tahoma" w:cs="Tahoma"/>
                  <w:sz w:val="21"/>
                  <w:szCs w:val="21"/>
                </w:rPr>
                <w:t xml:space="preserve">: </w:t>
              </w:r>
              <w:r>
                <w:rPr>
                  <w:rFonts w:ascii="Tahoma" w:hAnsi="Tahoma" w:cs="Tahoma"/>
                  <w:sz w:val="21"/>
                  <w:szCs w:val="21"/>
                </w:rPr>
                <w:t>1797</w:t>
              </w:r>
              <w:r w:rsidRPr="00991B04">
                <w:rPr>
                  <w:rFonts w:ascii="Tahoma" w:hAnsi="Tahoma" w:cs="Tahoma"/>
                  <w:sz w:val="21"/>
                  <w:szCs w:val="21"/>
                </w:rPr>
                <w:t xml:space="preserve"> dias;</w:t>
              </w:r>
            </w:ins>
          </w:p>
        </w:tc>
      </w:tr>
      <w:tr w:rsidR="000C0C1C" w:rsidRPr="00991B04" w14:paraId="494CE3AD" w14:textId="77777777" w:rsidTr="00C1026F">
        <w:trPr>
          <w:ins w:id="310" w:author="Mara Cristina Lima" w:date="2022-01-19T20:07:00Z"/>
        </w:trPr>
        <w:tc>
          <w:tcPr>
            <w:tcW w:w="9072" w:type="dxa"/>
            <w:tcBorders>
              <w:top w:val="nil"/>
              <w:left w:val="single" w:sz="4" w:space="0" w:color="auto"/>
              <w:right w:val="single" w:sz="4" w:space="0" w:color="auto"/>
            </w:tcBorders>
          </w:tcPr>
          <w:p w14:paraId="3B5BBC20" w14:textId="77777777" w:rsidR="000C0C1C" w:rsidRPr="00991B04" w:rsidRDefault="000C0C1C" w:rsidP="00C1026F">
            <w:pPr>
              <w:pStyle w:val="BodyText21"/>
              <w:tabs>
                <w:tab w:val="num" w:pos="1169"/>
              </w:tabs>
              <w:spacing w:line="300" w:lineRule="exact"/>
              <w:ind w:left="460" w:hanging="460"/>
              <w:rPr>
                <w:ins w:id="311" w:author="Mara Cristina Lima" w:date="2022-01-19T20:07:00Z"/>
                <w:rFonts w:ascii="Tahoma" w:hAnsi="Tahoma" w:cs="Tahoma"/>
                <w:sz w:val="21"/>
                <w:szCs w:val="21"/>
              </w:rPr>
            </w:pPr>
          </w:p>
        </w:tc>
      </w:tr>
      <w:tr w:rsidR="000C0C1C" w:rsidRPr="00991B04" w14:paraId="1B8E459E" w14:textId="77777777" w:rsidTr="00C1026F">
        <w:trPr>
          <w:ins w:id="312" w:author="Mara Cristina Lima" w:date="2022-01-19T20:07:00Z"/>
        </w:trPr>
        <w:tc>
          <w:tcPr>
            <w:tcW w:w="9072" w:type="dxa"/>
            <w:tcBorders>
              <w:top w:val="nil"/>
              <w:left w:val="single" w:sz="4" w:space="0" w:color="auto"/>
              <w:right w:val="single" w:sz="4" w:space="0" w:color="auto"/>
            </w:tcBorders>
          </w:tcPr>
          <w:p w14:paraId="25C74BB3" w14:textId="77777777" w:rsidR="000C0C1C" w:rsidRPr="00991B04" w:rsidRDefault="000C0C1C" w:rsidP="000C0C1C">
            <w:pPr>
              <w:pStyle w:val="BodyText21"/>
              <w:numPr>
                <w:ilvl w:val="0"/>
                <w:numId w:val="24"/>
              </w:numPr>
              <w:tabs>
                <w:tab w:val="num" w:pos="1169"/>
              </w:tabs>
              <w:spacing w:line="300" w:lineRule="exact"/>
              <w:ind w:left="460" w:hanging="460"/>
              <w:rPr>
                <w:ins w:id="313" w:author="Mara Cristina Lima" w:date="2022-01-19T20:07:00Z"/>
                <w:rFonts w:ascii="Tahoma" w:hAnsi="Tahoma" w:cs="Tahoma"/>
                <w:sz w:val="21"/>
                <w:szCs w:val="21"/>
              </w:rPr>
            </w:pPr>
            <w:ins w:id="314" w:author="Mara Cristina Lima" w:date="2022-01-19T20:07:00Z">
              <w:r w:rsidRPr="00991B04">
                <w:rPr>
                  <w:rFonts w:ascii="Tahoma" w:hAnsi="Tahoma" w:cs="Tahoma"/>
                  <w:b/>
                  <w:sz w:val="21"/>
                  <w:szCs w:val="21"/>
                </w:rPr>
                <w:t>Juros Remuneratórios</w:t>
              </w:r>
              <w:r w:rsidRPr="00991B04">
                <w:rPr>
                  <w:rFonts w:ascii="Tahoma" w:hAnsi="Tahoma" w:cs="Tahoma"/>
                  <w:sz w:val="21"/>
                  <w:szCs w:val="21"/>
                </w:rPr>
                <w:t xml:space="preserve">: Taxa de juros de 10,00% (dez inteiros por cento) ao ano, capitalizados diariamente, </w:t>
              </w:r>
              <w:r w:rsidRPr="00991B04">
                <w:rPr>
                  <w:rFonts w:ascii="Tahoma" w:hAnsi="Tahoma" w:cs="Tahoma"/>
                  <w:i/>
                  <w:sz w:val="21"/>
                  <w:szCs w:val="21"/>
                </w:rPr>
                <w:t>pro rata temporis</w:t>
              </w:r>
              <w:r w:rsidRPr="00991B04">
                <w:rPr>
                  <w:rFonts w:ascii="Tahoma" w:hAnsi="Tahoma" w:cs="Tahoma"/>
                  <w:sz w:val="21"/>
                  <w:szCs w:val="21"/>
                </w:rPr>
                <w:t xml:space="preserve">, com base em um ano de 360 (trezentos e sessenta) dias, Clausula Sexta </w:t>
              </w:r>
              <w:r>
                <w:rPr>
                  <w:rFonts w:ascii="Tahoma" w:hAnsi="Tahoma" w:cs="Tahoma"/>
                  <w:sz w:val="21"/>
                  <w:szCs w:val="21"/>
                </w:rPr>
                <w:t>do</w:t>
              </w:r>
              <w:r w:rsidRPr="00991B04">
                <w:rPr>
                  <w:rFonts w:ascii="Tahoma" w:hAnsi="Tahoma" w:cs="Tahoma"/>
                  <w:sz w:val="21"/>
                  <w:szCs w:val="21"/>
                </w:rPr>
                <w:t xml:space="preserve"> Termo de Securitização;</w:t>
              </w:r>
            </w:ins>
          </w:p>
          <w:p w14:paraId="69AFE26C" w14:textId="77777777" w:rsidR="000C0C1C" w:rsidRPr="00991B04" w:rsidRDefault="000C0C1C" w:rsidP="00C1026F">
            <w:pPr>
              <w:pStyle w:val="BodyText21"/>
              <w:tabs>
                <w:tab w:val="num" w:pos="1169"/>
              </w:tabs>
              <w:spacing w:line="300" w:lineRule="exact"/>
              <w:ind w:left="460" w:hanging="460"/>
              <w:rPr>
                <w:ins w:id="315" w:author="Mara Cristina Lima" w:date="2022-01-19T20:07:00Z"/>
                <w:rFonts w:ascii="Tahoma" w:hAnsi="Tahoma" w:cs="Tahoma"/>
                <w:sz w:val="21"/>
                <w:szCs w:val="21"/>
              </w:rPr>
            </w:pPr>
            <w:ins w:id="316" w:author="Mara Cristina Lima" w:date="2022-01-19T20:07:00Z">
              <w:r w:rsidRPr="00991B04">
                <w:rPr>
                  <w:rFonts w:ascii="Tahoma" w:hAnsi="Tahoma" w:cs="Tahoma"/>
                  <w:sz w:val="21"/>
                  <w:szCs w:val="21"/>
                </w:rPr>
                <w:t xml:space="preserve"> </w:t>
              </w:r>
            </w:ins>
          </w:p>
        </w:tc>
      </w:tr>
      <w:tr w:rsidR="000C0C1C" w:rsidRPr="00991B04" w14:paraId="4BC4DD77" w14:textId="77777777" w:rsidTr="00C1026F">
        <w:trPr>
          <w:ins w:id="317" w:author="Mara Cristina Lima" w:date="2022-01-19T20:07:00Z"/>
        </w:trPr>
        <w:tc>
          <w:tcPr>
            <w:tcW w:w="9072" w:type="dxa"/>
            <w:tcBorders>
              <w:left w:val="single" w:sz="4" w:space="0" w:color="auto"/>
              <w:bottom w:val="nil"/>
              <w:right w:val="single" w:sz="4" w:space="0" w:color="auto"/>
            </w:tcBorders>
          </w:tcPr>
          <w:p w14:paraId="3C1185F5" w14:textId="77777777" w:rsidR="000C0C1C" w:rsidRPr="00991B04" w:rsidRDefault="000C0C1C" w:rsidP="000C0C1C">
            <w:pPr>
              <w:pStyle w:val="BodyText21"/>
              <w:numPr>
                <w:ilvl w:val="0"/>
                <w:numId w:val="24"/>
              </w:numPr>
              <w:tabs>
                <w:tab w:val="num" w:pos="1169"/>
              </w:tabs>
              <w:spacing w:line="300" w:lineRule="exact"/>
              <w:ind w:left="460" w:hanging="460"/>
              <w:rPr>
                <w:ins w:id="318" w:author="Mara Cristina Lima" w:date="2022-01-19T20:07:00Z"/>
                <w:rFonts w:ascii="Tahoma" w:hAnsi="Tahoma" w:cs="Tahoma"/>
                <w:sz w:val="21"/>
                <w:szCs w:val="21"/>
              </w:rPr>
            </w:pPr>
            <w:ins w:id="319" w:author="Mara Cristina Lima" w:date="2022-01-19T20:07:00Z">
              <w:r w:rsidRPr="00991B04">
                <w:rPr>
                  <w:rFonts w:ascii="Tahoma" w:hAnsi="Tahoma" w:cs="Tahoma"/>
                  <w:b/>
                  <w:sz w:val="21"/>
                  <w:szCs w:val="21"/>
                </w:rPr>
                <w:t>Periodicidade de Pagamento dos Juros Remuneratórios</w:t>
              </w:r>
              <w:r w:rsidRPr="00991B04">
                <w:rPr>
                  <w:rFonts w:ascii="Tahoma" w:hAnsi="Tahoma" w:cs="Tahoma"/>
                  <w:sz w:val="21"/>
                  <w:szCs w:val="21"/>
                </w:rPr>
                <w:t xml:space="preserve">: Mensal, de acordo com a tabela constante do Anexo II </w:t>
              </w:r>
              <w:r>
                <w:rPr>
                  <w:rFonts w:ascii="Tahoma" w:hAnsi="Tahoma" w:cs="Tahoma"/>
                  <w:sz w:val="21"/>
                  <w:szCs w:val="21"/>
                </w:rPr>
                <w:t>do</w:t>
              </w:r>
              <w:r w:rsidRPr="00991B04">
                <w:rPr>
                  <w:rFonts w:ascii="Tahoma" w:hAnsi="Tahoma" w:cs="Tahoma"/>
                  <w:sz w:val="21"/>
                  <w:szCs w:val="21"/>
                </w:rPr>
                <w:t xml:space="preserve"> Termo de Securitização;</w:t>
              </w:r>
            </w:ins>
          </w:p>
          <w:p w14:paraId="074CCD64" w14:textId="77777777" w:rsidR="000C0C1C" w:rsidRPr="00991B04" w:rsidRDefault="000C0C1C" w:rsidP="00C1026F">
            <w:pPr>
              <w:pStyle w:val="BodyText21"/>
              <w:tabs>
                <w:tab w:val="num" w:pos="1169"/>
              </w:tabs>
              <w:spacing w:line="300" w:lineRule="exact"/>
              <w:ind w:left="460" w:hanging="460"/>
              <w:rPr>
                <w:ins w:id="320" w:author="Mara Cristina Lima" w:date="2022-01-19T20:07:00Z"/>
                <w:rFonts w:ascii="Tahoma" w:hAnsi="Tahoma" w:cs="Tahoma"/>
                <w:sz w:val="21"/>
                <w:szCs w:val="21"/>
              </w:rPr>
            </w:pPr>
          </w:p>
          <w:p w14:paraId="28703073" w14:textId="77777777" w:rsidR="000C0C1C" w:rsidRPr="00991B04" w:rsidRDefault="000C0C1C" w:rsidP="000C0C1C">
            <w:pPr>
              <w:pStyle w:val="BodyText21"/>
              <w:numPr>
                <w:ilvl w:val="0"/>
                <w:numId w:val="24"/>
              </w:numPr>
              <w:tabs>
                <w:tab w:val="num" w:pos="1169"/>
              </w:tabs>
              <w:spacing w:line="300" w:lineRule="exact"/>
              <w:ind w:left="460" w:hanging="460"/>
              <w:rPr>
                <w:ins w:id="321" w:author="Mara Cristina Lima" w:date="2022-01-19T20:07:00Z"/>
                <w:rFonts w:ascii="Tahoma" w:hAnsi="Tahoma" w:cs="Tahoma"/>
                <w:sz w:val="21"/>
                <w:szCs w:val="21"/>
              </w:rPr>
            </w:pPr>
            <w:ins w:id="322" w:author="Mara Cristina Lima" w:date="2022-01-19T20:07:00Z">
              <w:r w:rsidRPr="00991B04">
                <w:rPr>
                  <w:rFonts w:ascii="Tahoma" w:hAnsi="Tahoma" w:cs="Tahoma"/>
                  <w:b/>
                  <w:sz w:val="21"/>
                  <w:szCs w:val="21"/>
                </w:rPr>
                <w:t>Periodicidade de Pagamento da Amortização:</w:t>
              </w:r>
              <w:r w:rsidRPr="00991B04">
                <w:rPr>
                  <w:rFonts w:ascii="Tahoma" w:hAnsi="Tahoma" w:cs="Tahoma"/>
                  <w:sz w:val="21"/>
                  <w:szCs w:val="21"/>
                </w:rPr>
                <w:t xml:space="preserve"> A amortização do Valor Nominal Unitário Atualizado será realizada de acordo com a tabela constante do Anexo II</w:t>
              </w:r>
              <w:r>
                <w:rPr>
                  <w:rFonts w:ascii="Tahoma" w:hAnsi="Tahoma" w:cs="Tahoma"/>
                  <w:sz w:val="21"/>
                  <w:szCs w:val="21"/>
                </w:rPr>
                <w:t xml:space="preserve"> do</w:t>
              </w:r>
              <w:r w:rsidRPr="00991B04">
                <w:rPr>
                  <w:rFonts w:ascii="Tahoma" w:hAnsi="Tahoma" w:cs="Tahoma"/>
                  <w:sz w:val="21"/>
                  <w:szCs w:val="21"/>
                </w:rPr>
                <w:t xml:space="preserve"> Termo de Securitização, sem prejuízo das hipóteses de Amortização Extraordinária Facultativa e Amortização Antecipada Compulsória previstas nas CCB;</w:t>
              </w:r>
            </w:ins>
          </w:p>
          <w:p w14:paraId="72FF6B50" w14:textId="77777777" w:rsidR="000C0C1C" w:rsidRPr="00991B04" w:rsidRDefault="000C0C1C" w:rsidP="00C1026F">
            <w:pPr>
              <w:pStyle w:val="BodyText21"/>
              <w:tabs>
                <w:tab w:val="num" w:pos="1169"/>
              </w:tabs>
              <w:spacing w:line="300" w:lineRule="exact"/>
              <w:ind w:left="460" w:hanging="460"/>
              <w:rPr>
                <w:ins w:id="323" w:author="Mara Cristina Lima" w:date="2022-01-19T20:07:00Z"/>
                <w:rFonts w:ascii="Tahoma" w:hAnsi="Tahoma" w:cs="Tahoma"/>
                <w:sz w:val="21"/>
                <w:szCs w:val="21"/>
              </w:rPr>
            </w:pPr>
          </w:p>
        </w:tc>
      </w:tr>
      <w:tr w:rsidR="000C0C1C" w:rsidRPr="00991B04" w14:paraId="7C32160F" w14:textId="77777777" w:rsidTr="00C1026F">
        <w:trPr>
          <w:ins w:id="324" w:author="Mara Cristina Lima" w:date="2022-01-19T20:07:00Z"/>
        </w:trPr>
        <w:tc>
          <w:tcPr>
            <w:tcW w:w="9072" w:type="dxa"/>
            <w:tcBorders>
              <w:top w:val="nil"/>
              <w:left w:val="single" w:sz="4" w:space="0" w:color="auto"/>
              <w:bottom w:val="nil"/>
              <w:right w:val="single" w:sz="4" w:space="0" w:color="auto"/>
            </w:tcBorders>
          </w:tcPr>
          <w:p w14:paraId="5A70EC61" w14:textId="77777777" w:rsidR="000C0C1C" w:rsidRPr="00991B04" w:rsidRDefault="000C0C1C" w:rsidP="000C0C1C">
            <w:pPr>
              <w:pStyle w:val="BodyText21"/>
              <w:numPr>
                <w:ilvl w:val="0"/>
                <w:numId w:val="24"/>
              </w:numPr>
              <w:tabs>
                <w:tab w:val="num" w:pos="1169"/>
              </w:tabs>
              <w:spacing w:line="300" w:lineRule="exact"/>
              <w:ind w:left="460" w:hanging="460"/>
              <w:rPr>
                <w:ins w:id="325" w:author="Mara Cristina Lima" w:date="2022-01-19T20:07:00Z"/>
                <w:rFonts w:ascii="Tahoma" w:hAnsi="Tahoma" w:cs="Tahoma"/>
                <w:sz w:val="21"/>
                <w:szCs w:val="21"/>
              </w:rPr>
            </w:pPr>
            <w:ins w:id="326" w:author="Mara Cristina Lima" w:date="2022-01-19T20:07:00Z">
              <w:r w:rsidRPr="00991B04">
                <w:rPr>
                  <w:rFonts w:ascii="Tahoma" w:hAnsi="Tahoma" w:cs="Tahoma"/>
                  <w:b/>
                  <w:sz w:val="21"/>
                  <w:szCs w:val="21"/>
                </w:rPr>
                <w:lastRenderedPageBreak/>
                <w:t>Regime Fiduciário</w:t>
              </w:r>
              <w:r w:rsidRPr="00991B04">
                <w:rPr>
                  <w:rFonts w:ascii="Tahoma" w:hAnsi="Tahoma" w:cs="Tahoma"/>
                  <w:sz w:val="21"/>
                  <w:szCs w:val="21"/>
                </w:rPr>
                <w:t>: Sim;</w:t>
              </w:r>
            </w:ins>
          </w:p>
          <w:p w14:paraId="39293063" w14:textId="77777777" w:rsidR="000C0C1C" w:rsidRPr="00991B04" w:rsidRDefault="000C0C1C" w:rsidP="00C1026F">
            <w:pPr>
              <w:pStyle w:val="BodyText21"/>
              <w:tabs>
                <w:tab w:val="num" w:pos="1169"/>
              </w:tabs>
              <w:spacing w:line="300" w:lineRule="exact"/>
              <w:ind w:left="460" w:hanging="460"/>
              <w:rPr>
                <w:ins w:id="327" w:author="Mara Cristina Lima" w:date="2022-01-19T20:07:00Z"/>
                <w:rFonts w:ascii="Tahoma" w:hAnsi="Tahoma" w:cs="Tahoma"/>
                <w:sz w:val="21"/>
                <w:szCs w:val="21"/>
              </w:rPr>
            </w:pPr>
          </w:p>
        </w:tc>
      </w:tr>
      <w:tr w:rsidR="000C0C1C" w:rsidRPr="00991B04" w14:paraId="1E0A1044" w14:textId="77777777" w:rsidTr="00C1026F">
        <w:trPr>
          <w:ins w:id="328" w:author="Mara Cristina Lima" w:date="2022-01-19T20:07:00Z"/>
        </w:trPr>
        <w:tc>
          <w:tcPr>
            <w:tcW w:w="9072" w:type="dxa"/>
            <w:tcBorders>
              <w:top w:val="nil"/>
              <w:left w:val="single" w:sz="4" w:space="0" w:color="auto"/>
              <w:right w:val="single" w:sz="4" w:space="0" w:color="auto"/>
            </w:tcBorders>
          </w:tcPr>
          <w:p w14:paraId="28854452" w14:textId="77777777" w:rsidR="000C0C1C" w:rsidRPr="00991B04" w:rsidRDefault="000C0C1C" w:rsidP="000C0C1C">
            <w:pPr>
              <w:pStyle w:val="BodyText21"/>
              <w:numPr>
                <w:ilvl w:val="0"/>
                <w:numId w:val="24"/>
              </w:numPr>
              <w:tabs>
                <w:tab w:val="num" w:pos="1169"/>
              </w:tabs>
              <w:spacing w:line="300" w:lineRule="exact"/>
              <w:ind w:left="460" w:hanging="460"/>
              <w:rPr>
                <w:ins w:id="329" w:author="Mara Cristina Lima" w:date="2022-01-19T20:07:00Z"/>
                <w:rFonts w:ascii="Tahoma" w:hAnsi="Tahoma" w:cs="Tahoma"/>
                <w:sz w:val="21"/>
                <w:szCs w:val="21"/>
              </w:rPr>
            </w:pPr>
            <w:ins w:id="330" w:author="Mara Cristina Lima" w:date="2022-01-19T20:07:00Z">
              <w:r w:rsidRPr="00991B04">
                <w:rPr>
                  <w:rFonts w:ascii="Tahoma" w:hAnsi="Tahoma" w:cs="Tahoma"/>
                  <w:b/>
                  <w:sz w:val="21"/>
                  <w:szCs w:val="21"/>
                </w:rPr>
                <w:t>Ambiente de Depósito, Distribuição, Negociação, Custódia Eletrônica e Liquidação Financeira:</w:t>
              </w:r>
              <w:r w:rsidRPr="00991B04">
                <w:rPr>
                  <w:rFonts w:ascii="Tahoma" w:hAnsi="Tahoma" w:cs="Tahoma"/>
                  <w:sz w:val="21"/>
                  <w:szCs w:val="21"/>
                </w:rPr>
                <w:t xml:space="preserve"> Conforme previsto na Cláusula </w:t>
              </w:r>
              <w:r w:rsidRPr="00991B04">
                <w:rPr>
                  <w:rFonts w:ascii="Tahoma" w:hAnsi="Tahoma" w:cs="Tahoma"/>
                  <w:sz w:val="21"/>
                  <w:szCs w:val="21"/>
                </w:rPr>
                <w:fldChar w:fldCharType="begin"/>
              </w:r>
              <w:r w:rsidRPr="00991B04">
                <w:rPr>
                  <w:rFonts w:ascii="Tahoma" w:hAnsi="Tahoma" w:cs="Tahoma"/>
                  <w:sz w:val="21"/>
                  <w:szCs w:val="21"/>
                </w:rPr>
                <w:instrText xml:space="preserve"> REF _Ref515373682 \r \h  \* MERGEFORMAT </w:instrText>
              </w:r>
              <w:r w:rsidRPr="00991B04">
                <w:rPr>
                  <w:rFonts w:ascii="Tahoma" w:hAnsi="Tahoma" w:cs="Tahoma"/>
                  <w:sz w:val="21"/>
                  <w:szCs w:val="21"/>
                </w:rPr>
              </w:r>
              <w:r w:rsidRPr="00991B04">
                <w:rPr>
                  <w:rFonts w:ascii="Tahoma" w:hAnsi="Tahoma" w:cs="Tahoma"/>
                  <w:sz w:val="21"/>
                  <w:szCs w:val="21"/>
                </w:rPr>
                <w:fldChar w:fldCharType="separate"/>
              </w:r>
              <w:r w:rsidRPr="00991B04">
                <w:rPr>
                  <w:rFonts w:ascii="Tahoma" w:hAnsi="Tahoma" w:cs="Tahoma"/>
                  <w:sz w:val="21"/>
                  <w:szCs w:val="21"/>
                </w:rPr>
                <w:t>2.4</w:t>
              </w:r>
              <w:r w:rsidRPr="00991B04">
                <w:rPr>
                  <w:rFonts w:ascii="Tahoma" w:hAnsi="Tahoma" w:cs="Tahoma"/>
                  <w:sz w:val="21"/>
                  <w:szCs w:val="21"/>
                </w:rPr>
                <w:fldChar w:fldCharType="end"/>
              </w:r>
              <w:r w:rsidRPr="00991B04">
                <w:rPr>
                  <w:rFonts w:ascii="Tahoma" w:hAnsi="Tahoma" w:cs="Tahoma"/>
                  <w:sz w:val="21"/>
                  <w:szCs w:val="21"/>
                </w:rPr>
                <w:t xml:space="preserve"> </w:t>
              </w:r>
              <w:r>
                <w:rPr>
                  <w:rFonts w:ascii="Tahoma" w:hAnsi="Tahoma" w:cs="Tahoma"/>
                  <w:sz w:val="21"/>
                  <w:szCs w:val="21"/>
                </w:rPr>
                <w:t>do</w:t>
              </w:r>
              <w:r w:rsidRPr="00991B04">
                <w:rPr>
                  <w:rFonts w:ascii="Tahoma" w:hAnsi="Tahoma" w:cs="Tahoma"/>
                  <w:sz w:val="21"/>
                  <w:szCs w:val="21"/>
                </w:rPr>
                <w:t xml:space="preserve"> Termo de Securitização;</w:t>
              </w:r>
            </w:ins>
          </w:p>
          <w:p w14:paraId="1B9AD5D5" w14:textId="77777777" w:rsidR="000C0C1C" w:rsidRPr="00991B04" w:rsidRDefault="000C0C1C" w:rsidP="00C1026F">
            <w:pPr>
              <w:pStyle w:val="BodyText21"/>
              <w:tabs>
                <w:tab w:val="num" w:pos="1169"/>
              </w:tabs>
              <w:spacing w:line="300" w:lineRule="exact"/>
              <w:ind w:left="460" w:hanging="460"/>
              <w:rPr>
                <w:ins w:id="331" w:author="Mara Cristina Lima" w:date="2022-01-19T20:07:00Z"/>
                <w:rFonts w:ascii="Tahoma" w:hAnsi="Tahoma" w:cs="Tahoma"/>
                <w:sz w:val="21"/>
                <w:szCs w:val="21"/>
              </w:rPr>
            </w:pPr>
          </w:p>
        </w:tc>
      </w:tr>
      <w:tr w:rsidR="000C0C1C" w:rsidRPr="00991B04" w14:paraId="340BEF49" w14:textId="77777777" w:rsidTr="00C1026F">
        <w:trPr>
          <w:ins w:id="332" w:author="Mara Cristina Lima" w:date="2022-01-19T20:07:00Z"/>
        </w:trPr>
        <w:tc>
          <w:tcPr>
            <w:tcW w:w="9072" w:type="dxa"/>
            <w:tcBorders>
              <w:top w:val="nil"/>
              <w:left w:val="single" w:sz="4" w:space="0" w:color="auto"/>
              <w:right w:val="single" w:sz="4" w:space="0" w:color="auto"/>
            </w:tcBorders>
          </w:tcPr>
          <w:p w14:paraId="031EC9EA" w14:textId="77777777" w:rsidR="000C0C1C" w:rsidRPr="00991B04" w:rsidRDefault="000C0C1C" w:rsidP="000C0C1C">
            <w:pPr>
              <w:pStyle w:val="BodyText21"/>
              <w:numPr>
                <w:ilvl w:val="0"/>
                <w:numId w:val="24"/>
              </w:numPr>
              <w:tabs>
                <w:tab w:val="num" w:pos="1169"/>
              </w:tabs>
              <w:spacing w:line="300" w:lineRule="exact"/>
              <w:ind w:left="460" w:hanging="460"/>
              <w:rPr>
                <w:ins w:id="333" w:author="Mara Cristina Lima" w:date="2022-01-19T20:07:00Z"/>
                <w:rFonts w:ascii="Tahoma" w:hAnsi="Tahoma" w:cs="Tahoma"/>
                <w:sz w:val="21"/>
                <w:szCs w:val="21"/>
              </w:rPr>
            </w:pPr>
            <w:ins w:id="334" w:author="Mara Cristina Lima" w:date="2022-01-19T20:07:00Z">
              <w:r w:rsidRPr="00991B04">
                <w:rPr>
                  <w:rFonts w:ascii="Tahoma" w:hAnsi="Tahoma" w:cs="Tahoma"/>
                  <w:b/>
                  <w:sz w:val="21"/>
                  <w:szCs w:val="21"/>
                </w:rPr>
                <w:t>Data de Emissão</w:t>
              </w:r>
              <w:r w:rsidRPr="00991B04">
                <w:rPr>
                  <w:rFonts w:ascii="Tahoma" w:hAnsi="Tahoma" w:cs="Tahoma"/>
                  <w:sz w:val="21"/>
                  <w:szCs w:val="21"/>
                </w:rPr>
                <w:t xml:space="preserve">: </w:t>
              </w:r>
              <w:r>
                <w:rPr>
                  <w:rFonts w:ascii="Tahoma" w:hAnsi="Tahoma" w:cs="Tahoma"/>
                  <w:bCs/>
                  <w:sz w:val="21"/>
                  <w:szCs w:val="21"/>
                </w:rPr>
                <w:t>20</w:t>
              </w:r>
              <w:r w:rsidRPr="00991B04">
                <w:rPr>
                  <w:rFonts w:ascii="Tahoma" w:hAnsi="Tahoma" w:cs="Tahoma"/>
                  <w:sz w:val="21"/>
                  <w:szCs w:val="21"/>
                </w:rPr>
                <w:t xml:space="preserve"> </w:t>
              </w:r>
              <w:r w:rsidRPr="00991B04">
                <w:rPr>
                  <w:rFonts w:ascii="Tahoma" w:eastAsia="Arial Unicode MS" w:hAnsi="Tahoma" w:cs="Tahoma"/>
                  <w:bCs/>
                  <w:sz w:val="21"/>
                  <w:szCs w:val="21"/>
                </w:rPr>
                <w:t>de janeiro de 2022</w:t>
              </w:r>
              <w:r w:rsidRPr="00991B04">
                <w:rPr>
                  <w:rFonts w:ascii="Tahoma" w:hAnsi="Tahoma" w:cs="Tahoma"/>
                  <w:sz w:val="21"/>
                  <w:szCs w:val="21"/>
                </w:rPr>
                <w:t>;</w:t>
              </w:r>
            </w:ins>
          </w:p>
          <w:p w14:paraId="4F34B4E1" w14:textId="77777777" w:rsidR="000C0C1C" w:rsidRPr="00991B04" w:rsidRDefault="000C0C1C" w:rsidP="00C1026F">
            <w:pPr>
              <w:pStyle w:val="BodyText21"/>
              <w:tabs>
                <w:tab w:val="num" w:pos="1169"/>
              </w:tabs>
              <w:spacing w:line="300" w:lineRule="exact"/>
              <w:ind w:left="460" w:hanging="460"/>
              <w:rPr>
                <w:ins w:id="335" w:author="Mara Cristina Lima" w:date="2022-01-19T20:07:00Z"/>
                <w:rFonts w:ascii="Tahoma" w:hAnsi="Tahoma" w:cs="Tahoma"/>
                <w:sz w:val="21"/>
                <w:szCs w:val="21"/>
              </w:rPr>
            </w:pPr>
          </w:p>
        </w:tc>
      </w:tr>
      <w:tr w:rsidR="000C0C1C" w:rsidRPr="00991B04" w14:paraId="34A752E5" w14:textId="77777777" w:rsidTr="00C1026F">
        <w:trPr>
          <w:ins w:id="336" w:author="Mara Cristina Lima" w:date="2022-01-19T20:07:00Z"/>
        </w:trPr>
        <w:tc>
          <w:tcPr>
            <w:tcW w:w="9072" w:type="dxa"/>
            <w:tcBorders>
              <w:left w:val="single" w:sz="4" w:space="0" w:color="auto"/>
              <w:right w:val="single" w:sz="4" w:space="0" w:color="auto"/>
            </w:tcBorders>
          </w:tcPr>
          <w:p w14:paraId="48E7A24E" w14:textId="77777777" w:rsidR="000C0C1C" w:rsidRPr="00991B04" w:rsidRDefault="000C0C1C" w:rsidP="000C0C1C">
            <w:pPr>
              <w:pStyle w:val="BodyText21"/>
              <w:numPr>
                <w:ilvl w:val="0"/>
                <w:numId w:val="24"/>
              </w:numPr>
              <w:tabs>
                <w:tab w:val="num" w:pos="1169"/>
              </w:tabs>
              <w:spacing w:line="300" w:lineRule="exact"/>
              <w:ind w:left="460" w:hanging="460"/>
              <w:rPr>
                <w:ins w:id="337" w:author="Mara Cristina Lima" w:date="2022-01-19T20:07:00Z"/>
                <w:rFonts w:ascii="Tahoma" w:hAnsi="Tahoma" w:cs="Tahoma"/>
                <w:sz w:val="21"/>
                <w:szCs w:val="21"/>
              </w:rPr>
            </w:pPr>
            <w:ins w:id="338" w:author="Mara Cristina Lima" w:date="2022-01-19T20:07:00Z">
              <w:r w:rsidRPr="00991B04">
                <w:rPr>
                  <w:rFonts w:ascii="Tahoma" w:hAnsi="Tahoma" w:cs="Tahoma"/>
                  <w:b/>
                  <w:sz w:val="21"/>
                  <w:szCs w:val="21"/>
                </w:rPr>
                <w:t>Local de Emissão</w:t>
              </w:r>
              <w:r w:rsidRPr="00991B04">
                <w:rPr>
                  <w:rFonts w:ascii="Tahoma" w:hAnsi="Tahoma" w:cs="Tahoma"/>
                  <w:sz w:val="21"/>
                  <w:szCs w:val="21"/>
                </w:rPr>
                <w:t>: São Paulo/SP;</w:t>
              </w:r>
            </w:ins>
          </w:p>
          <w:p w14:paraId="794A5B8E" w14:textId="77777777" w:rsidR="000C0C1C" w:rsidRPr="00991B04" w:rsidRDefault="000C0C1C" w:rsidP="00C1026F">
            <w:pPr>
              <w:pStyle w:val="BodyText21"/>
              <w:tabs>
                <w:tab w:val="num" w:pos="1169"/>
              </w:tabs>
              <w:spacing w:line="300" w:lineRule="exact"/>
              <w:ind w:left="460" w:hanging="460"/>
              <w:rPr>
                <w:ins w:id="339" w:author="Mara Cristina Lima" w:date="2022-01-19T20:07:00Z"/>
                <w:rFonts w:ascii="Tahoma" w:hAnsi="Tahoma" w:cs="Tahoma"/>
                <w:sz w:val="21"/>
                <w:szCs w:val="21"/>
              </w:rPr>
            </w:pPr>
          </w:p>
        </w:tc>
      </w:tr>
      <w:tr w:rsidR="000C0C1C" w:rsidRPr="00991B04" w14:paraId="1F0085A5" w14:textId="77777777" w:rsidTr="00C1026F">
        <w:trPr>
          <w:ins w:id="340" w:author="Mara Cristina Lima" w:date="2022-01-19T20:07:00Z"/>
        </w:trPr>
        <w:tc>
          <w:tcPr>
            <w:tcW w:w="9072" w:type="dxa"/>
            <w:tcBorders>
              <w:left w:val="single" w:sz="4" w:space="0" w:color="auto"/>
              <w:bottom w:val="single" w:sz="4" w:space="0" w:color="auto"/>
              <w:right w:val="single" w:sz="4" w:space="0" w:color="auto"/>
            </w:tcBorders>
          </w:tcPr>
          <w:p w14:paraId="1223DBDC" w14:textId="77777777" w:rsidR="000C0C1C" w:rsidRPr="00991B04" w:rsidRDefault="000C0C1C" w:rsidP="000C0C1C">
            <w:pPr>
              <w:pStyle w:val="BodyText21"/>
              <w:numPr>
                <w:ilvl w:val="0"/>
                <w:numId w:val="24"/>
              </w:numPr>
              <w:tabs>
                <w:tab w:val="num" w:pos="1169"/>
              </w:tabs>
              <w:spacing w:line="300" w:lineRule="exact"/>
              <w:ind w:left="460" w:hanging="460"/>
              <w:rPr>
                <w:ins w:id="341" w:author="Mara Cristina Lima" w:date="2022-01-19T20:07:00Z"/>
                <w:rFonts w:ascii="Tahoma" w:hAnsi="Tahoma" w:cs="Tahoma"/>
                <w:sz w:val="21"/>
                <w:szCs w:val="21"/>
              </w:rPr>
            </w:pPr>
            <w:ins w:id="342" w:author="Mara Cristina Lima" w:date="2022-01-19T20:07:00Z">
              <w:r w:rsidRPr="00991B04">
                <w:rPr>
                  <w:rFonts w:ascii="Tahoma" w:hAnsi="Tahoma" w:cs="Tahoma"/>
                  <w:b/>
                  <w:sz w:val="21"/>
                  <w:szCs w:val="21"/>
                </w:rPr>
                <w:t>Data de Vencimento</w:t>
              </w:r>
              <w:r w:rsidRPr="00991B04">
                <w:rPr>
                  <w:rFonts w:ascii="Tahoma" w:hAnsi="Tahoma" w:cs="Tahoma"/>
                  <w:sz w:val="21"/>
                  <w:szCs w:val="21"/>
                </w:rPr>
                <w:t>: 22 de dezembro de 2026;</w:t>
              </w:r>
            </w:ins>
          </w:p>
          <w:p w14:paraId="04B63109" w14:textId="77777777" w:rsidR="000C0C1C" w:rsidRPr="00991B04" w:rsidRDefault="000C0C1C" w:rsidP="00C1026F">
            <w:pPr>
              <w:pStyle w:val="BodyText21"/>
              <w:tabs>
                <w:tab w:val="num" w:pos="1169"/>
              </w:tabs>
              <w:spacing w:line="300" w:lineRule="exact"/>
              <w:ind w:left="460" w:hanging="460"/>
              <w:rPr>
                <w:ins w:id="343" w:author="Mara Cristina Lima" w:date="2022-01-19T20:07:00Z"/>
                <w:rFonts w:ascii="Tahoma" w:hAnsi="Tahoma" w:cs="Tahoma"/>
                <w:sz w:val="21"/>
                <w:szCs w:val="21"/>
              </w:rPr>
            </w:pPr>
          </w:p>
          <w:p w14:paraId="5C83DCE4" w14:textId="77777777" w:rsidR="000C0C1C" w:rsidRPr="00991B04" w:rsidRDefault="000C0C1C" w:rsidP="000C0C1C">
            <w:pPr>
              <w:pStyle w:val="BodyText21"/>
              <w:numPr>
                <w:ilvl w:val="0"/>
                <w:numId w:val="24"/>
              </w:numPr>
              <w:tabs>
                <w:tab w:val="num" w:pos="1169"/>
              </w:tabs>
              <w:spacing w:line="300" w:lineRule="exact"/>
              <w:ind w:left="460" w:hanging="460"/>
              <w:rPr>
                <w:ins w:id="344" w:author="Mara Cristina Lima" w:date="2022-01-19T20:07:00Z"/>
                <w:rFonts w:ascii="Tahoma" w:hAnsi="Tahoma" w:cs="Tahoma"/>
                <w:sz w:val="21"/>
                <w:szCs w:val="21"/>
              </w:rPr>
            </w:pPr>
            <w:ins w:id="345" w:author="Mara Cristina Lima" w:date="2022-01-19T20:07:00Z">
              <w:r w:rsidRPr="00991B04">
                <w:rPr>
                  <w:rFonts w:ascii="Tahoma" w:hAnsi="Tahoma" w:cs="Tahoma"/>
                  <w:b/>
                  <w:sz w:val="21"/>
                  <w:szCs w:val="21"/>
                </w:rPr>
                <w:t>Garantia Flutuante:</w:t>
              </w:r>
              <w:r w:rsidRPr="00991B04">
                <w:rPr>
                  <w:rFonts w:ascii="Tahoma" w:hAnsi="Tahoma" w:cs="Tahoma"/>
                  <w:sz w:val="21"/>
                  <w:szCs w:val="21"/>
                </w:rPr>
                <w:t xml:space="preserve"> Não há, ou seja, não existe qualquer tipo de regresso contra o patrimônio da Emissora;</w:t>
              </w:r>
            </w:ins>
          </w:p>
          <w:p w14:paraId="49BE00A0" w14:textId="77777777" w:rsidR="000C0C1C" w:rsidRPr="00991B04" w:rsidRDefault="000C0C1C" w:rsidP="00C1026F">
            <w:pPr>
              <w:pStyle w:val="PargrafodaLista"/>
              <w:tabs>
                <w:tab w:val="num" w:pos="1169"/>
              </w:tabs>
              <w:spacing w:line="300" w:lineRule="exact"/>
              <w:ind w:left="460" w:hanging="460"/>
              <w:rPr>
                <w:ins w:id="346" w:author="Mara Cristina Lima" w:date="2022-01-19T20:07:00Z"/>
                <w:rFonts w:ascii="Tahoma" w:hAnsi="Tahoma" w:cs="Tahoma"/>
                <w:sz w:val="21"/>
                <w:szCs w:val="21"/>
              </w:rPr>
            </w:pPr>
          </w:p>
          <w:p w14:paraId="192AE640" w14:textId="77777777" w:rsidR="000C0C1C" w:rsidRPr="00991B04" w:rsidRDefault="000C0C1C" w:rsidP="000C0C1C">
            <w:pPr>
              <w:pStyle w:val="BodyText21"/>
              <w:numPr>
                <w:ilvl w:val="0"/>
                <w:numId w:val="24"/>
              </w:numPr>
              <w:tabs>
                <w:tab w:val="num" w:pos="1169"/>
              </w:tabs>
              <w:spacing w:line="300" w:lineRule="exact"/>
              <w:ind w:left="460" w:hanging="460"/>
              <w:rPr>
                <w:ins w:id="347" w:author="Mara Cristina Lima" w:date="2022-01-19T20:07:00Z"/>
                <w:rFonts w:ascii="Tahoma" w:hAnsi="Tahoma" w:cs="Tahoma"/>
                <w:sz w:val="21"/>
                <w:szCs w:val="21"/>
              </w:rPr>
            </w:pPr>
            <w:ins w:id="348" w:author="Mara Cristina Lima" w:date="2022-01-19T20:07:00Z">
              <w:r w:rsidRPr="00991B04">
                <w:rPr>
                  <w:rFonts w:ascii="Tahoma" w:hAnsi="Tahoma" w:cs="Tahoma"/>
                  <w:b/>
                  <w:bCs/>
                  <w:sz w:val="21"/>
                  <w:szCs w:val="21"/>
                </w:rPr>
                <w:t>Garantias:</w:t>
              </w:r>
              <w:r w:rsidRPr="00991B04">
                <w:rPr>
                  <w:rFonts w:ascii="Tahoma" w:hAnsi="Tahoma" w:cs="Tahoma"/>
                  <w:sz w:val="21"/>
                  <w:szCs w:val="21"/>
                </w:rPr>
                <w:t xml:space="preserve"> (i) o Aval; (ii) a Cessão Fiduciária; e (iii) a Alienação Fiduciária;</w:t>
              </w:r>
            </w:ins>
          </w:p>
          <w:p w14:paraId="1DCFDCD9" w14:textId="77777777" w:rsidR="000C0C1C" w:rsidRPr="00991B04" w:rsidRDefault="000C0C1C" w:rsidP="00C1026F">
            <w:pPr>
              <w:pStyle w:val="PargrafodaLista"/>
              <w:tabs>
                <w:tab w:val="num" w:pos="1169"/>
              </w:tabs>
              <w:spacing w:line="300" w:lineRule="exact"/>
              <w:ind w:left="460" w:hanging="460"/>
              <w:rPr>
                <w:ins w:id="349" w:author="Mara Cristina Lima" w:date="2022-01-19T20:07:00Z"/>
                <w:rFonts w:ascii="Tahoma" w:hAnsi="Tahoma" w:cs="Tahoma"/>
                <w:sz w:val="21"/>
                <w:szCs w:val="21"/>
              </w:rPr>
            </w:pPr>
          </w:p>
          <w:p w14:paraId="4A584221" w14:textId="77777777" w:rsidR="000C0C1C" w:rsidRPr="00991B04" w:rsidRDefault="000C0C1C" w:rsidP="000C0C1C">
            <w:pPr>
              <w:pStyle w:val="BodyText21"/>
              <w:numPr>
                <w:ilvl w:val="0"/>
                <w:numId w:val="24"/>
              </w:numPr>
              <w:tabs>
                <w:tab w:val="num" w:pos="1169"/>
              </w:tabs>
              <w:spacing w:line="300" w:lineRule="exact"/>
              <w:ind w:left="460" w:hanging="460"/>
              <w:rPr>
                <w:ins w:id="350" w:author="Mara Cristina Lima" w:date="2022-01-19T20:07:00Z"/>
                <w:rFonts w:ascii="Tahoma" w:hAnsi="Tahoma" w:cs="Tahoma"/>
                <w:sz w:val="21"/>
                <w:szCs w:val="21"/>
              </w:rPr>
            </w:pPr>
            <w:ins w:id="351" w:author="Mara Cristina Lima" w:date="2022-01-19T20:07:00Z">
              <w:r w:rsidRPr="00991B04">
                <w:rPr>
                  <w:rFonts w:ascii="Tahoma" w:hAnsi="Tahoma" w:cs="Tahoma"/>
                  <w:b/>
                  <w:bCs/>
                  <w:sz w:val="21"/>
                  <w:szCs w:val="21"/>
                </w:rPr>
                <w:t>Coobrigação da Emissora:</w:t>
              </w:r>
              <w:r w:rsidRPr="00991B04">
                <w:rPr>
                  <w:rFonts w:ascii="Tahoma" w:hAnsi="Tahoma" w:cs="Tahoma"/>
                  <w:sz w:val="21"/>
                  <w:szCs w:val="21"/>
                </w:rPr>
                <w:t xml:space="preserve"> Não há;</w:t>
              </w:r>
            </w:ins>
          </w:p>
          <w:p w14:paraId="36EDC8E6" w14:textId="77777777" w:rsidR="000C0C1C" w:rsidRPr="00991B04" w:rsidRDefault="000C0C1C" w:rsidP="00C1026F">
            <w:pPr>
              <w:pStyle w:val="PargrafodaLista"/>
              <w:tabs>
                <w:tab w:val="num" w:pos="1169"/>
              </w:tabs>
              <w:spacing w:line="300" w:lineRule="exact"/>
              <w:ind w:left="460" w:hanging="460"/>
              <w:rPr>
                <w:ins w:id="352" w:author="Mara Cristina Lima" w:date="2022-01-19T20:07:00Z"/>
                <w:rFonts w:ascii="Tahoma" w:hAnsi="Tahoma" w:cs="Tahoma"/>
                <w:sz w:val="21"/>
                <w:szCs w:val="21"/>
              </w:rPr>
            </w:pPr>
          </w:p>
          <w:p w14:paraId="5B410262" w14:textId="77777777" w:rsidR="000C0C1C" w:rsidRPr="00991B04" w:rsidRDefault="000C0C1C" w:rsidP="000C0C1C">
            <w:pPr>
              <w:pStyle w:val="BodyText21"/>
              <w:numPr>
                <w:ilvl w:val="0"/>
                <w:numId w:val="24"/>
              </w:numPr>
              <w:tabs>
                <w:tab w:val="num" w:pos="1169"/>
              </w:tabs>
              <w:spacing w:line="300" w:lineRule="exact"/>
              <w:ind w:left="460" w:hanging="460"/>
              <w:rPr>
                <w:ins w:id="353" w:author="Mara Cristina Lima" w:date="2022-01-19T20:07:00Z"/>
                <w:rFonts w:ascii="Tahoma" w:hAnsi="Tahoma" w:cs="Tahoma"/>
                <w:sz w:val="21"/>
                <w:szCs w:val="21"/>
              </w:rPr>
            </w:pPr>
            <w:ins w:id="354" w:author="Mara Cristina Lima" w:date="2022-01-19T20:07:00Z">
              <w:r w:rsidRPr="00991B04">
                <w:rPr>
                  <w:rFonts w:ascii="Tahoma" w:hAnsi="Tahoma" w:cs="Tahoma"/>
                  <w:b/>
                  <w:bCs/>
                  <w:sz w:val="21"/>
                  <w:szCs w:val="21"/>
                </w:rPr>
                <w:t xml:space="preserve">Carência: </w:t>
              </w:r>
              <w:r w:rsidRPr="00991B04">
                <w:rPr>
                  <w:rFonts w:ascii="Tahoma" w:hAnsi="Tahoma" w:cs="Tahoma"/>
                  <w:sz w:val="21"/>
                  <w:szCs w:val="21"/>
                </w:rPr>
                <w:t>Não há;</w:t>
              </w:r>
            </w:ins>
          </w:p>
          <w:p w14:paraId="680559D8" w14:textId="77777777" w:rsidR="000C0C1C" w:rsidRPr="00991B04" w:rsidRDefault="000C0C1C" w:rsidP="00C1026F">
            <w:pPr>
              <w:pStyle w:val="PargrafodaLista"/>
              <w:tabs>
                <w:tab w:val="num" w:pos="1169"/>
              </w:tabs>
              <w:spacing w:line="300" w:lineRule="exact"/>
              <w:ind w:left="460" w:hanging="460"/>
              <w:rPr>
                <w:ins w:id="355" w:author="Mara Cristina Lima" w:date="2022-01-19T20:07:00Z"/>
                <w:rFonts w:ascii="Tahoma" w:hAnsi="Tahoma" w:cs="Tahoma"/>
                <w:sz w:val="21"/>
                <w:szCs w:val="21"/>
              </w:rPr>
            </w:pPr>
          </w:p>
          <w:p w14:paraId="3054910E" w14:textId="77777777" w:rsidR="000C0C1C" w:rsidRPr="00991B04" w:rsidRDefault="000C0C1C" w:rsidP="000C0C1C">
            <w:pPr>
              <w:pStyle w:val="BodyText21"/>
              <w:numPr>
                <w:ilvl w:val="0"/>
                <w:numId w:val="24"/>
              </w:numPr>
              <w:tabs>
                <w:tab w:val="num" w:pos="1169"/>
              </w:tabs>
              <w:spacing w:line="300" w:lineRule="exact"/>
              <w:ind w:left="460" w:hanging="460"/>
              <w:rPr>
                <w:ins w:id="356" w:author="Mara Cristina Lima" w:date="2022-01-19T20:07:00Z"/>
                <w:rFonts w:ascii="Tahoma" w:hAnsi="Tahoma" w:cs="Tahoma"/>
                <w:sz w:val="21"/>
                <w:szCs w:val="21"/>
              </w:rPr>
            </w:pPr>
            <w:ins w:id="357" w:author="Mara Cristina Lima" w:date="2022-01-19T20:07:00Z">
              <w:r w:rsidRPr="00991B04">
                <w:rPr>
                  <w:rFonts w:ascii="Tahoma" w:hAnsi="Tahoma" w:cs="Tahoma"/>
                  <w:b/>
                  <w:bCs/>
                  <w:sz w:val="21"/>
                  <w:szCs w:val="21"/>
                </w:rPr>
                <w:t>Subordinação:</w:t>
              </w:r>
              <w:r w:rsidRPr="00991B04">
                <w:rPr>
                  <w:rFonts w:ascii="Tahoma" w:hAnsi="Tahoma" w:cs="Tahoma"/>
                  <w:sz w:val="21"/>
                  <w:szCs w:val="21"/>
                </w:rPr>
                <w:t xml:space="preserve"> Não há;</w:t>
              </w:r>
            </w:ins>
          </w:p>
          <w:p w14:paraId="374D9AE8" w14:textId="77777777" w:rsidR="000C0C1C" w:rsidRPr="00991B04" w:rsidRDefault="000C0C1C" w:rsidP="00C1026F">
            <w:pPr>
              <w:pStyle w:val="PargrafodaLista"/>
              <w:tabs>
                <w:tab w:val="num" w:pos="1169"/>
              </w:tabs>
              <w:spacing w:line="300" w:lineRule="exact"/>
              <w:ind w:left="460" w:hanging="460"/>
              <w:rPr>
                <w:ins w:id="358" w:author="Mara Cristina Lima" w:date="2022-01-19T20:07:00Z"/>
                <w:rFonts w:ascii="Tahoma" w:hAnsi="Tahoma" w:cs="Tahoma"/>
                <w:sz w:val="21"/>
                <w:szCs w:val="21"/>
              </w:rPr>
            </w:pPr>
          </w:p>
          <w:p w14:paraId="373C816F" w14:textId="77777777" w:rsidR="000C0C1C" w:rsidRPr="00991B04" w:rsidRDefault="000C0C1C" w:rsidP="000C0C1C">
            <w:pPr>
              <w:pStyle w:val="BodyText21"/>
              <w:numPr>
                <w:ilvl w:val="0"/>
                <w:numId w:val="24"/>
              </w:numPr>
              <w:tabs>
                <w:tab w:val="num" w:pos="1169"/>
              </w:tabs>
              <w:spacing w:line="300" w:lineRule="exact"/>
              <w:ind w:left="460" w:hanging="460"/>
              <w:rPr>
                <w:ins w:id="359" w:author="Mara Cristina Lima" w:date="2022-01-19T20:07:00Z"/>
                <w:rFonts w:ascii="Tahoma" w:hAnsi="Tahoma" w:cs="Tahoma"/>
                <w:sz w:val="21"/>
                <w:szCs w:val="21"/>
              </w:rPr>
            </w:pPr>
            <w:ins w:id="360" w:author="Mara Cristina Lima" w:date="2022-01-19T20:07:00Z">
              <w:r w:rsidRPr="00991B04">
                <w:rPr>
                  <w:rFonts w:ascii="Tahoma" w:hAnsi="Tahoma" w:cs="Tahoma"/>
                  <w:b/>
                  <w:bCs/>
                  <w:sz w:val="21"/>
                  <w:szCs w:val="21"/>
                </w:rPr>
                <w:t>Forma:</w:t>
              </w:r>
              <w:r w:rsidRPr="00991B04">
                <w:rPr>
                  <w:rFonts w:ascii="Tahoma" w:hAnsi="Tahoma" w:cs="Tahoma"/>
                  <w:sz w:val="21"/>
                  <w:szCs w:val="21"/>
                </w:rPr>
                <w:t xml:space="preserve"> Escritural.</w:t>
              </w:r>
            </w:ins>
          </w:p>
          <w:p w14:paraId="273E6049" w14:textId="77777777" w:rsidR="000C0C1C" w:rsidRPr="00991B04" w:rsidRDefault="000C0C1C" w:rsidP="00C1026F">
            <w:pPr>
              <w:pStyle w:val="BodyText21"/>
              <w:tabs>
                <w:tab w:val="num" w:pos="1169"/>
              </w:tabs>
              <w:spacing w:line="300" w:lineRule="exact"/>
              <w:ind w:left="460" w:hanging="460"/>
              <w:rPr>
                <w:ins w:id="361" w:author="Mara Cristina Lima" w:date="2022-01-19T20:07:00Z"/>
                <w:rFonts w:ascii="Tahoma" w:hAnsi="Tahoma" w:cs="Tahoma"/>
                <w:sz w:val="21"/>
                <w:szCs w:val="21"/>
              </w:rPr>
            </w:pPr>
          </w:p>
        </w:tc>
      </w:tr>
    </w:tbl>
    <w:p w14:paraId="7213DC76" w14:textId="77777777" w:rsidR="000C0C1C" w:rsidRPr="00991B04" w:rsidRDefault="000C0C1C" w:rsidP="000C0C1C">
      <w:pPr>
        <w:pStyle w:val="PargrafodaLista"/>
        <w:tabs>
          <w:tab w:val="left" w:pos="1134"/>
          <w:tab w:val="left" w:pos="1276"/>
        </w:tabs>
        <w:spacing w:line="300" w:lineRule="exact"/>
        <w:ind w:left="0" w:right="-2"/>
        <w:jc w:val="both"/>
        <w:rPr>
          <w:ins w:id="362" w:author="Mara Cristina Lima" w:date="2022-01-19T20:07:00Z"/>
          <w:rFonts w:ascii="Tahoma" w:hAnsi="Tahoma" w:cs="Tahoma"/>
          <w:b/>
          <w:sz w:val="21"/>
          <w:szCs w:val="21"/>
        </w:rPr>
      </w:pPr>
    </w:p>
    <w:tbl>
      <w:tblPr>
        <w:tblW w:w="9072" w:type="dxa"/>
        <w:tblInd w:w="-5" w:type="dxa"/>
        <w:tblLook w:val="01E0" w:firstRow="1" w:lastRow="1" w:firstColumn="1" w:lastColumn="1" w:noHBand="0" w:noVBand="0"/>
      </w:tblPr>
      <w:tblGrid>
        <w:gridCol w:w="9072"/>
      </w:tblGrid>
      <w:tr w:rsidR="000C0C1C" w:rsidRPr="00991B04" w14:paraId="600AEC1D" w14:textId="77777777" w:rsidTr="00C1026F">
        <w:trPr>
          <w:tblHeader/>
          <w:ins w:id="363" w:author="Mara Cristina Lima" w:date="2022-01-19T20:07:00Z"/>
        </w:trPr>
        <w:tc>
          <w:tcPr>
            <w:tcW w:w="9072" w:type="dxa"/>
            <w:tcBorders>
              <w:top w:val="single" w:sz="4" w:space="0" w:color="auto"/>
              <w:left w:val="single" w:sz="4" w:space="0" w:color="auto"/>
              <w:bottom w:val="single" w:sz="4" w:space="0" w:color="auto"/>
              <w:right w:val="single" w:sz="4" w:space="0" w:color="auto"/>
            </w:tcBorders>
            <w:hideMark/>
          </w:tcPr>
          <w:p w14:paraId="7EFD8CAE" w14:textId="77777777" w:rsidR="000C0C1C" w:rsidRPr="00991B04" w:rsidRDefault="000C0C1C" w:rsidP="00C1026F">
            <w:pPr>
              <w:pStyle w:val="BodyText21"/>
              <w:spacing w:line="300" w:lineRule="exact"/>
              <w:jc w:val="center"/>
              <w:rPr>
                <w:ins w:id="364" w:author="Mara Cristina Lima" w:date="2022-01-19T20:07:00Z"/>
                <w:rFonts w:ascii="Tahoma" w:hAnsi="Tahoma" w:cs="Tahoma"/>
                <w:b/>
                <w:sz w:val="21"/>
                <w:szCs w:val="21"/>
              </w:rPr>
            </w:pPr>
            <w:ins w:id="365" w:author="Mara Cristina Lima" w:date="2022-01-19T20:07:00Z">
              <w:r w:rsidRPr="00991B04">
                <w:rPr>
                  <w:rFonts w:ascii="Tahoma" w:hAnsi="Tahoma" w:cs="Tahoma"/>
                  <w:b/>
                  <w:sz w:val="21"/>
                  <w:szCs w:val="21"/>
                </w:rPr>
                <w:t xml:space="preserve">CRI </w:t>
              </w:r>
            </w:ins>
          </w:p>
        </w:tc>
      </w:tr>
      <w:tr w:rsidR="000C0C1C" w:rsidRPr="00991B04" w14:paraId="6AF559A3" w14:textId="77777777" w:rsidTr="00C1026F">
        <w:trPr>
          <w:ins w:id="366" w:author="Mara Cristina Lima" w:date="2022-01-19T20:07:00Z"/>
        </w:trPr>
        <w:tc>
          <w:tcPr>
            <w:tcW w:w="9072" w:type="dxa"/>
            <w:tcBorders>
              <w:top w:val="single" w:sz="4" w:space="0" w:color="auto"/>
              <w:left w:val="single" w:sz="4" w:space="0" w:color="auto"/>
              <w:bottom w:val="nil"/>
              <w:right w:val="single" w:sz="4" w:space="0" w:color="auto"/>
            </w:tcBorders>
          </w:tcPr>
          <w:p w14:paraId="1E110CF3" w14:textId="77777777" w:rsidR="000C0C1C" w:rsidRPr="00991B04" w:rsidRDefault="000C0C1C" w:rsidP="000C0C1C">
            <w:pPr>
              <w:pStyle w:val="BodyText21"/>
              <w:numPr>
                <w:ilvl w:val="0"/>
                <w:numId w:val="49"/>
              </w:numPr>
              <w:tabs>
                <w:tab w:val="num" w:pos="1169"/>
              </w:tabs>
              <w:spacing w:line="300" w:lineRule="exact"/>
              <w:ind w:left="460" w:hanging="460"/>
              <w:rPr>
                <w:ins w:id="367" w:author="Mara Cristina Lima" w:date="2022-01-19T20:07:00Z"/>
                <w:rFonts w:ascii="Tahoma" w:hAnsi="Tahoma" w:cs="Tahoma"/>
                <w:sz w:val="21"/>
                <w:szCs w:val="21"/>
              </w:rPr>
            </w:pPr>
            <w:ins w:id="368" w:author="Mara Cristina Lima" w:date="2022-01-19T20:07:00Z">
              <w:r w:rsidRPr="00991B04">
                <w:rPr>
                  <w:rFonts w:ascii="Tahoma" w:hAnsi="Tahoma" w:cs="Tahoma"/>
                  <w:b/>
                  <w:sz w:val="21"/>
                  <w:szCs w:val="21"/>
                </w:rPr>
                <w:t>Emissão</w:t>
              </w:r>
              <w:r w:rsidRPr="00991B04">
                <w:rPr>
                  <w:rFonts w:ascii="Tahoma" w:hAnsi="Tahoma" w:cs="Tahoma"/>
                  <w:sz w:val="21"/>
                  <w:szCs w:val="21"/>
                </w:rPr>
                <w:t>: 1ª;</w:t>
              </w:r>
            </w:ins>
          </w:p>
          <w:p w14:paraId="0F2A75C9" w14:textId="77777777" w:rsidR="000C0C1C" w:rsidRPr="00991B04" w:rsidRDefault="000C0C1C" w:rsidP="00C1026F">
            <w:pPr>
              <w:pStyle w:val="BodyText21"/>
              <w:tabs>
                <w:tab w:val="num" w:pos="1169"/>
              </w:tabs>
              <w:spacing w:line="300" w:lineRule="exact"/>
              <w:ind w:left="460" w:hanging="460"/>
              <w:rPr>
                <w:ins w:id="369" w:author="Mara Cristina Lima" w:date="2022-01-19T20:07:00Z"/>
                <w:rFonts w:ascii="Tahoma" w:hAnsi="Tahoma" w:cs="Tahoma"/>
                <w:sz w:val="21"/>
                <w:szCs w:val="21"/>
              </w:rPr>
            </w:pPr>
          </w:p>
        </w:tc>
      </w:tr>
      <w:tr w:rsidR="000C0C1C" w:rsidRPr="00991B04" w14:paraId="6A51C5B5" w14:textId="77777777" w:rsidTr="00C1026F">
        <w:trPr>
          <w:ins w:id="370" w:author="Mara Cristina Lima" w:date="2022-01-19T20:07:00Z"/>
        </w:trPr>
        <w:tc>
          <w:tcPr>
            <w:tcW w:w="9072" w:type="dxa"/>
            <w:tcBorders>
              <w:top w:val="nil"/>
              <w:left w:val="single" w:sz="4" w:space="0" w:color="auto"/>
              <w:bottom w:val="nil"/>
              <w:right w:val="single" w:sz="4" w:space="0" w:color="auto"/>
            </w:tcBorders>
          </w:tcPr>
          <w:p w14:paraId="617CB634" w14:textId="77777777" w:rsidR="000C0C1C" w:rsidRPr="00991B04" w:rsidRDefault="000C0C1C" w:rsidP="000C0C1C">
            <w:pPr>
              <w:pStyle w:val="BodyText21"/>
              <w:numPr>
                <w:ilvl w:val="0"/>
                <w:numId w:val="49"/>
              </w:numPr>
              <w:tabs>
                <w:tab w:val="num" w:pos="1169"/>
              </w:tabs>
              <w:spacing w:line="300" w:lineRule="exact"/>
              <w:ind w:left="460" w:hanging="460"/>
              <w:rPr>
                <w:ins w:id="371" w:author="Mara Cristina Lima" w:date="2022-01-19T20:07:00Z"/>
                <w:rFonts w:ascii="Tahoma" w:hAnsi="Tahoma" w:cs="Tahoma"/>
                <w:sz w:val="21"/>
                <w:szCs w:val="21"/>
              </w:rPr>
            </w:pPr>
            <w:ins w:id="372" w:author="Mara Cristina Lima" w:date="2022-01-19T20:07:00Z">
              <w:r w:rsidRPr="00991B04">
                <w:rPr>
                  <w:rFonts w:ascii="Tahoma" w:hAnsi="Tahoma" w:cs="Tahoma"/>
                  <w:b/>
                  <w:sz w:val="21"/>
                  <w:szCs w:val="21"/>
                </w:rPr>
                <w:t>Série</w:t>
              </w:r>
              <w:r w:rsidRPr="00991B04">
                <w:rPr>
                  <w:rFonts w:ascii="Tahoma" w:hAnsi="Tahoma" w:cs="Tahoma"/>
                  <w:sz w:val="21"/>
                  <w:szCs w:val="21"/>
                </w:rPr>
                <w:t>: 15ª;</w:t>
              </w:r>
            </w:ins>
          </w:p>
          <w:p w14:paraId="0866C9A0" w14:textId="77777777" w:rsidR="000C0C1C" w:rsidRPr="00991B04" w:rsidRDefault="000C0C1C" w:rsidP="00C1026F">
            <w:pPr>
              <w:pStyle w:val="BodyText21"/>
              <w:tabs>
                <w:tab w:val="num" w:pos="1169"/>
              </w:tabs>
              <w:spacing w:line="300" w:lineRule="exact"/>
              <w:ind w:left="460" w:hanging="460"/>
              <w:rPr>
                <w:ins w:id="373" w:author="Mara Cristina Lima" w:date="2022-01-19T20:07:00Z"/>
                <w:rFonts w:ascii="Tahoma" w:hAnsi="Tahoma" w:cs="Tahoma"/>
                <w:sz w:val="21"/>
                <w:szCs w:val="21"/>
              </w:rPr>
            </w:pPr>
          </w:p>
        </w:tc>
      </w:tr>
      <w:tr w:rsidR="000C0C1C" w:rsidRPr="00991B04" w14:paraId="733FEC50" w14:textId="77777777" w:rsidTr="00C1026F">
        <w:trPr>
          <w:ins w:id="374" w:author="Mara Cristina Lima" w:date="2022-01-19T20:07:00Z"/>
        </w:trPr>
        <w:tc>
          <w:tcPr>
            <w:tcW w:w="9072" w:type="dxa"/>
            <w:tcBorders>
              <w:top w:val="nil"/>
              <w:left w:val="single" w:sz="4" w:space="0" w:color="auto"/>
              <w:bottom w:val="nil"/>
              <w:right w:val="single" w:sz="4" w:space="0" w:color="auto"/>
            </w:tcBorders>
          </w:tcPr>
          <w:p w14:paraId="5E1A8EA3" w14:textId="77777777" w:rsidR="000C0C1C" w:rsidRPr="00991B04" w:rsidRDefault="000C0C1C" w:rsidP="000C0C1C">
            <w:pPr>
              <w:pStyle w:val="BodyText21"/>
              <w:numPr>
                <w:ilvl w:val="0"/>
                <w:numId w:val="49"/>
              </w:numPr>
              <w:tabs>
                <w:tab w:val="num" w:pos="1169"/>
              </w:tabs>
              <w:spacing w:line="300" w:lineRule="exact"/>
              <w:ind w:left="460" w:hanging="460"/>
              <w:rPr>
                <w:ins w:id="375" w:author="Mara Cristina Lima" w:date="2022-01-19T20:07:00Z"/>
                <w:rFonts w:ascii="Tahoma" w:hAnsi="Tahoma" w:cs="Tahoma"/>
                <w:sz w:val="21"/>
                <w:szCs w:val="21"/>
              </w:rPr>
            </w:pPr>
            <w:ins w:id="376" w:author="Mara Cristina Lima" w:date="2022-01-19T20:07:00Z">
              <w:r w:rsidRPr="00991B04">
                <w:rPr>
                  <w:rFonts w:ascii="Tahoma" w:hAnsi="Tahoma" w:cs="Tahoma"/>
                  <w:b/>
                  <w:sz w:val="21"/>
                  <w:szCs w:val="21"/>
                </w:rPr>
                <w:t>Quantidade de CRI</w:t>
              </w:r>
              <w:r w:rsidRPr="00991B04">
                <w:rPr>
                  <w:rFonts w:ascii="Tahoma" w:hAnsi="Tahoma" w:cs="Tahoma"/>
                  <w:sz w:val="21"/>
                  <w:szCs w:val="21"/>
                </w:rPr>
                <w:t xml:space="preserve">: </w:t>
              </w:r>
              <w:r>
                <w:rPr>
                  <w:rFonts w:ascii="Tahoma" w:hAnsi="Tahoma" w:cs="Tahoma"/>
                  <w:sz w:val="21"/>
                  <w:szCs w:val="21"/>
                </w:rPr>
                <w:t>14.700</w:t>
              </w:r>
              <w:r w:rsidRPr="00991B04">
                <w:rPr>
                  <w:rFonts w:ascii="Tahoma" w:hAnsi="Tahoma" w:cs="Tahoma"/>
                  <w:sz w:val="21"/>
                  <w:szCs w:val="21"/>
                </w:rPr>
                <w:t>;</w:t>
              </w:r>
            </w:ins>
          </w:p>
          <w:p w14:paraId="3BDEF3E8" w14:textId="77777777" w:rsidR="000C0C1C" w:rsidRPr="00991B04" w:rsidRDefault="000C0C1C" w:rsidP="00C1026F">
            <w:pPr>
              <w:pStyle w:val="BodyText21"/>
              <w:tabs>
                <w:tab w:val="num" w:pos="1169"/>
              </w:tabs>
              <w:spacing w:line="300" w:lineRule="exact"/>
              <w:ind w:left="460" w:hanging="460"/>
              <w:rPr>
                <w:ins w:id="377" w:author="Mara Cristina Lima" w:date="2022-01-19T20:07:00Z"/>
                <w:rFonts w:ascii="Tahoma" w:hAnsi="Tahoma" w:cs="Tahoma"/>
                <w:sz w:val="21"/>
                <w:szCs w:val="21"/>
              </w:rPr>
            </w:pPr>
          </w:p>
        </w:tc>
      </w:tr>
      <w:tr w:rsidR="000C0C1C" w:rsidRPr="00991B04" w14:paraId="310FF805" w14:textId="77777777" w:rsidTr="00C1026F">
        <w:trPr>
          <w:ins w:id="378" w:author="Mara Cristina Lima" w:date="2022-01-19T20:07:00Z"/>
        </w:trPr>
        <w:tc>
          <w:tcPr>
            <w:tcW w:w="9072" w:type="dxa"/>
            <w:tcBorders>
              <w:top w:val="nil"/>
              <w:left w:val="single" w:sz="4" w:space="0" w:color="auto"/>
              <w:bottom w:val="nil"/>
              <w:right w:val="single" w:sz="4" w:space="0" w:color="auto"/>
            </w:tcBorders>
          </w:tcPr>
          <w:p w14:paraId="76599B84" w14:textId="77777777" w:rsidR="000C0C1C" w:rsidRPr="00991B04" w:rsidRDefault="000C0C1C" w:rsidP="000C0C1C">
            <w:pPr>
              <w:pStyle w:val="BodyText21"/>
              <w:numPr>
                <w:ilvl w:val="0"/>
                <w:numId w:val="49"/>
              </w:numPr>
              <w:tabs>
                <w:tab w:val="num" w:pos="1169"/>
              </w:tabs>
              <w:spacing w:line="300" w:lineRule="exact"/>
              <w:ind w:left="460" w:hanging="460"/>
              <w:rPr>
                <w:ins w:id="379" w:author="Mara Cristina Lima" w:date="2022-01-19T20:07:00Z"/>
                <w:rFonts w:ascii="Tahoma" w:hAnsi="Tahoma" w:cs="Tahoma"/>
                <w:sz w:val="21"/>
                <w:szCs w:val="21"/>
              </w:rPr>
            </w:pPr>
            <w:ins w:id="380" w:author="Mara Cristina Lima" w:date="2022-01-19T20:07:00Z">
              <w:r w:rsidRPr="00991B04">
                <w:rPr>
                  <w:rFonts w:ascii="Tahoma" w:hAnsi="Tahoma" w:cs="Tahoma"/>
                  <w:b/>
                  <w:sz w:val="21"/>
                  <w:szCs w:val="21"/>
                </w:rPr>
                <w:t>Valor Global da Série</w:t>
              </w:r>
              <w:r w:rsidRPr="00991B04">
                <w:rPr>
                  <w:rFonts w:ascii="Tahoma" w:hAnsi="Tahoma" w:cs="Tahoma"/>
                  <w:sz w:val="21"/>
                  <w:szCs w:val="21"/>
                </w:rPr>
                <w:t xml:space="preserve">: R$ </w:t>
              </w:r>
              <w:r>
                <w:rPr>
                  <w:rFonts w:ascii="Tahoma" w:hAnsi="Tahoma" w:cs="Tahoma"/>
                  <w:sz w:val="21"/>
                  <w:szCs w:val="21"/>
                </w:rPr>
                <w:t>14.7</w:t>
              </w:r>
              <w:r w:rsidRPr="00991B04">
                <w:rPr>
                  <w:rFonts w:ascii="Tahoma" w:hAnsi="Tahoma" w:cs="Tahoma"/>
                  <w:sz w:val="21"/>
                  <w:szCs w:val="21"/>
                </w:rPr>
                <w:t>00.000,00 (</w:t>
              </w:r>
              <w:r>
                <w:rPr>
                  <w:rFonts w:ascii="Tahoma" w:hAnsi="Tahoma" w:cs="Tahoma"/>
                  <w:sz w:val="21"/>
                  <w:szCs w:val="21"/>
                </w:rPr>
                <w:t>quatorze milhões e setecentos</w:t>
              </w:r>
              <w:r w:rsidRPr="00991B04">
                <w:rPr>
                  <w:rFonts w:ascii="Tahoma" w:hAnsi="Tahoma" w:cs="Tahoma"/>
                  <w:sz w:val="21"/>
                  <w:szCs w:val="21"/>
                </w:rPr>
                <w:t xml:space="preserve"> mil reais);</w:t>
              </w:r>
            </w:ins>
          </w:p>
          <w:p w14:paraId="66B00ADD" w14:textId="77777777" w:rsidR="000C0C1C" w:rsidRPr="00991B04" w:rsidRDefault="000C0C1C" w:rsidP="00C1026F">
            <w:pPr>
              <w:pStyle w:val="BodyText21"/>
              <w:tabs>
                <w:tab w:val="num" w:pos="1169"/>
              </w:tabs>
              <w:spacing w:line="300" w:lineRule="exact"/>
              <w:ind w:left="460" w:hanging="460"/>
              <w:rPr>
                <w:ins w:id="381" w:author="Mara Cristina Lima" w:date="2022-01-19T20:07:00Z"/>
                <w:rFonts w:ascii="Tahoma" w:hAnsi="Tahoma" w:cs="Tahoma"/>
                <w:sz w:val="21"/>
                <w:szCs w:val="21"/>
              </w:rPr>
            </w:pPr>
          </w:p>
          <w:p w14:paraId="0A9DC07E" w14:textId="77777777" w:rsidR="000C0C1C" w:rsidRPr="00991B04" w:rsidRDefault="000C0C1C" w:rsidP="000C0C1C">
            <w:pPr>
              <w:pStyle w:val="BodyText21"/>
              <w:numPr>
                <w:ilvl w:val="0"/>
                <w:numId w:val="49"/>
              </w:numPr>
              <w:tabs>
                <w:tab w:val="num" w:pos="1169"/>
              </w:tabs>
              <w:spacing w:line="300" w:lineRule="exact"/>
              <w:ind w:left="460" w:hanging="460"/>
              <w:rPr>
                <w:ins w:id="382" w:author="Mara Cristina Lima" w:date="2022-01-19T20:07:00Z"/>
                <w:rFonts w:ascii="Tahoma" w:hAnsi="Tahoma" w:cs="Tahoma"/>
                <w:sz w:val="21"/>
                <w:szCs w:val="21"/>
              </w:rPr>
            </w:pPr>
            <w:ins w:id="383" w:author="Mara Cristina Lima" w:date="2022-01-19T20:07:00Z">
              <w:r w:rsidRPr="00991B04">
                <w:rPr>
                  <w:rFonts w:ascii="Tahoma" w:hAnsi="Tahoma" w:cs="Tahoma"/>
                  <w:b/>
                  <w:sz w:val="21"/>
                  <w:szCs w:val="21"/>
                </w:rPr>
                <w:t>Montante Mínimo da Oferta Restrita:</w:t>
              </w:r>
              <w:r w:rsidRPr="00991B04">
                <w:rPr>
                  <w:rFonts w:ascii="Tahoma" w:hAnsi="Tahoma" w:cs="Tahoma"/>
                  <w:bCs/>
                  <w:sz w:val="21"/>
                  <w:szCs w:val="21"/>
                </w:rPr>
                <w:t xml:space="preserve"> R$</w:t>
              </w:r>
              <w:r w:rsidRPr="00991B04">
                <w:rPr>
                  <w:rFonts w:ascii="Tahoma" w:hAnsi="Tahoma" w:cs="Tahoma"/>
                  <w:sz w:val="21"/>
                  <w:szCs w:val="21"/>
                </w:rPr>
                <w:t xml:space="preserve"> </w:t>
              </w:r>
              <w:r>
                <w:rPr>
                  <w:rFonts w:ascii="Tahoma" w:hAnsi="Tahoma" w:cs="Tahoma"/>
                  <w:sz w:val="21"/>
                  <w:szCs w:val="21"/>
                </w:rPr>
                <w:t>1.932</w:t>
              </w:r>
              <w:r w:rsidRPr="00991B04">
                <w:rPr>
                  <w:rFonts w:ascii="Tahoma" w:hAnsi="Tahoma" w:cs="Tahoma"/>
                  <w:sz w:val="21"/>
                  <w:szCs w:val="21"/>
                </w:rPr>
                <w:t>.000,00 (</w:t>
              </w:r>
              <w:r>
                <w:rPr>
                  <w:rFonts w:ascii="Tahoma" w:hAnsi="Tahoma" w:cs="Tahoma"/>
                  <w:sz w:val="21"/>
                  <w:szCs w:val="21"/>
                </w:rPr>
                <w:t>hum milhão e novecentos e trinta e dois</w:t>
              </w:r>
              <w:r w:rsidRPr="00991B04">
                <w:rPr>
                  <w:rFonts w:ascii="Tahoma" w:hAnsi="Tahoma" w:cs="Tahoma"/>
                  <w:sz w:val="21"/>
                  <w:szCs w:val="21"/>
                </w:rPr>
                <w:t xml:space="preserve"> mil reais);</w:t>
              </w:r>
            </w:ins>
          </w:p>
          <w:p w14:paraId="60EE4D15" w14:textId="77777777" w:rsidR="000C0C1C" w:rsidRPr="00991B04" w:rsidRDefault="000C0C1C" w:rsidP="00C1026F">
            <w:pPr>
              <w:pStyle w:val="BodyText21"/>
              <w:tabs>
                <w:tab w:val="num" w:pos="1169"/>
              </w:tabs>
              <w:spacing w:line="300" w:lineRule="exact"/>
              <w:ind w:left="460" w:hanging="460"/>
              <w:rPr>
                <w:ins w:id="384" w:author="Mara Cristina Lima" w:date="2022-01-19T20:07:00Z"/>
                <w:rFonts w:ascii="Tahoma" w:hAnsi="Tahoma" w:cs="Tahoma"/>
                <w:sz w:val="21"/>
                <w:szCs w:val="21"/>
              </w:rPr>
            </w:pPr>
          </w:p>
        </w:tc>
      </w:tr>
      <w:tr w:rsidR="000C0C1C" w:rsidRPr="00991B04" w14:paraId="1CB8F4BB" w14:textId="77777777" w:rsidTr="00C1026F">
        <w:trPr>
          <w:cantSplit/>
          <w:ins w:id="385" w:author="Mara Cristina Lima" w:date="2022-01-19T20:07:00Z"/>
        </w:trPr>
        <w:tc>
          <w:tcPr>
            <w:tcW w:w="9072" w:type="dxa"/>
            <w:tcBorders>
              <w:top w:val="nil"/>
              <w:left w:val="single" w:sz="4" w:space="0" w:color="auto"/>
              <w:bottom w:val="nil"/>
              <w:right w:val="single" w:sz="4" w:space="0" w:color="auto"/>
            </w:tcBorders>
          </w:tcPr>
          <w:p w14:paraId="4CAAA60B" w14:textId="77777777" w:rsidR="000C0C1C" w:rsidRPr="00991B04" w:rsidRDefault="000C0C1C" w:rsidP="000C0C1C">
            <w:pPr>
              <w:pStyle w:val="BodyText21"/>
              <w:numPr>
                <w:ilvl w:val="0"/>
                <w:numId w:val="49"/>
              </w:numPr>
              <w:tabs>
                <w:tab w:val="num" w:pos="1169"/>
              </w:tabs>
              <w:spacing w:line="300" w:lineRule="exact"/>
              <w:ind w:left="460" w:hanging="460"/>
              <w:rPr>
                <w:ins w:id="386" w:author="Mara Cristina Lima" w:date="2022-01-19T20:07:00Z"/>
                <w:rFonts w:ascii="Tahoma" w:hAnsi="Tahoma" w:cs="Tahoma"/>
                <w:color w:val="000000"/>
                <w:sz w:val="21"/>
                <w:szCs w:val="21"/>
              </w:rPr>
            </w:pPr>
            <w:ins w:id="387" w:author="Mara Cristina Lima" w:date="2022-01-19T20:07:00Z">
              <w:r w:rsidRPr="00991B04">
                <w:rPr>
                  <w:rFonts w:ascii="Tahoma" w:hAnsi="Tahoma" w:cs="Tahoma"/>
                  <w:b/>
                  <w:sz w:val="21"/>
                  <w:szCs w:val="21"/>
                </w:rPr>
                <w:t>Valor Nominal Unitário</w:t>
              </w:r>
              <w:r w:rsidRPr="00991B04">
                <w:rPr>
                  <w:rFonts w:ascii="Tahoma" w:hAnsi="Tahoma" w:cs="Tahoma"/>
                  <w:sz w:val="21"/>
                  <w:szCs w:val="21"/>
                </w:rPr>
                <w:t>: R$ 1.000,00 (mil reais);</w:t>
              </w:r>
            </w:ins>
          </w:p>
          <w:p w14:paraId="49B0BFC0" w14:textId="77777777" w:rsidR="000C0C1C" w:rsidRPr="00991B04" w:rsidRDefault="000C0C1C" w:rsidP="00C1026F">
            <w:pPr>
              <w:pStyle w:val="BodyText21"/>
              <w:tabs>
                <w:tab w:val="num" w:pos="1169"/>
              </w:tabs>
              <w:spacing w:line="300" w:lineRule="exact"/>
              <w:ind w:left="460" w:hanging="460"/>
              <w:rPr>
                <w:ins w:id="388" w:author="Mara Cristina Lima" w:date="2022-01-19T20:07:00Z"/>
                <w:rFonts w:ascii="Tahoma" w:hAnsi="Tahoma" w:cs="Tahoma"/>
                <w:sz w:val="21"/>
                <w:szCs w:val="21"/>
              </w:rPr>
            </w:pPr>
          </w:p>
        </w:tc>
      </w:tr>
      <w:tr w:rsidR="000C0C1C" w:rsidRPr="00991B04" w14:paraId="441F4B0A" w14:textId="77777777" w:rsidTr="00C1026F">
        <w:trPr>
          <w:cantSplit/>
          <w:ins w:id="389" w:author="Mara Cristina Lima" w:date="2022-01-19T20:07:00Z"/>
        </w:trPr>
        <w:tc>
          <w:tcPr>
            <w:tcW w:w="9072" w:type="dxa"/>
            <w:tcBorders>
              <w:top w:val="nil"/>
              <w:left w:val="single" w:sz="4" w:space="0" w:color="auto"/>
              <w:bottom w:val="nil"/>
              <w:right w:val="single" w:sz="4" w:space="0" w:color="auto"/>
            </w:tcBorders>
          </w:tcPr>
          <w:p w14:paraId="7E916473" w14:textId="77777777" w:rsidR="000C0C1C" w:rsidRPr="00991B04" w:rsidRDefault="000C0C1C" w:rsidP="000C0C1C">
            <w:pPr>
              <w:pStyle w:val="BodyText21"/>
              <w:numPr>
                <w:ilvl w:val="0"/>
                <w:numId w:val="49"/>
              </w:numPr>
              <w:tabs>
                <w:tab w:val="num" w:pos="1169"/>
              </w:tabs>
              <w:spacing w:line="300" w:lineRule="exact"/>
              <w:ind w:left="460" w:hanging="460"/>
              <w:rPr>
                <w:ins w:id="390" w:author="Mara Cristina Lima" w:date="2022-01-19T20:07:00Z"/>
                <w:rFonts w:ascii="Tahoma" w:hAnsi="Tahoma" w:cs="Tahoma"/>
                <w:sz w:val="21"/>
                <w:szCs w:val="21"/>
              </w:rPr>
            </w:pPr>
            <w:ins w:id="391" w:author="Mara Cristina Lima" w:date="2022-01-19T20:07:00Z">
              <w:r w:rsidRPr="00991B04">
                <w:rPr>
                  <w:rFonts w:ascii="Tahoma" w:hAnsi="Tahoma" w:cs="Tahoma"/>
                  <w:b/>
                  <w:sz w:val="21"/>
                  <w:szCs w:val="21"/>
                </w:rPr>
                <w:lastRenderedPageBreak/>
                <w:t>Atualização Monetária</w:t>
              </w:r>
              <w:r w:rsidRPr="00991B04">
                <w:rPr>
                  <w:rFonts w:ascii="Tahoma" w:hAnsi="Tahoma" w:cs="Tahoma"/>
                  <w:sz w:val="21"/>
                  <w:szCs w:val="21"/>
                </w:rPr>
                <w:t>: Variação positiva mensal do IPCA/IBGE;</w:t>
              </w:r>
            </w:ins>
          </w:p>
          <w:p w14:paraId="2AC78AA9" w14:textId="77777777" w:rsidR="000C0C1C" w:rsidRPr="00991B04" w:rsidRDefault="000C0C1C" w:rsidP="00C1026F">
            <w:pPr>
              <w:pStyle w:val="BodyText21"/>
              <w:tabs>
                <w:tab w:val="num" w:pos="1169"/>
              </w:tabs>
              <w:spacing w:line="300" w:lineRule="exact"/>
              <w:ind w:left="460" w:hanging="460"/>
              <w:rPr>
                <w:ins w:id="392" w:author="Mara Cristina Lima" w:date="2022-01-19T20:07:00Z"/>
                <w:rFonts w:ascii="Tahoma" w:hAnsi="Tahoma" w:cs="Tahoma"/>
                <w:sz w:val="21"/>
                <w:szCs w:val="21"/>
              </w:rPr>
            </w:pPr>
          </w:p>
        </w:tc>
      </w:tr>
      <w:tr w:rsidR="000C0C1C" w:rsidRPr="00991B04" w14:paraId="1A45E51C" w14:textId="77777777" w:rsidTr="00C1026F">
        <w:trPr>
          <w:ins w:id="393" w:author="Mara Cristina Lima" w:date="2022-01-19T20:07:00Z"/>
        </w:trPr>
        <w:tc>
          <w:tcPr>
            <w:tcW w:w="9072" w:type="dxa"/>
            <w:tcBorders>
              <w:top w:val="nil"/>
              <w:left w:val="single" w:sz="4" w:space="0" w:color="auto"/>
              <w:bottom w:val="nil"/>
              <w:right w:val="single" w:sz="4" w:space="0" w:color="auto"/>
            </w:tcBorders>
          </w:tcPr>
          <w:p w14:paraId="7F8E89B5" w14:textId="77777777" w:rsidR="000C0C1C" w:rsidRPr="00991B04" w:rsidRDefault="000C0C1C" w:rsidP="000C0C1C">
            <w:pPr>
              <w:pStyle w:val="BodyText21"/>
              <w:numPr>
                <w:ilvl w:val="0"/>
                <w:numId w:val="49"/>
              </w:numPr>
              <w:tabs>
                <w:tab w:val="num" w:pos="1169"/>
              </w:tabs>
              <w:spacing w:line="300" w:lineRule="exact"/>
              <w:ind w:left="460" w:hanging="460"/>
              <w:rPr>
                <w:ins w:id="394" w:author="Mara Cristina Lima" w:date="2022-01-19T20:07:00Z"/>
                <w:rFonts w:ascii="Tahoma" w:hAnsi="Tahoma" w:cs="Tahoma"/>
                <w:sz w:val="21"/>
                <w:szCs w:val="21"/>
              </w:rPr>
            </w:pPr>
            <w:ins w:id="395" w:author="Mara Cristina Lima" w:date="2022-01-19T20:07:00Z">
              <w:r w:rsidRPr="00991B04">
                <w:rPr>
                  <w:rFonts w:ascii="Tahoma" w:hAnsi="Tahoma" w:cs="Tahoma"/>
                  <w:b/>
                  <w:sz w:val="21"/>
                  <w:szCs w:val="21"/>
                </w:rPr>
                <w:t>Prazo</w:t>
              </w:r>
              <w:r w:rsidRPr="00991B04">
                <w:rPr>
                  <w:rFonts w:ascii="Tahoma" w:hAnsi="Tahoma" w:cs="Tahoma"/>
                  <w:sz w:val="21"/>
                  <w:szCs w:val="21"/>
                </w:rPr>
                <w:t xml:space="preserve">: </w:t>
              </w:r>
              <w:r>
                <w:rPr>
                  <w:rFonts w:ascii="Tahoma" w:hAnsi="Tahoma" w:cs="Tahoma"/>
                  <w:sz w:val="21"/>
                  <w:szCs w:val="21"/>
                </w:rPr>
                <w:t>1797</w:t>
              </w:r>
              <w:r w:rsidRPr="00991B04">
                <w:rPr>
                  <w:rFonts w:ascii="Tahoma" w:hAnsi="Tahoma" w:cs="Tahoma"/>
                  <w:sz w:val="21"/>
                  <w:szCs w:val="21"/>
                </w:rPr>
                <w:t xml:space="preserve"> dias;</w:t>
              </w:r>
            </w:ins>
          </w:p>
        </w:tc>
      </w:tr>
      <w:tr w:rsidR="000C0C1C" w:rsidRPr="00991B04" w14:paraId="0918E5E5" w14:textId="77777777" w:rsidTr="00C1026F">
        <w:trPr>
          <w:ins w:id="396" w:author="Mara Cristina Lima" w:date="2022-01-19T20:07:00Z"/>
        </w:trPr>
        <w:tc>
          <w:tcPr>
            <w:tcW w:w="9072" w:type="dxa"/>
            <w:tcBorders>
              <w:top w:val="nil"/>
              <w:left w:val="single" w:sz="4" w:space="0" w:color="auto"/>
              <w:right w:val="single" w:sz="4" w:space="0" w:color="auto"/>
            </w:tcBorders>
          </w:tcPr>
          <w:p w14:paraId="06731C7F" w14:textId="77777777" w:rsidR="000C0C1C" w:rsidRPr="00991B04" w:rsidRDefault="000C0C1C" w:rsidP="00C1026F">
            <w:pPr>
              <w:pStyle w:val="BodyText21"/>
              <w:tabs>
                <w:tab w:val="num" w:pos="1169"/>
              </w:tabs>
              <w:spacing w:line="300" w:lineRule="exact"/>
              <w:ind w:left="460" w:hanging="460"/>
              <w:rPr>
                <w:ins w:id="397" w:author="Mara Cristina Lima" w:date="2022-01-19T20:07:00Z"/>
                <w:rFonts w:ascii="Tahoma" w:hAnsi="Tahoma" w:cs="Tahoma"/>
                <w:sz w:val="21"/>
                <w:szCs w:val="21"/>
              </w:rPr>
            </w:pPr>
          </w:p>
        </w:tc>
      </w:tr>
      <w:tr w:rsidR="000C0C1C" w:rsidRPr="00991B04" w14:paraId="6F283500" w14:textId="77777777" w:rsidTr="00C1026F">
        <w:trPr>
          <w:ins w:id="398" w:author="Mara Cristina Lima" w:date="2022-01-19T20:07:00Z"/>
        </w:trPr>
        <w:tc>
          <w:tcPr>
            <w:tcW w:w="9072" w:type="dxa"/>
            <w:tcBorders>
              <w:top w:val="nil"/>
              <w:left w:val="single" w:sz="4" w:space="0" w:color="auto"/>
              <w:right w:val="single" w:sz="4" w:space="0" w:color="auto"/>
            </w:tcBorders>
          </w:tcPr>
          <w:p w14:paraId="1B3826AF" w14:textId="77777777" w:rsidR="000C0C1C" w:rsidRPr="00991B04" w:rsidRDefault="000C0C1C" w:rsidP="000C0C1C">
            <w:pPr>
              <w:pStyle w:val="BodyText21"/>
              <w:numPr>
                <w:ilvl w:val="0"/>
                <w:numId w:val="49"/>
              </w:numPr>
              <w:tabs>
                <w:tab w:val="num" w:pos="1169"/>
              </w:tabs>
              <w:spacing w:line="300" w:lineRule="exact"/>
              <w:ind w:left="460" w:hanging="460"/>
              <w:rPr>
                <w:ins w:id="399" w:author="Mara Cristina Lima" w:date="2022-01-19T20:07:00Z"/>
                <w:rFonts w:ascii="Tahoma" w:hAnsi="Tahoma" w:cs="Tahoma"/>
                <w:sz w:val="21"/>
                <w:szCs w:val="21"/>
              </w:rPr>
            </w:pPr>
            <w:ins w:id="400" w:author="Mara Cristina Lima" w:date="2022-01-19T20:07:00Z">
              <w:r w:rsidRPr="00991B04">
                <w:rPr>
                  <w:rFonts w:ascii="Tahoma" w:hAnsi="Tahoma" w:cs="Tahoma"/>
                  <w:b/>
                  <w:sz w:val="21"/>
                  <w:szCs w:val="21"/>
                </w:rPr>
                <w:t>Juros Remuneratórios</w:t>
              </w:r>
              <w:r w:rsidRPr="00991B04">
                <w:rPr>
                  <w:rFonts w:ascii="Tahoma" w:hAnsi="Tahoma" w:cs="Tahoma"/>
                  <w:sz w:val="21"/>
                  <w:szCs w:val="21"/>
                </w:rPr>
                <w:t xml:space="preserve">: Taxa de juros de 9,00% (nove inteiros por cento) ao ano, capitalizados diariamente, </w:t>
              </w:r>
              <w:r w:rsidRPr="00991B04">
                <w:rPr>
                  <w:rFonts w:ascii="Tahoma" w:hAnsi="Tahoma" w:cs="Tahoma"/>
                  <w:i/>
                  <w:sz w:val="21"/>
                  <w:szCs w:val="21"/>
                </w:rPr>
                <w:t>pro rata temporis</w:t>
              </w:r>
              <w:r w:rsidRPr="00991B04">
                <w:rPr>
                  <w:rFonts w:ascii="Tahoma" w:hAnsi="Tahoma" w:cs="Tahoma"/>
                  <w:sz w:val="21"/>
                  <w:szCs w:val="21"/>
                </w:rPr>
                <w:t xml:space="preserve">, com base em um ano de 360 (trezentos e sessenta) dias, Clausula Sexta </w:t>
              </w:r>
              <w:r>
                <w:rPr>
                  <w:rFonts w:ascii="Tahoma" w:hAnsi="Tahoma" w:cs="Tahoma"/>
                  <w:sz w:val="21"/>
                  <w:szCs w:val="21"/>
                </w:rPr>
                <w:t>do</w:t>
              </w:r>
              <w:r w:rsidRPr="00991B04">
                <w:rPr>
                  <w:rFonts w:ascii="Tahoma" w:hAnsi="Tahoma" w:cs="Tahoma"/>
                  <w:sz w:val="21"/>
                  <w:szCs w:val="21"/>
                </w:rPr>
                <w:t xml:space="preserve"> Termo de Securitização;</w:t>
              </w:r>
            </w:ins>
          </w:p>
          <w:p w14:paraId="5430CCA8" w14:textId="77777777" w:rsidR="000C0C1C" w:rsidRPr="00991B04" w:rsidRDefault="000C0C1C" w:rsidP="00C1026F">
            <w:pPr>
              <w:pStyle w:val="BodyText21"/>
              <w:tabs>
                <w:tab w:val="num" w:pos="1169"/>
              </w:tabs>
              <w:spacing w:line="300" w:lineRule="exact"/>
              <w:ind w:left="460" w:hanging="460"/>
              <w:rPr>
                <w:ins w:id="401" w:author="Mara Cristina Lima" w:date="2022-01-19T20:07:00Z"/>
                <w:rFonts w:ascii="Tahoma" w:hAnsi="Tahoma" w:cs="Tahoma"/>
                <w:sz w:val="21"/>
                <w:szCs w:val="21"/>
              </w:rPr>
            </w:pPr>
            <w:ins w:id="402" w:author="Mara Cristina Lima" w:date="2022-01-19T20:07:00Z">
              <w:r w:rsidRPr="00991B04">
                <w:rPr>
                  <w:rFonts w:ascii="Tahoma" w:hAnsi="Tahoma" w:cs="Tahoma"/>
                  <w:sz w:val="21"/>
                  <w:szCs w:val="21"/>
                </w:rPr>
                <w:t xml:space="preserve"> </w:t>
              </w:r>
            </w:ins>
          </w:p>
        </w:tc>
      </w:tr>
      <w:tr w:rsidR="000C0C1C" w:rsidRPr="00991B04" w14:paraId="70A3AAB3" w14:textId="77777777" w:rsidTr="00C1026F">
        <w:trPr>
          <w:ins w:id="403" w:author="Mara Cristina Lima" w:date="2022-01-19T20:07:00Z"/>
        </w:trPr>
        <w:tc>
          <w:tcPr>
            <w:tcW w:w="9072" w:type="dxa"/>
            <w:tcBorders>
              <w:left w:val="single" w:sz="4" w:space="0" w:color="auto"/>
              <w:bottom w:val="nil"/>
              <w:right w:val="single" w:sz="4" w:space="0" w:color="auto"/>
            </w:tcBorders>
          </w:tcPr>
          <w:p w14:paraId="74863762" w14:textId="77777777" w:rsidR="000C0C1C" w:rsidRPr="00991B04" w:rsidRDefault="000C0C1C" w:rsidP="000C0C1C">
            <w:pPr>
              <w:pStyle w:val="BodyText21"/>
              <w:numPr>
                <w:ilvl w:val="0"/>
                <w:numId w:val="49"/>
              </w:numPr>
              <w:tabs>
                <w:tab w:val="num" w:pos="1169"/>
              </w:tabs>
              <w:spacing w:line="300" w:lineRule="exact"/>
              <w:ind w:left="460" w:hanging="460"/>
              <w:rPr>
                <w:ins w:id="404" w:author="Mara Cristina Lima" w:date="2022-01-19T20:07:00Z"/>
                <w:rFonts w:ascii="Tahoma" w:hAnsi="Tahoma" w:cs="Tahoma"/>
                <w:sz w:val="21"/>
                <w:szCs w:val="21"/>
              </w:rPr>
            </w:pPr>
            <w:ins w:id="405" w:author="Mara Cristina Lima" w:date="2022-01-19T20:07:00Z">
              <w:r w:rsidRPr="00991B04">
                <w:rPr>
                  <w:rFonts w:ascii="Tahoma" w:hAnsi="Tahoma" w:cs="Tahoma"/>
                  <w:b/>
                  <w:sz w:val="21"/>
                  <w:szCs w:val="21"/>
                </w:rPr>
                <w:t>Periodicidade de Pagamento dos Juros Remuneratórios</w:t>
              </w:r>
              <w:r w:rsidRPr="00991B04">
                <w:rPr>
                  <w:rFonts w:ascii="Tahoma" w:hAnsi="Tahoma" w:cs="Tahoma"/>
                  <w:sz w:val="21"/>
                  <w:szCs w:val="21"/>
                </w:rPr>
                <w:t xml:space="preserve">: Mensal, de acordo com a tabela constante do Anexo II </w:t>
              </w:r>
              <w:r>
                <w:rPr>
                  <w:rFonts w:ascii="Tahoma" w:hAnsi="Tahoma" w:cs="Tahoma"/>
                  <w:sz w:val="21"/>
                  <w:szCs w:val="21"/>
                </w:rPr>
                <w:t>do</w:t>
              </w:r>
              <w:r w:rsidRPr="00991B04">
                <w:rPr>
                  <w:rFonts w:ascii="Tahoma" w:hAnsi="Tahoma" w:cs="Tahoma"/>
                  <w:sz w:val="21"/>
                  <w:szCs w:val="21"/>
                </w:rPr>
                <w:t xml:space="preserve"> Termo de Securitização;</w:t>
              </w:r>
            </w:ins>
          </w:p>
          <w:p w14:paraId="5C07AA81" w14:textId="77777777" w:rsidR="000C0C1C" w:rsidRPr="00991B04" w:rsidRDefault="000C0C1C" w:rsidP="00C1026F">
            <w:pPr>
              <w:pStyle w:val="BodyText21"/>
              <w:tabs>
                <w:tab w:val="num" w:pos="1169"/>
              </w:tabs>
              <w:spacing w:line="300" w:lineRule="exact"/>
              <w:ind w:left="460" w:hanging="460"/>
              <w:rPr>
                <w:ins w:id="406" w:author="Mara Cristina Lima" w:date="2022-01-19T20:07:00Z"/>
                <w:rFonts w:ascii="Tahoma" w:hAnsi="Tahoma" w:cs="Tahoma"/>
                <w:sz w:val="21"/>
                <w:szCs w:val="21"/>
              </w:rPr>
            </w:pPr>
          </w:p>
          <w:p w14:paraId="2D24F31A" w14:textId="77777777" w:rsidR="000C0C1C" w:rsidRPr="00991B04" w:rsidRDefault="000C0C1C" w:rsidP="000C0C1C">
            <w:pPr>
              <w:pStyle w:val="BodyText21"/>
              <w:numPr>
                <w:ilvl w:val="0"/>
                <w:numId w:val="49"/>
              </w:numPr>
              <w:tabs>
                <w:tab w:val="num" w:pos="1169"/>
              </w:tabs>
              <w:spacing w:line="300" w:lineRule="exact"/>
              <w:ind w:left="460" w:hanging="460"/>
              <w:rPr>
                <w:ins w:id="407" w:author="Mara Cristina Lima" w:date="2022-01-19T20:07:00Z"/>
                <w:rFonts w:ascii="Tahoma" w:hAnsi="Tahoma" w:cs="Tahoma"/>
                <w:sz w:val="21"/>
                <w:szCs w:val="21"/>
              </w:rPr>
            </w:pPr>
            <w:ins w:id="408" w:author="Mara Cristina Lima" w:date="2022-01-19T20:07:00Z">
              <w:r w:rsidRPr="00991B04">
                <w:rPr>
                  <w:rFonts w:ascii="Tahoma" w:hAnsi="Tahoma" w:cs="Tahoma"/>
                  <w:b/>
                  <w:sz w:val="21"/>
                  <w:szCs w:val="21"/>
                </w:rPr>
                <w:t>Periodicidade de Pagamento da Amortização:</w:t>
              </w:r>
              <w:r w:rsidRPr="00991B04">
                <w:rPr>
                  <w:rFonts w:ascii="Tahoma" w:hAnsi="Tahoma" w:cs="Tahoma"/>
                  <w:sz w:val="21"/>
                  <w:szCs w:val="21"/>
                </w:rPr>
                <w:t xml:space="preserve"> A amortização do Valor Nominal Unitário Atualizado será realizada conforme tabela constante no Anexo II</w:t>
              </w:r>
              <w:r>
                <w:rPr>
                  <w:rFonts w:ascii="Tahoma" w:hAnsi="Tahoma" w:cs="Tahoma"/>
                  <w:sz w:val="21"/>
                  <w:szCs w:val="21"/>
                </w:rPr>
                <w:t xml:space="preserve"> do</w:t>
              </w:r>
              <w:r w:rsidRPr="00991B04">
                <w:rPr>
                  <w:rFonts w:ascii="Tahoma" w:hAnsi="Tahoma" w:cs="Tahoma"/>
                  <w:sz w:val="21"/>
                  <w:szCs w:val="21"/>
                </w:rPr>
                <w:t xml:space="preserve"> Termo de Securitização, sem prejuízo das hipóteses de Amortização Extraordinária Facultativa e Amortização Antecipada Compulsória previstas nas CCB;</w:t>
              </w:r>
            </w:ins>
          </w:p>
          <w:p w14:paraId="7D8EF6EC" w14:textId="77777777" w:rsidR="000C0C1C" w:rsidRPr="00991B04" w:rsidRDefault="000C0C1C" w:rsidP="00C1026F">
            <w:pPr>
              <w:pStyle w:val="BodyText21"/>
              <w:tabs>
                <w:tab w:val="num" w:pos="1169"/>
              </w:tabs>
              <w:spacing w:line="300" w:lineRule="exact"/>
              <w:ind w:left="460" w:hanging="460"/>
              <w:rPr>
                <w:ins w:id="409" w:author="Mara Cristina Lima" w:date="2022-01-19T20:07:00Z"/>
                <w:rFonts w:ascii="Tahoma" w:hAnsi="Tahoma" w:cs="Tahoma"/>
                <w:sz w:val="21"/>
                <w:szCs w:val="21"/>
              </w:rPr>
            </w:pPr>
          </w:p>
        </w:tc>
      </w:tr>
      <w:tr w:rsidR="000C0C1C" w:rsidRPr="00991B04" w14:paraId="12BCA26A" w14:textId="77777777" w:rsidTr="00C1026F">
        <w:trPr>
          <w:ins w:id="410" w:author="Mara Cristina Lima" w:date="2022-01-19T20:07:00Z"/>
        </w:trPr>
        <w:tc>
          <w:tcPr>
            <w:tcW w:w="9072" w:type="dxa"/>
            <w:tcBorders>
              <w:top w:val="nil"/>
              <w:left w:val="single" w:sz="4" w:space="0" w:color="auto"/>
              <w:bottom w:val="nil"/>
              <w:right w:val="single" w:sz="4" w:space="0" w:color="auto"/>
            </w:tcBorders>
          </w:tcPr>
          <w:p w14:paraId="51D895AE" w14:textId="77777777" w:rsidR="000C0C1C" w:rsidRPr="00991B04" w:rsidRDefault="000C0C1C" w:rsidP="000C0C1C">
            <w:pPr>
              <w:pStyle w:val="BodyText21"/>
              <w:numPr>
                <w:ilvl w:val="0"/>
                <w:numId w:val="49"/>
              </w:numPr>
              <w:tabs>
                <w:tab w:val="num" w:pos="1169"/>
              </w:tabs>
              <w:spacing w:line="300" w:lineRule="exact"/>
              <w:ind w:left="460" w:hanging="460"/>
              <w:rPr>
                <w:ins w:id="411" w:author="Mara Cristina Lima" w:date="2022-01-19T20:07:00Z"/>
                <w:rFonts w:ascii="Tahoma" w:hAnsi="Tahoma" w:cs="Tahoma"/>
                <w:sz w:val="21"/>
                <w:szCs w:val="21"/>
              </w:rPr>
            </w:pPr>
            <w:ins w:id="412" w:author="Mara Cristina Lima" w:date="2022-01-19T20:07:00Z">
              <w:r w:rsidRPr="00991B04">
                <w:rPr>
                  <w:rFonts w:ascii="Tahoma" w:hAnsi="Tahoma" w:cs="Tahoma"/>
                  <w:b/>
                  <w:sz w:val="21"/>
                  <w:szCs w:val="21"/>
                </w:rPr>
                <w:t>Regime Fiduciário</w:t>
              </w:r>
              <w:r w:rsidRPr="00991B04">
                <w:rPr>
                  <w:rFonts w:ascii="Tahoma" w:hAnsi="Tahoma" w:cs="Tahoma"/>
                  <w:sz w:val="21"/>
                  <w:szCs w:val="21"/>
                </w:rPr>
                <w:t>: Sim;</w:t>
              </w:r>
            </w:ins>
          </w:p>
          <w:p w14:paraId="7CF30967" w14:textId="77777777" w:rsidR="000C0C1C" w:rsidRPr="00991B04" w:rsidRDefault="000C0C1C" w:rsidP="00C1026F">
            <w:pPr>
              <w:pStyle w:val="BodyText21"/>
              <w:tabs>
                <w:tab w:val="num" w:pos="1169"/>
              </w:tabs>
              <w:spacing w:line="300" w:lineRule="exact"/>
              <w:ind w:left="460" w:hanging="460"/>
              <w:rPr>
                <w:ins w:id="413" w:author="Mara Cristina Lima" w:date="2022-01-19T20:07:00Z"/>
                <w:rFonts w:ascii="Tahoma" w:hAnsi="Tahoma" w:cs="Tahoma"/>
                <w:sz w:val="21"/>
                <w:szCs w:val="21"/>
              </w:rPr>
            </w:pPr>
          </w:p>
        </w:tc>
      </w:tr>
      <w:tr w:rsidR="000C0C1C" w:rsidRPr="00991B04" w14:paraId="5295D96F" w14:textId="77777777" w:rsidTr="00C1026F">
        <w:trPr>
          <w:ins w:id="414" w:author="Mara Cristina Lima" w:date="2022-01-19T20:07:00Z"/>
        </w:trPr>
        <w:tc>
          <w:tcPr>
            <w:tcW w:w="9072" w:type="dxa"/>
            <w:tcBorders>
              <w:top w:val="nil"/>
              <w:left w:val="single" w:sz="4" w:space="0" w:color="auto"/>
              <w:right w:val="single" w:sz="4" w:space="0" w:color="auto"/>
            </w:tcBorders>
          </w:tcPr>
          <w:p w14:paraId="69AF88DC" w14:textId="77777777" w:rsidR="000C0C1C" w:rsidRPr="00991B04" w:rsidRDefault="000C0C1C" w:rsidP="000C0C1C">
            <w:pPr>
              <w:pStyle w:val="BodyText21"/>
              <w:numPr>
                <w:ilvl w:val="0"/>
                <w:numId w:val="49"/>
              </w:numPr>
              <w:tabs>
                <w:tab w:val="num" w:pos="1169"/>
              </w:tabs>
              <w:spacing w:line="300" w:lineRule="exact"/>
              <w:ind w:left="460" w:hanging="460"/>
              <w:rPr>
                <w:ins w:id="415" w:author="Mara Cristina Lima" w:date="2022-01-19T20:07:00Z"/>
                <w:rFonts w:ascii="Tahoma" w:hAnsi="Tahoma" w:cs="Tahoma"/>
                <w:sz w:val="21"/>
                <w:szCs w:val="21"/>
              </w:rPr>
            </w:pPr>
            <w:ins w:id="416" w:author="Mara Cristina Lima" w:date="2022-01-19T20:07:00Z">
              <w:r w:rsidRPr="00991B04">
                <w:rPr>
                  <w:rFonts w:ascii="Tahoma" w:hAnsi="Tahoma" w:cs="Tahoma"/>
                  <w:b/>
                  <w:sz w:val="21"/>
                  <w:szCs w:val="21"/>
                </w:rPr>
                <w:t>Ambiente de Depósito, Distribuição, Negociação, Custódia Eletrônica e Liquidação Financeira:</w:t>
              </w:r>
              <w:r w:rsidRPr="00991B04">
                <w:rPr>
                  <w:rFonts w:ascii="Tahoma" w:hAnsi="Tahoma" w:cs="Tahoma"/>
                  <w:sz w:val="21"/>
                  <w:szCs w:val="21"/>
                </w:rPr>
                <w:t xml:space="preserve"> conforme previsto na Cláusula </w:t>
              </w:r>
              <w:r w:rsidRPr="00991B04">
                <w:rPr>
                  <w:rFonts w:ascii="Tahoma" w:hAnsi="Tahoma" w:cs="Tahoma"/>
                  <w:sz w:val="21"/>
                  <w:szCs w:val="21"/>
                </w:rPr>
                <w:fldChar w:fldCharType="begin"/>
              </w:r>
              <w:r w:rsidRPr="00991B04">
                <w:rPr>
                  <w:rFonts w:ascii="Tahoma" w:hAnsi="Tahoma" w:cs="Tahoma"/>
                  <w:sz w:val="21"/>
                  <w:szCs w:val="21"/>
                </w:rPr>
                <w:instrText xml:space="preserve"> REF _Ref515373682 \r \h  \* MERGEFORMAT </w:instrText>
              </w:r>
              <w:r w:rsidRPr="00991B04">
                <w:rPr>
                  <w:rFonts w:ascii="Tahoma" w:hAnsi="Tahoma" w:cs="Tahoma"/>
                  <w:sz w:val="21"/>
                  <w:szCs w:val="21"/>
                </w:rPr>
              </w:r>
              <w:r w:rsidRPr="00991B04">
                <w:rPr>
                  <w:rFonts w:ascii="Tahoma" w:hAnsi="Tahoma" w:cs="Tahoma"/>
                  <w:sz w:val="21"/>
                  <w:szCs w:val="21"/>
                </w:rPr>
                <w:fldChar w:fldCharType="separate"/>
              </w:r>
              <w:r w:rsidRPr="00991B04">
                <w:rPr>
                  <w:rFonts w:ascii="Tahoma" w:hAnsi="Tahoma" w:cs="Tahoma"/>
                  <w:sz w:val="21"/>
                  <w:szCs w:val="21"/>
                </w:rPr>
                <w:t>2.4</w:t>
              </w:r>
              <w:r w:rsidRPr="00991B04">
                <w:rPr>
                  <w:rFonts w:ascii="Tahoma" w:hAnsi="Tahoma" w:cs="Tahoma"/>
                  <w:sz w:val="21"/>
                  <w:szCs w:val="21"/>
                </w:rPr>
                <w:fldChar w:fldCharType="end"/>
              </w:r>
              <w:r w:rsidRPr="00991B04">
                <w:rPr>
                  <w:rFonts w:ascii="Tahoma" w:hAnsi="Tahoma" w:cs="Tahoma"/>
                  <w:sz w:val="21"/>
                  <w:szCs w:val="21"/>
                </w:rPr>
                <w:t xml:space="preserve"> </w:t>
              </w:r>
              <w:r>
                <w:rPr>
                  <w:rFonts w:ascii="Tahoma" w:hAnsi="Tahoma" w:cs="Tahoma"/>
                  <w:sz w:val="21"/>
                  <w:szCs w:val="21"/>
                </w:rPr>
                <w:t>do</w:t>
              </w:r>
              <w:r w:rsidRPr="00991B04">
                <w:rPr>
                  <w:rFonts w:ascii="Tahoma" w:hAnsi="Tahoma" w:cs="Tahoma"/>
                  <w:sz w:val="21"/>
                  <w:szCs w:val="21"/>
                </w:rPr>
                <w:t xml:space="preserve"> Termo de Securitização;</w:t>
              </w:r>
            </w:ins>
          </w:p>
          <w:p w14:paraId="0E223D49" w14:textId="77777777" w:rsidR="000C0C1C" w:rsidRPr="00991B04" w:rsidRDefault="000C0C1C" w:rsidP="00C1026F">
            <w:pPr>
              <w:pStyle w:val="BodyText21"/>
              <w:tabs>
                <w:tab w:val="num" w:pos="1169"/>
              </w:tabs>
              <w:spacing w:line="300" w:lineRule="exact"/>
              <w:ind w:left="460" w:hanging="460"/>
              <w:rPr>
                <w:ins w:id="417" w:author="Mara Cristina Lima" w:date="2022-01-19T20:07:00Z"/>
                <w:rFonts w:ascii="Tahoma" w:hAnsi="Tahoma" w:cs="Tahoma"/>
                <w:sz w:val="21"/>
                <w:szCs w:val="21"/>
              </w:rPr>
            </w:pPr>
          </w:p>
        </w:tc>
      </w:tr>
      <w:tr w:rsidR="000C0C1C" w:rsidRPr="00991B04" w14:paraId="08EA763E" w14:textId="77777777" w:rsidTr="00C1026F">
        <w:trPr>
          <w:ins w:id="418" w:author="Mara Cristina Lima" w:date="2022-01-19T20:07:00Z"/>
        </w:trPr>
        <w:tc>
          <w:tcPr>
            <w:tcW w:w="9072" w:type="dxa"/>
            <w:tcBorders>
              <w:top w:val="nil"/>
              <w:left w:val="single" w:sz="4" w:space="0" w:color="auto"/>
              <w:right w:val="single" w:sz="4" w:space="0" w:color="auto"/>
            </w:tcBorders>
          </w:tcPr>
          <w:p w14:paraId="59C34ED7" w14:textId="77777777" w:rsidR="000C0C1C" w:rsidRPr="00991B04" w:rsidRDefault="000C0C1C" w:rsidP="000C0C1C">
            <w:pPr>
              <w:pStyle w:val="BodyText21"/>
              <w:numPr>
                <w:ilvl w:val="0"/>
                <w:numId w:val="49"/>
              </w:numPr>
              <w:tabs>
                <w:tab w:val="num" w:pos="1169"/>
              </w:tabs>
              <w:spacing w:line="300" w:lineRule="exact"/>
              <w:ind w:left="460" w:hanging="460"/>
              <w:rPr>
                <w:ins w:id="419" w:author="Mara Cristina Lima" w:date="2022-01-19T20:07:00Z"/>
                <w:rFonts w:ascii="Tahoma" w:hAnsi="Tahoma" w:cs="Tahoma"/>
                <w:sz w:val="21"/>
                <w:szCs w:val="21"/>
              </w:rPr>
            </w:pPr>
            <w:ins w:id="420" w:author="Mara Cristina Lima" w:date="2022-01-19T20:07:00Z">
              <w:r w:rsidRPr="00991B04">
                <w:rPr>
                  <w:rFonts w:ascii="Tahoma" w:hAnsi="Tahoma" w:cs="Tahoma"/>
                  <w:b/>
                  <w:sz w:val="21"/>
                  <w:szCs w:val="21"/>
                </w:rPr>
                <w:t>Data de Emissão</w:t>
              </w:r>
              <w:r w:rsidRPr="00991B04">
                <w:rPr>
                  <w:rFonts w:ascii="Tahoma" w:hAnsi="Tahoma" w:cs="Tahoma"/>
                  <w:sz w:val="21"/>
                  <w:szCs w:val="21"/>
                </w:rPr>
                <w:t xml:space="preserve">: </w:t>
              </w:r>
              <w:r>
                <w:rPr>
                  <w:rFonts w:ascii="Tahoma" w:hAnsi="Tahoma" w:cs="Tahoma"/>
                  <w:bCs/>
                  <w:sz w:val="21"/>
                  <w:szCs w:val="21"/>
                </w:rPr>
                <w:t>20</w:t>
              </w:r>
              <w:r w:rsidRPr="00991B04">
                <w:rPr>
                  <w:rFonts w:ascii="Tahoma" w:hAnsi="Tahoma" w:cs="Tahoma"/>
                  <w:sz w:val="21"/>
                  <w:szCs w:val="21"/>
                </w:rPr>
                <w:t xml:space="preserve"> </w:t>
              </w:r>
              <w:r w:rsidRPr="00991B04">
                <w:rPr>
                  <w:rFonts w:ascii="Tahoma" w:eastAsia="Arial Unicode MS" w:hAnsi="Tahoma" w:cs="Tahoma"/>
                  <w:bCs/>
                  <w:sz w:val="21"/>
                  <w:szCs w:val="21"/>
                </w:rPr>
                <w:t>de janeiro de 2022</w:t>
              </w:r>
              <w:r w:rsidRPr="00991B04">
                <w:rPr>
                  <w:rFonts w:ascii="Tahoma" w:hAnsi="Tahoma" w:cs="Tahoma"/>
                  <w:sz w:val="21"/>
                  <w:szCs w:val="21"/>
                </w:rPr>
                <w:t>;</w:t>
              </w:r>
            </w:ins>
          </w:p>
          <w:p w14:paraId="34B46DF1" w14:textId="77777777" w:rsidR="000C0C1C" w:rsidRPr="00991B04" w:rsidRDefault="000C0C1C" w:rsidP="00C1026F">
            <w:pPr>
              <w:pStyle w:val="BodyText21"/>
              <w:tabs>
                <w:tab w:val="num" w:pos="1169"/>
              </w:tabs>
              <w:spacing w:line="300" w:lineRule="exact"/>
              <w:ind w:left="460" w:hanging="460"/>
              <w:rPr>
                <w:ins w:id="421" w:author="Mara Cristina Lima" w:date="2022-01-19T20:07:00Z"/>
                <w:rFonts w:ascii="Tahoma" w:hAnsi="Tahoma" w:cs="Tahoma"/>
                <w:sz w:val="21"/>
                <w:szCs w:val="21"/>
              </w:rPr>
            </w:pPr>
          </w:p>
        </w:tc>
      </w:tr>
      <w:tr w:rsidR="000C0C1C" w:rsidRPr="00991B04" w14:paraId="76F2D6C9" w14:textId="77777777" w:rsidTr="00C1026F">
        <w:trPr>
          <w:ins w:id="422" w:author="Mara Cristina Lima" w:date="2022-01-19T20:07:00Z"/>
        </w:trPr>
        <w:tc>
          <w:tcPr>
            <w:tcW w:w="9072" w:type="dxa"/>
            <w:tcBorders>
              <w:left w:val="single" w:sz="4" w:space="0" w:color="auto"/>
              <w:right w:val="single" w:sz="4" w:space="0" w:color="auto"/>
            </w:tcBorders>
          </w:tcPr>
          <w:p w14:paraId="25C6EB23" w14:textId="77777777" w:rsidR="000C0C1C" w:rsidRPr="00991B04" w:rsidRDefault="000C0C1C" w:rsidP="000C0C1C">
            <w:pPr>
              <w:pStyle w:val="BodyText21"/>
              <w:numPr>
                <w:ilvl w:val="0"/>
                <w:numId w:val="49"/>
              </w:numPr>
              <w:tabs>
                <w:tab w:val="num" w:pos="1169"/>
              </w:tabs>
              <w:spacing w:line="300" w:lineRule="exact"/>
              <w:ind w:left="460" w:hanging="460"/>
              <w:rPr>
                <w:ins w:id="423" w:author="Mara Cristina Lima" w:date="2022-01-19T20:07:00Z"/>
                <w:rFonts w:ascii="Tahoma" w:hAnsi="Tahoma" w:cs="Tahoma"/>
                <w:sz w:val="21"/>
                <w:szCs w:val="21"/>
              </w:rPr>
            </w:pPr>
            <w:ins w:id="424" w:author="Mara Cristina Lima" w:date="2022-01-19T20:07:00Z">
              <w:r w:rsidRPr="00991B04">
                <w:rPr>
                  <w:rFonts w:ascii="Tahoma" w:hAnsi="Tahoma" w:cs="Tahoma"/>
                  <w:b/>
                  <w:sz w:val="21"/>
                  <w:szCs w:val="21"/>
                </w:rPr>
                <w:t>Local de Emissão</w:t>
              </w:r>
              <w:r w:rsidRPr="00991B04">
                <w:rPr>
                  <w:rFonts w:ascii="Tahoma" w:hAnsi="Tahoma" w:cs="Tahoma"/>
                  <w:sz w:val="21"/>
                  <w:szCs w:val="21"/>
                </w:rPr>
                <w:t>: São Paulo/SP;</w:t>
              </w:r>
            </w:ins>
          </w:p>
          <w:p w14:paraId="5B37638C" w14:textId="77777777" w:rsidR="000C0C1C" w:rsidRPr="00991B04" w:rsidRDefault="000C0C1C" w:rsidP="00C1026F">
            <w:pPr>
              <w:pStyle w:val="BodyText21"/>
              <w:tabs>
                <w:tab w:val="num" w:pos="1169"/>
              </w:tabs>
              <w:spacing w:line="300" w:lineRule="exact"/>
              <w:ind w:left="460" w:hanging="460"/>
              <w:rPr>
                <w:ins w:id="425" w:author="Mara Cristina Lima" w:date="2022-01-19T20:07:00Z"/>
                <w:rFonts w:ascii="Tahoma" w:hAnsi="Tahoma" w:cs="Tahoma"/>
                <w:sz w:val="21"/>
                <w:szCs w:val="21"/>
              </w:rPr>
            </w:pPr>
          </w:p>
        </w:tc>
      </w:tr>
      <w:tr w:rsidR="000C0C1C" w:rsidRPr="00991B04" w14:paraId="1535EC35" w14:textId="77777777" w:rsidTr="00C1026F">
        <w:trPr>
          <w:ins w:id="426" w:author="Mara Cristina Lima" w:date="2022-01-19T20:07:00Z"/>
        </w:trPr>
        <w:tc>
          <w:tcPr>
            <w:tcW w:w="9072" w:type="dxa"/>
            <w:tcBorders>
              <w:left w:val="single" w:sz="4" w:space="0" w:color="auto"/>
              <w:bottom w:val="single" w:sz="4" w:space="0" w:color="auto"/>
              <w:right w:val="single" w:sz="4" w:space="0" w:color="auto"/>
            </w:tcBorders>
          </w:tcPr>
          <w:p w14:paraId="5D26D08F" w14:textId="77777777" w:rsidR="000C0C1C" w:rsidRPr="00991B04" w:rsidRDefault="000C0C1C" w:rsidP="000C0C1C">
            <w:pPr>
              <w:pStyle w:val="BodyText21"/>
              <w:numPr>
                <w:ilvl w:val="0"/>
                <w:numId w:val="49"/>
              </w:numPr>
              <w:tabs>
                <w:tab w:val="num" w:pos="1169"/>
              </w:tabs>
              <w:spacing w:line="300" w:lineRule="exact"/>
              <w:ind w:left="460" w:hanging="460"/>
              <w:rPr>
                <w:ins w:id="427" w:author="Mara Cristina Lima" w:date="2022-01-19T20:07:00Z"/>
                <w:rFonts w:ascii="Tahoma" w:hAnsi="Tahoma" w:cs="Tahoma"/>
                <w:sz w:val="21"/>
                <w:szCs w:val="21"/>
              </w:rPr>
            </w:pPr>
            <w:ins w:id="428" w:author="Mara Cristina Lima" w:date="2022-01-19T20:07:00Z">
              <w:r w:rsidRPr="00991B04">
                <w:rPr>
                  <w:rFonts w:ascii="Tahoma" w:hAnsi="Tahoma" w:cs="Tahoma"/>
                  <w:b/>
                  <w:sz w:val="21"/>
                  <w:szCs w:val="21"/>
                </w:rPr>
                <w:t>Data de Vencimento</w:t>
              </w:r>
              <w:r w:rsidRPr="00991B04">
                <w:rPr>
                  <w:rFonts w:ascii="Tahoma" w:hAnsi="Tahoma" w:cs="Tahoma"/>
                  <w:sz w:val="21"/>
                  <w:szCs w:val="21"/>
                </w:rPr>
                <w:t>: 22 de dezembro de 2026;</w:t>
              </w:r>
            </w:ins>
          </w:p>
          <w:p w14:paraId="351BDB63" w14:textId="77777777" w:rsidR="000C0C1C" w:rsidRPr="00991B04" w:rsidRDefault="000C0C1C" w:rsidP="00C1026F">
            <w:pPr>
              <w:pStyle w:val="BodyText21"/>
              <w:tabs>
                <w:tab w:val="num" w:pos="1169"/>
              </w:tabs>
              <w:spacing w:line="300" w:lineRule="exact"/>
              <w:ind w:left="460" w:hanging="460"/>
              <w:rPr>
                <w:ins w:id="429" w:author="Mara Cristina Lima" w:date="2022-01-19T20:07:00Z"/>
                <w:rFonts w:ascii="Tahoma" w:hAnsi="Tahoma" w:cs="Tahoma"/>
                <w:sz w:val="21"/>
                <w:szCs w:val="21"/>
              </w:rPr>
            </w:pPr>
          </w:p>
          <w:p w14:paraId="08BC2BDA" w14:textId="77777777" w:rsidR="000C0C1C" w:rsidRPr="00991B04" w:rsidRDefault="000C0C1C" w:rsidP="000C0C1C">
            <w:pPr>
              <w:pStyle w:val="BodyText21"/>
              <w:numPr>
                <w:ilvl w:val="0"/>
                <w:numId w:val="49"/>
              </w:numPr>
              <w:tabs>
                <w:tab w:val="num" w:pos="1169"/>
              </w:tabs>
              <w:spacing w:line="300" w:lineRule="exact"/>
              <w:ind w:left="460" w:hanging="460"/>
              <w:rPr>
                <w:ins w:id="430" w:author="Mara Cristina Lima" w:date="2022-01-19T20:07:00Z"/>
                <w:rFonts w:ascii="Tahoma" w:hAnsi="Tahoma" w:cs="Tahoma"/>
                <w:sz w:val="21"/>
                <w:szCs w:val="21"/>
              </w:rPr>
            </w:pPr>
            <w:ins w:id="431" w:author="Mara Cristina Lima" w:date="2022-01-19T20:07:00Z">
              <w:r w:rsidRPr="00991B04">
                <w:rPr>
                  <w:rFonts w:ascii="Tahoma" w:hAnsi="Tahoma" w:cs="Tahoma"/>
                  <w:b/>
                  <w:sz w:val="21"/>
                  <w:szCs w:val="21"/>
                </w:rPr>
                <w:t>Garantia Flutuante:</w:t>
              </w:r>
              <w:r w:rsidRPr="00991B04">
                <w:rPr>
                  <w:rFonts w:ascii="Tahoma" w:hAnsi="Tahoma" w:cs="Tahoma"/>
                  <w:sz w:val="21"/>
                  <w:szCs w:val="21"/>
                </w:rPr>
                <w:t xml:space="preserve"> Não há, ou seja, não existe qualquer tipo de regresso contra o patrimônio da Emissora;</w:t>
              </w:r>
            </w:ins>
          </w:p>
          <w:p w14:paraId="35EAF73A" w14:textId="77777777" w:rsidR="000C0C1C" w:rsidRPr="00991B04" w:rsidRDefault="000C0C1C" w:rsidP="00C1026F">
            <w:pPr>
              <w:pStyle w:val="PargrafodaLista"/>
              <w:tabs>
                <w:tab w:val="num" w:pos="1169"/>
              </w:tabs>
              <w:spacing w:line="300" w:lineRule="exact"/>
              <w:ind w:left="460" w:hanging="460"/>
              <w:rPr>
                <w:ins w:id="432" w:author="Mara Cristina Lima" w:date="2022-01-19T20:07:00Z"/>
                <w:rFonts w:ascii="Tahoma" w:hAnsi="Tahoma" w:cs="Tahoma"/>
                <w:sz w:val="21"/>
                <w:szCs w:val="21"/>
              </w:rPr>
            </w:pPr>
          </w:p>
          <w:p w14:paraId="121B4C48" w14:textId="77777777" w:rsidR="000C0C1C" w:rsidRPr="00991B04" w:rsidRDefault="000C0C1C" w:rsidP="000C0C1C">
            <w:pPr>
              <w:pStyle w:val="BodyText21"/>
              <w:numPr>
                <w:ilvl w:val="0"/>
                <w:numId w:val="49"/>
              </w:numPr>
              <w:tabs>
                <w:tab w:val="num" w:pos="1169"/>
              </w:tabs>
              <w:spacing w:line="300" w:lineRule="exact"/>
              <w:ind w:left="460" w:hanging="460"/>
              <w:rPr>
                <w:ins w:id="433" w:author="Mara Cristina Lima" w:date="2022-01-19T20:07:00Z"/>
                <w:rFonts w:ascii="Tahoma" w:hAnsi="Tahoma" w:cs="Tahoma"/>
                <w:sz w:val="21"/>
                <w:szCs w:val="21"/>
              </w:rPr>
            </w:pPr>
            <w:ins w:id="434" w:author="Mara Cristina Lima" w:date="2022-01-19T20:07:00Z">
              <w:r w:rsidRPr="00991B04">
                <w:rPr>
                  <w:rFonts w:ascii="Tahoma" w:hAnsi="Tahoma" w:cs="Tahoma"/>
                  <w:b/>
                  <w:bCs/>
                  <w:sz w:val="21"/>
                  <w:szCs w:val="21"/>
                </w:rPr>
                <w:t>Garantias:</w:t>
              </w:r>
              <w:r w:rsidRPr="00991B04">
                <w:rPr>
                  <w:rFonts w:ascii="Tahoma" w:hAnsi="Tahoma" w:cs="Tahoma"/>
                  <w:sz w:val="21"/>
                  <w:szCs w:val="21"/>
                </w:rPr>
                <w:t xml:space="preserve"> (i) o Aval; (ii) a Cessão Fiduciária; e (iii) a Alienação Fiduciária;</w:t>
              </w:r>
            </w:ins>
          </w:p>
          <w:p w14:paraId="3C4A2253" w14:textId="77777777" w:rsidR="000C0C1C" w:rsidRPr="00991B04" w:rsidRDefault="000C0C1C" w:rsidP="00C1026F">
            <w:pPr>
              <w:pStyle w:val="PargrafodaLista"/>
              <w:tabs>
                <w:tab w:val="num" w:pos="1169"/>
              </w:tabs>
              <w:spacing w:line="300" w:lineRule="exact"/>
              <w:ind w:left="460" w:hanging="460"/>
              <w:rPr>
                <w:ins w:id="435" w:author="Mara Cristina Lima" w:date="2022-01-19T20:07:00Z"/>
                <w:rFonts w:ascii="Tahoma" w:hAnsi="Tahoma" w:cs="Tahoma"/>
                <w:sz w:val="21"/>
                <w:szCs w:val="21"/>
              </w:rPr>
            </w:pPr>
          </w:p>
          <w:p w14:paraId="03139E87" w14:textId="77777777" w:rsidR="000C0C1C" w:rsidRPr="00991B04" w:rsidRDefault="000C0C1C" w:rsidP="000C0C1C">
            <w:pPr>
              <w:pStyle w:val="BodyText21"/>
              <w:numPr>
                <w:ilvl w:val="0"/>
                <w:numId w:val="49"/>
              </w:numPr>
              <w:tabs>
                <w:tab w:val="num" w:pos="1169"/>
              </w:tabs>
              <w:spacing w:line="300" w:lineRule="exact"/>
              <w:ind w:left="460" w:hanging="460"/>
              <w:rPr>
                <w:ins w:id="436" w:author="Mara Cristina Lima" w:date="2022-01-19T20:07:00Z"/>
                <w:rFonts w:ascii="Tahoma" w:hAnsi="Tahoma" w:cs="Tahoma"/>
                <w:sz w:val="21"/>
                <w:szCs w:val="21"/>
              </w:rPr>
            </w:pPr>
            <w:ins w:id="437" w:author="Mara Cristina Lima" w:date="2022-01-19T20:07:00Z">
              <w:r w:rsidRPr="00991B04">
                <w:rPr>
                  <w:rFonts w:ascii="Tahoma" w:hAnsi="Tahoma" w:cs="Tahoma"/>
                  <w:b/>
                  <w:bCs/>
                  <w:sz w:val="21"/>
                  <w:szCs w:val="21"/>
                </w:rPr>
                <w:t>Coobrigação da Emissora:</w:t>
              </w:r>
              <w:r w:rsidRPr="00991B04">
                <w:rPr>
                  <w:rFonts w:ascii="Tahoma" w:hAnsi="Tahoma" w:cs="Tahoma"/>
                  <w:sz w:val="21"/>
                  <w:szCs w:val="21"/>
                </w:rPr>
                <w:t xml:space="preserve"> Não há;</w:t>
              </w:r>
            </w:ins>
          </w:p>
          <w:p w14:paraId="22B54263" w14:textId="77777777" w:rsidR="000C0C1C" w:rsidRPr="00991B04" w:rsidRDefault="000C0C1C" w:rsidP="00C1026F">
            <w:pPr>
              <w:pStyle w:val="PargrafodaLista"/>
              <w:tabs>
                <w:tab w:val="num" w:pos="1169"/>
              </w:tabs>
              <w:spacing w:line="300" w:lineRule="exact"/>
              <w:ind w:left="460" w:hanging="460"/>
              <w:rPr>
                <w:ins w:id="438" w:author="Mara Cristina Lima" w:date="2022-01-19T20:07:00Z"/>
                <w:rFonts w:ascii="Tahoma" w:hAnsi="Tahoma" w:cs="Tahoma"/>
                <w:sz w:val="21"/>
                <w:szCs w:val="21"/>
              </w:rPr>
            </w:pPr>
          </w:p>
          <w:p w14:paraId="1EC0A34A" w14:textId="77777777" w:rsidR="000C0C1C" w:rsidRPr="00991B04" w:rsidRDefault="000C0C1C" w:rsidP="000C0C1C">
            <w:pPr>
              <w:pStyle w:val="BodyText21"/>
              <w:numPr>
                <w:ilvl w:val="0"/>
                <w:numId w:val="49"/>
              </w:numPr>
              <w:tabs>
                <w:tab w:val="num" w:pos="1169"/>
              </w:tabs>
              <w:spacing w:line="300" w:lineRule="exact"/>
              <w:ind w:left="460" w:hanging="460"/>
              <w:rPr>
                <w:ins w:id="439" w:author="Mara Cristina Lima" w:date="2022-01-19T20:07:00Z"/>
                <w:rFonts w:ascii="Tahoma" w:hAnsi="Tahoma" w:cs="Tahoma"/>
                <w:sz w:val="21"/>
                <w:szCs w:val="21"/>
              </w:rPr>
            </w:pPr>
            <w:ins w:id="440" w:author="Mara Cristina Lima" w:date="2022-01-19T20:07:00Z">
              <w:r w:rsidRPr="00991B04">
                <w:rPr>
                  <w:rFonts w:ascii="Tahoma" w:hAnsi="Tahoma" w:cs="Tahoma"/>
                  <w:b/>
                  <w:bCs/>
                  <w:sz w:val="21"/>
                  <w:szCs w:val="21"/>
                </w:rPr>
                <w:t xml:space="preserve">Carência: </w:t>
              </w:r>
              <w:r w:rsidRPr="00991B04">
                <w:rPr>
                  <w:rFonts w:ascii="Tahoma" w:hAnsi="Tahoma" w:cs="Tahoma"/>
                  <w:sz w:val="21"/>
                  <w:szCs w:val="21"/>
                </w:rPr>
                <w:t>Não há;</w:t>
              </w:r>
            </w:ins>
          </w:p>
          <w:p w14:paraId="5F4517C3" w14:textId="77777777" w:rsidR="000C0C1C" w:rsidRPr="00991B04" w:rsidRDefault="000C0C1C" w:rsidP="00C1026F">
            <w:pPr>
              <w:pStyle w:val="PargrafodaLista"/>
              <w:tabs>
                <w:tab w:val="num" w:pos="1169"/>
              </w:tabs>
              <w:spacing w:line="300" w:lineRule="exact"/>
              <w:ind w:left="460" w:hanging="460"/>
              <w:rPr>
                <w:ins w:id="441" w:author="Mara Cristina Lima" w:date="2022-01-19T20:07:00Z"/>
                <w:rFonts w:ascii="Tahoma" w:hAnsi="Tahoma" w:cs="Tahoma"/>
                <w:sz w:val="21"/>
                <w:szCs w:val="21"/>
              </w:rPr>
            </w:pPr>
          </w:p>
          <w:p w14:paraId="78AD716C" w14:textId="77777777" w:rsidR="000C0C1C" w:rsidRPr="00991B04" w:rsidRDefault="000C0C1C" w:rsidP="000C0C1C">
            <w:pPr>
              <w:pStyle w:val="BodyText21"/>
              <w:numPr>
                <w:ilvl w:val="0"/>
                <w:numId w:val="49"/>
              </w:numPr>
              <w:tabs>
                <w:tab w:val="num" w:pos="1169"/>
              </w:tabs>
              <w:spacing w:line="300" w:lineRule="exact"/>
              <w:ind w:left="460" w:hanging="460"/>
              <w:rPr>
                <w:ins w:id="442" w:author="Mara Cristina Lima" w:date="2022-01-19T20:07:00Z"/>
                <w:rFonts w:ascii="Tahoma" w:hAnsi="Tahoma" w:cs="Tahoma"/>
                <w:sz w:val="21"/>
                <w:szCs w:val="21"/>
              </w:rPr>
            </w:pPr>
            <w:ins w:id="443" w:author="Mara Cristina Lima" w:date="2022-01-19T20:07:00Z">
              <w:r w:rsidRPr="00991B04">
                <w:rPr>
                  <w:rFonts w:ascii="Tahoma" w:hAnsi="Tahoma" w:cs="Tahoma"/>
                  <w:b/>
                  <w:bCs/>
                  <w:sz w:val="21"/>
                  <w:szCs w:val="21"/>
                </w:rPr>
                <w:t>Subordinação:</w:t>
              </w:r>
              <w:r w:rsidRPr="00991B04">
                <w:rPr>
                  <w:rFonts w:ascii="Tahoma" w:hAnsi="Tahoma" w:cs="Tahoma"/>
                  <w:sz w:val="21"/>
                  <w:szCs w:val="21"/>
                </w:rPr>
                <w:t xml:space="preserve"> Não há;</w:t>
              </w:r>
            </w:ins>
          </w:p>
          <w:p w14:paraId="30E5376B" w14:textId="77777777" w:rsidR="000C0C1C" w:rsidRPr="00991B04" w:rsidRDefault="000C0C1C" w:rsidP="00C1026F">
            <w:pPr>
              <w:pStyle w:val="PargrafodaLista"/>
              <w:tabs>
                <w:tab w:val="num" w:pos="1169"/>
              </w:tabs>
              <w:spacing w:line="300" w:lineRule="exact"/>
              <w:ind w:left="460" w:hanging="460"/>
              <w:rPr>
                <w:ins w:id="444" w:author="Mara Cristina Lima" w:date="2022-01-19T20:07:00Z"/>
                <w:rFonts w:ascii="Tahoma" w:hAnsi="Tahoma" w:cs="Tahoma"/>
                <w:sz w:val="21"/>
                <w:szCs w:val="21"/>
              </w:rPr>
            </w:pPr>
          </w:p>
          <w:p w14:paraId="648BCF06" w14:textId="77777777" w:rsidR="000C0C1C" w:rsidRPr="00991B04" w:rsidRDefault="000C0C1C" w:rsidP="000C0C1C">
            <w:pPr>
              <w:pStyle w:val="BodyText21"/>
              <w:numPr>
                <w:ilvl w:val="0"/>
                <w:numId w:val="49"/>
              </w:numPr>
              <w:tabs>
                <w:tab w:val="num" w:pos="1169"/>
              </w:tabs>
              <w:spacing w:line="300" w:lineRule="exact"/>
              <w:ind w:left="460" w:hanging="460"/>
              <w:rPr>
                <w:ins w:id="445" w:author="Mara Cristina Lima" w:date="2022-01-19T20:07:00Z"/>
                <w:rFonts w:ascii="Tahoma" w:hAnsi="Tahoma" w:cs="Tahoma"/>
                <w:sz w:val="21"/>
                <w:szCs w:val="21"/>
              </w:rPr>
            </w:pPr>
            <w:ins w:id="446" w:author="Mara Cristina Lima" w:date="2022-01-19T20:07:00Z">
              <w:r w:rsidRPr="00991B04">
                <w:rPr>
                  <w:rFonts w:ascii="Tahoma" w:hAnsi="Tahoma" w:cs="Tahoma"/>
                  <w:b/>
                  <w:bCs/>
                  <w:sz w:val="21"/>
                  <w:szCs w:val="21"/>
                </w:rPr>
                <w:t>Forma:</w:t>
              </w:r>
              <w:r w:rsidRPr="00991B04">
                <w:rPr>
                  <w:rFonts w:ascii="Tahoma" w:hAnsi="Tahoma" w:cs="Tahoma"/>
                  <w:sz w:val="21"/>
                  <w:szCs w:val="21"/>
                </w:rPr>
                <w:t xml:space="preserve"> Escritural.</w:t>
              </w:r>
            </w:ins>
          </w:p>
          <w:p w14:paraId="6291FA23" w14:textId="77777777" w:rsidR="000C0C1C" w:rsidRPr="00991B04" w:rsidRDefault="000C0C1C" w:rsidP="00C1026F">
            <w:pPr>
              <w:pStyle w:val="BodyText21"/>
              <w:tabs>
                <w:tab w:val="num" w:pos="1169"/>
              </w:tabs>
              <w:spacing w:line="300" w:lineRule="exact"/>
              <w:ind w:left="460" w:hanging="460"/>
              <w:rPr>
                <w:ins w:id="447" w:author="Mara Cristina Lima" w:date="2022-01-19T20:07:00Z"/>
                <w:rFonts w:ascii="Tahoma" w:hAnsi="Tahoma" w:cs="Tahoma"/>
                <w:sz w:val="21"/>
                <w:szCs w:val="21"/>
              </w:rPr>
            </w:pPr>
          </w:p>
        </w:tc>
      </w:tr>
    </w:tbl>
    <w:p w14:paraId="68BB28EC" w14:textId="496D9724" w:rsidR="0049189B" w:rsidRPr="00991B04" w:rsidDel="000C0C1C" w:rsidRDefault="0049189B" w:rsidP="005404AF">
      <w:pPr>
        <w:spacing w:line="300" w:lineRule="exact"/>
        <w:jc w:val="both"/>
        <w:rPr>
          <w:del w:id="448" w:author="Mara Cristina Lima" w:date="2022-01-19T20:07:00Z"/>
          <w:rFonts w:ascii="Tahoma" w:hAnsi="Tahoma" w:cs="Tahoma"/>
          <w:sz w:val="21"/>
          <w:szCs w:val="21"/>
        </w:rPr>
      </w:pPr>
    </w:p>
    <w:tbl>
      <w:tblPr>
        <w:tblW w:w="9072" w:type="dxa"/>
        <w:tblInd w:w="-5" w:type="dxa"/>
        <w:tblLook w:val="01E0" w:firstRow="1" w:lastRow="1" w:firstColumn="1" w:lastColumn="1" w:noHBand="0" w:noVBand="0"/>
      </w:tblPr>
      <w:tblGrid>
        <w:gridCol w:w="9072"/>
      </w:tblGrid>
      <w:tr w:rsidR="0079671B" w:rsidRPr="00991B04" w:rsidDel="000C0C1C" w14:paraId="437B5A54" w14:textId="722FDF80" w:rsidTr="008D234E">
        <w:trPr>
          <w:tblHeader/>
          <w:del w:id="449" w:author="Mara Cristina Lima" w:date="2022-01-19T20:07:00Z"/>
        </w:trPr>
        <w:tc>
          <w:tcPr>
            <w:tcW w:w="9072" w:type="dxa"/>
            <w:tcBorders>
              <w:top w:val="single" w:sz="4" w:space="0" w:color="auto"/>
              <w:left w:val="single" w:sz="4" w:space="0" w:color="auto"/>
              <w:bottom w:val="single" w:sz="4" w:space="0" w:color="auto"/>
              <w:right w:val="single" w:sz="4" w:space="0" w:color="auto"/>
            </w:tcBorders>
            <w:hideMark/>
          </w:tcPr>
          <w:p w14:paraId="5A171B33" w14:textId="61681D10" w:rsidR="0079671B" w:rsidRPr="00991B04" w:rsidDel="000C0C1C" w:rsidRDefault="0079671B" w:rsidP="005404AF">
            <w:pPr>
              <w:pStyle w:val="BodyText21"/>
              <w:spacing w:line="300" w:lineRule="exact"/>
              <w:jc w:val="center"/>
              <w:rPr>
                <w:del w:id="450" w:author="Mara Cristina Lima" w:date="2022-01-19T20:07:00Z"/>
                <w:rFonts w:ascii="Tahoma" w:hAnsi="Tahoma" w:cs="Tahoma"/>
                <w:b/>
                <w:sz w:val="21"/>
                <w:szCs w:val="21"/>
              </w:rPr>
            </w:pPr>
            <w:del w:id="451" w:author="Mara Cristina Lima" w:date="2022-01-19T20:07:00Z">
              <w:r w:rsidRPr="00991B04" w:rsidDel="000C0C1C">
                <w:rPr>
                  <w:rFonts w:ascii="Tahoma" w:hAnsi="Tahoma" w:cs="Tahoma"/>
                  <w:b/>
                  <w:sz w:val="21"/>
                  <w:szCs w:val="21"/>
                </w:rPr>
                <w:delText xml:space="preserve">CRI </w:delText>
              </w:r>
            </w:del>
          </w:p>
        </w:tc>
      </w:tr>
      <w:tr w:rsidR="0079671B" w:rsidRPr="00991B04" w:rsidDel="000C0C1C" w14:paraId="631361AA" w14:textId="3F5A748F" w:rsidTr="008D234E">
        <w:trPr>
          <w:del w:id="452" w:author="Mara Cristina Lima" w:date="2022-01-19T20:07:00Z"/>
        </w:trPr>
        <w:tc>
          <w:tcPr>
            <w:tcW w:w="9072" w:type="dxa"/>
            <w:tcBorders>
              <w:top w:val="single" w:sz="4" w:space="0" w:color="auto"/>
              <w:left w:val="single" w:sz="4" w:space="0" w:color="auto"/>
              <w:bottom w:val="nil"/>
              <w:right w:val="single" w:sz="4" w:space="0" w:color="auto"/>
            </w:tcBorders>
          </w:tcPr>
          <w:p w14:paraId="6E452A72" w14:textId="38976247" w:rsidR="0079671B" w:rsidRPr="00991B04" w:rsidDel="000C0C1C" w:rsidRDefault="0079671B" w:rsidP="005404AF">
            <w:pPr>
              <w:pStyle w:val="BodyText21"/>
              <w:numPr>
                <w:ilvl w:val="0"/>
                <w:numId w:val="24"/>
              </w:numPr>
              <w:tabs>
                <w:tab w:val="num" w:pos="1169"/>
              </w:tabs>
              <w:spacing w:line="300" w:lineRule="exact"/>
              <w:ind w:left="460" w:hanging="460"/>
              <w:rPr>
                <w:del w:id="453" w:author="Mara Cristina Lima" w:date="2022-01-19T20:07:00Z"/>
                <w:rFonts w:ascii="Tahoma" w:hAnsi="Tahoma" w:cs="Tahoma"/>
                <w:sz w:val="21"/>
                <w:szCs w:val="21"/>
              </w:rPr>
            </w:pPr>
            <w:del w:id="454" w:author="Mara Cristina Lima" w:date="2022-01-19T20:07:00Z">
              <w:r w:rsidRPr="00991B04" w:rsidDel="000C0C1C">
                <w:rPr>
                  <w:rFonts w:ascii="Tahoma" w:hAnsi="Tahoma" w:cs="Tahoma"/>
                  <w:b/>
                  <w:sz w:val="21"/>
                  <w:szCs w:val="21"/>
                </w:rPr>
                <w:delText>Emissão</w:delText>
              </w:r>
              <w:r w:rsidRPr="00991B04" w:rsidDel="000C0C1C">
                <w:rPr>
                  <w:rFonts w:ascii="Tahoma" w:hAnsi="Tahoma" w:cs="Tahoma"/>
                  <w:sz w:val="21"/>
                  <w:szCs w:val="21"/>
                </w:rPr>
                <w:delText xml:space="preserve">: </w:delText>
              </w:r>
              <w:r w:rsidR="00075B3B" w:rsidRPr="00991B04" w:rsidDel="000C0C1C">
                <w:rPr>
                  <w:rFonts w:ascii="Tahoma" w:hAnsi="Tahoma" w:cs="Tahoma"/>
                  <w:sz w:val="21"/>
                  <w:szCs w:val="21"/>
                </w:rPr>
                <w:delText>1</w:delText>
              </w:r>
              <w:r w:rsidRPr="00991B04" w:rsidDel="000C0C1C">
                <w:rPr>
                  <w:rFonts w:ascii="Tahoma" w:hAnsi="Tahoma" w:cs="Tahoma"/>
                  <w:sz w:val="21"/>
                  <w:szCs w:val="21"/>
                </w:rPr>
                <w:delText>ª;</w:delText>
              </w:r>
            </w:del>
          </w:p>
          <w:p w14:paraId="6E7A40C3" w14:textId="22A21709" w:rsidR="0079671B" w:rsidRPr="00991B04" w:rsidDel="000C0C1C" w:rsidRDefault="0079671B" w:rsidP="005404AF">
            <w:pPr>
              <w:pStyle w:val="BodyText21"/>
              <w:tabs>
                <w:tab w:val="num" w:pos="1169"/>
              </w:tabs>
              <w:spacing w:line="300" w:lineRule="exact"/>
              <w:ind w:left="460" w:hanging="460"/>
              <w:rPr>
                <w:del w:id="455" w:author="Mara Cristina Lima" w:date="2022-01-19T20:07:00Z"/>
                <w:rFonts w:ascii="Tahoma" w:hAnsi="Tahoma" w:cs="Tahoma"/>
                <w:sz w:val="21"/>
                <w:szCs w:val="21"/>
              </w:rPr>
            </w:pPr>
          </w:p>
        </w:tc>
      </w:tr>
      <w:tr w:rsidR="0079671B" w:rsidRPr="00991B04" w:rsidDel="000C0C1C" w14:paraId="2D74DB98" w14:textId="05E3AAFA" w:rsidTr="008D234E">
        <w:trPr>
          <w:del w:id="456" w:author="Mara Cristina Lima" w:date="2022-01-19T20:07:00Z"/>
        </w:trPr>
        <w:tc>
          <w:tcPr>
            <w:tcW w:w="9072" w:type="dxa"/>
            <w:tcBorders>
              <w:top w:val="nil"/>
              <w:left w:val="single" w:sz="4" w:space="0" w:color="auto"/>
              <w:bottom w:val="nil"/>
              <w:right w:val="single" w:sz="4" w:space="0" w:color="auto"/>
            </w:tcBorders>
          </w:tcPr>
          <w:p w14:paraId="79969517" w14:textId="2109B450" w:rsidR="0079671B" w:rsidRPr="00991B04" w:rsidDel="000C0C1C" w:rsidRDefault="0079671B" w:rsidP="005404AF">
            <w:pPr>
              <w:pStyle w:val="BodyText21"/>
              <w:numPr>
                <w:ilvl w:val="0"/>
                <w:numId w:val="24"/>
              </w:numPr>
              <w:tabs>
                <w:tab w:val="num" w:pos="1169"/>
              </w:tabs>
              <w:spacing w:line="300" w:lineRule="exact"/>
              <w:ind w:left="460" w:hanging="460"/>
              <w:rPr>
                <w:del w:id="457" w:author="Mara Cristina Lima" w:date="2022-01-19T20:07:00Z"/>
                <w:rFonts w:ascii="Tahoma" w:hAnsi="Tahoma" w:cs="Tahoma"/>
                <w:sz w:val="21"/>
                <w:szCs w:val="21"/>
              </w:rPr>
            </w:pPr>
            <w:del w:id="458" w:author="Mara Cristina Lima" w:date="2022-01-19T20:07:00Z">
              <w:r w:rsidRPr="00991B04" w:rsidDel="000C0C1C">
                <w:rPr>
                  <w:rFonts w:ascii="Tahoma" w:hAnsi="Tahoma" w:cs="Tahoma"/>
                  <w:b/>
                  <w:sz w:val="21"/>
                  <w:szCs w:val="21"/>
                </w:rPr>
                <w:delText>Série</w:delText>
              </w:r>
              <w:r w:rsidRPr="00991B04" w:rsidDel="000C0C1C">
                <w:rPr>
                  <w:rFonts w:ascii="Tahoma" w:hAnsi="Tahoma" w:cs="Tahoma"/>
                  <w:sz w:val="21"/>
                  <w:szCs w:val="21"/>
                </w:rPr>
                <w:delText xml:space="preserve">: </w:delText>
              </w:r>
              <w:r w:rsidR="00075B3B" w:rsidRPr="00991B04" w:rsidDel="000C0C1C">
                <w:rPr>
                  <w:rFonts w:ascii="Tahoma" w:hAnsi="Tahoma" w:cs="Tahoma"/>
                  <w:sz w:val="21"/>
                  <w:szCs w:val="21"/>
                </w:rPr>
                <w:delText>1</w:delText>
              </w:r>
              <w:r w:rsidR="00225111" w:rsidRPr="00991B04" w:rsidDel="000C0C1C">
                <w:rPr>
                  <w:rFonts w:ascii="Tahoma" w:hAnsi="Tahoma" w:cs="Tahoma"/>
                  <w:sz w:val="21"/>
                  <w:szCs w:val="21"/>
                </w:rPr>
                <w:delText>4</w:delText>
              </w:r>
              <w:r w:rsidRPr="00991B04" w:rsidDel="000C0C1C">
                <w:rPr>
                  <w:rFonts w:ascii="Tahoma" w:hAnsi="Tahoma" w:cs="Tahoma"/>
                  <w:sz w:val="21"/>
                  <w:szCs w:val="21"/>
                </w:rPr>
                <w:delText>ª;</w:delText>
              </w:r>
            </w:del>
          </w:p>
          <w:p w14:paraId="20E2877F" w14:textId="0C5722EE" w:rsidR="0079671B" w:rsidRPr="00991B04" w:rsidDel="000C0C1C" w:rsidRDefault="0079671B" w:rsidP="005404AF">
            <w:pPr>
              <w:pStyle w:val="BodyText21"/>
              <w:tabs>
                <w:tab w:val="num" w:pos="1169"/>
              </w:tabs>
              <w:spacing w:line="300" w:lineRule="exact"/>
              <w:ind w:left="460" w:hanging="460"/>
              <w:rPr>
                <w:del w:id="459" w:author="Mara Cristina Lima" w:date="2022-01-19T20:07:00Z"/>
                <w:rFonts w:ascii="Tahoma" w:hAnsi="Tahoma" w:cs="Tahoma"/>
                <w:sz w:val="21"/>
                <w:szCs w:val="21"/>
              </w:rPr>
            </w:pPr>
          </w:p>
        </w:tc>
      </w:tr>
      <w:tr w:rsidR="0079671B" w:rsidRPr="00991B04" w:rsidDel="000C0C1C" w14:paraId="1F7E7D85" w14:textId="5B09CEE8" w:rsidTr="008D234E">
        <w:trPr>
          <w:del w:id="460" w:author="Mara Cristina Lima" w:date="2022-01-19T20:07:00Z"/>
        </w:trPr>
        <w:tc>
          <w:tcPr>
            <w:tcW w:w="9072" w:type="dxa"/>
            <w:tcBorders>
              <w:top w:val="nil"/>
              <w:left w:val="single" w:sz="4" w:space="0" w:color="auto"/>
              <w:bottom w:val="nil"/>
              <w:right w:val="single" w:sz="4" w:space="0" w:color="auto"/>
            </w:tcBorders>
          </w:tcPr>
          <w:p w14:paraId="7719227E" w14:textId="55766DB9" w:rsidR="0079671B" w:rsidRPr="00991B04" w:rsidDel="000C0C1C" w:rsidRDefault="0079671B" w:rsidP="005404AF">
            <w:pPr>
              <w:pStyle w:val="BodyText21"/>
              <w:numPr>
                <w:ilvl w:val="0"/>
                <w:numId w:val="24"/>
              </w:numPr>
              <w:tabs>
                <w:tab w:val="num" w:pos="1169"/>
              </w:tabs>
              <w:spacing w:line="300" w:lineRule="exact"/>
              <w:ind w:left="460" w:hanging="460"/>
              <w:rPr>
                <w:del w:id="461" w:author="Mara Cristina Lima" w:date="2022-01-19T20:07:00Z"/>
                <w:rFonts w:ascii="Tahoma" w:hAnsi="Tahoma" w:cs="Tahoma"/>
                <w:sz w:val="21"/>
                <w:szCs w:val="21"/>
              </w:rPr>
            </w:pPr>
            <w:del w:id="462" w:author="Mara Cristina Lima" w:date="2022-01-19T20:07:00Z">
              <w:r w:rsidRPr="00991B04" w:rsidDel="000C0C1C">
                <w:rPr>
                  <w:rFonts w:ascii="Tahoma" w:hAnsi="Tahoma" w:cs="Tahoma"/>
                  <w:b/>
                  <w:sz w:val="21"/>
                  <w:szCs w:val="21"/>
                </w:rPr>
                <w:lastRenderedPageBreak/>
                <w:delText>Quantidade de CRI</w:delText>
              </w:r>
              <w:r w:rsidRPr="00991B04" w:rsidDel="000C0C1C">
                <w:rPr>
                  <w:rFonts w:ascii="Tahoma" w:hAnsi="Tahoma" w:cs="Tahoma"/>
                  <w:sz w:val="21"/>
                  <w:szCs w:val="21"/>
                </w:rPr>
                <w:delText>:</w:delText>
              </w:r>
              <w:r w:rsidR="0049189B" w:rsidRPr="00991B04" w:rsidDel="000C0C1C">
                <w:rPr>
                  <w:rFonts w:ascii="Tahoma" w:hAnsi="Tahoma" w:cs="Tahoma"/>
                  <w:sz w:val="21"/>
                  <w:szCs w:val="21"/>
                </w:rPr>
                <w:delText xml:space="preserve"> </w:delText>
              </w:r>
              <w:r w:rsidR="00ED1F3C" w:rsidRPr="00991B04" w:rsidDel="000C0C1C">
                <w:rPr>
                  <w:rFonts w:ascii="Tahoma" w:hAnsi="Tahoma" w:cs="Tahoma"/>
                  <w:sz w:val="21"/>
                  <w:szCs w:val="21"/>
                </w:rPr>
                <w:delText>4.200</w:delText>
              </w:r>
              <w:r w:rsidR="004E225E" w:rsidRPr="00991B04" w:rsidDel="000C0C1C">
                <w:rPr>
                  <w:rFonts w:ascii="Tahoma" w:hAnsi="Tahoma" w:cs="Tahoma"/>
                  <w:sz w:val="21"/>
                  <w:szCs w:val="21"/>
                </w:rPr>
                <w:delText>;</w:delText>
              </w:r>
            </w:del>
          </w:p>
          <w:p w14:paraId="1A4D3888" w14:textId="3B5C327E" w:rsidR="0079671B" w:rsidRPr="00991B04" w:rsidDel="000C0C1C" w:rsidRDefault="0079671B" w:rsidP="005404AF">
            <w:pPr>
              <w:pStyle w:val="BodyText21"/>
              <w:tabs>
                <w:tab w:val="num" w:pos="1169"/>
              </w:tabs>
              <w:spacing w:line="300" w:lineRule="exact"/>
              <w:ind w:left="460" w:hanging="460"/>
              <w:rPr>
                <w:del w:id="463" w:author="Mara Cristina Lima" w:date="2022-01-19T20:07:00Z"/>
                <w:rFonts w:ascii="Tahoma" w:hAnsi="Tahoma" w:cs="Tahoma"/>
                <w:sz w:val="21"/>
                <w:szCs w:val="21"/>
              </w:rPr>
            </w:pPr>
          </w:p>
        </w:tc>
      </w:tr>
      <w:tr w:rsidR="0079671B" w:rsidRPr="00991B04" w:rsidDel="000C0C1C" w14:paraId="6B297907" w14:textId="09C04AD3" w:rsidTr="008D234E">
        <w:trPr>
          <w:del w:id="464" w:author="Mara Cristina Lima" w:date="2022-01-19T20:07:00Z"/>
        </w:trPr>
        <w:tc>
          <w:tcPr>
            <w:tcW w:w="9072" w:type="dxa"/>
            <w:tcBorders>
              <w:top w:val="nil"/>
              <w:left w:val="single" w:sz="4" w:space="0" w:color="auto"/>
              <w:bottom w:val="nil"/>
              <w:right w:val="single" w:sz="4" w:space="0" w:color="auto"/>
            </w:tcBorders>
          </w:tcPr>
          <w:p w14:paraId="52A20F10" w14:textId="3E2FC665" w:rsidR="0079671B" w:rsidRPr="00991B04" w:rsidDel="000C0C1C" w:rsidRDefault="0079671B" w:rsidP="005404AF">
            <w:pPr>
              <w:pStyle w:val="BodyText21"/>
              <w:numPr>
                <w:ilvl w:val="0"/>
                <w:numId w:val="24"/>
              </w:numPr>
              <w:tabs>
                <w:tab w:val="num" w:pos="1169"/>
              </w:tabs>
              <w:spacing w:line="300" w:lineRule="exact"/>
              <w:ind w:left="460" w:hanging="460"/>
              <w:rPr>
                <w:del w:id="465" w:author="Mara Cristina Lima" w:date="2022-01-19T20:07:00Z"/>
                <w:rFonts w:ascii="Tahoma" w:hAnsi="Tahoma" w:cs="Tahoma"/>
                <w:sz w:val="21"/>
                <w:szCs w:val="21"/>
              </w:rPr>
            </w:pPr>
            <w:del w:id="466" w:author="Mara Cristina Lima" w:date="2022-01-19T20:07:00Z">
              <w:r w:rsidRPr="00991B04" w:rsidDel="000C0C1C">
                <w:rPr>
                  <w:rFonts w:ascii="Tahoma" w:hAnsi="Tahoma" w:cs="Tahoma"/>
                  <w:b/>
                  <w:sz w:val="21"/>
                  <w:szCs w:val="21"/>
                </w:rPr>
                <w:delText>Valor Global da Série</w:delText>
              </w:r>
              <w:r w:rsidRPr="00991B04" w:rsidDel="000C0C1C">
                <w:rPr>
                  <w:rFonts w:ascii="Tahoma" w:hAnsi="Tahoma" w:cs="Tahoma"/>
                  <w:sz w:val="21"/>
                  <w:szCs w:val="21"/>
                </w:rPr>
                <w:delText>:</w:delText>
              </w:r>
              <w:r w:rsidR="0049189B" w:rsidRPr="00991B04" w:rsidDel="000C0C1C">
                <w:rPr>
                  <w:rFonts w:ascii="Tahoma" w:hAnsi="Tahoma" w:cs="Tahoma"/>
                  <w:sz w:val="21"/>
                  <w:szCs w:val="21"/>
                </w:rPr>
                <w:delText xml:space="preserve"> R$ </w:delText>
              </w:r>
              <w:r w:rsidR="00ED1F3C" w:rsidRPr="00991B04" w:rsidDel="000C0C1C">
                <w:rPr>
                  <w:rFonts w:ascii="Tahoma" w:hAnsi="Tahoma" w:cs="Tahoma"/>
                  <w:sz w:val="21"/>
                  <w:szCs w:val="21"/>
                </w:rPr>
                <w:delText>4.200.000,00</w:delText>
              </w:r>
              <w:r w:rsidR="00225111" w:rsidRPr="00991B04" w:rsidDel="000C0C1C">
                <w:rPr>
                  <w:rFonts w:ascii="Tahoma" w:hAnsi="Tahoma" w:cs="Tahoma"/>
                  <w:sz w:val="21"/>
                  <w:szCs w:val="21"/>
                </w:rPr>
                <w:delText xml:space="preserve"> </w:delText>
              </w:r>
              <w:r w:rsidR="004E225E" w:rsidRPr="00991B04" w:rsidDel="000C0C1C">
                <w:rPr>
                  <w:rFonts w:ascii="Tahoma" w:hAnsi="Tahoma" w:cs="Tahoma"/>
                  <w:sz w:val="21"/>
                  <w:szCs w:val="21"/>
                </w:rPr>
                <w:delText>(</w:delText>
              </w:r>
              <w:r w:rsidR="00ED1F3C" w:rsidRPr="00991B04" w:rsidDel="000C0C1C">
                <w:rPr>
                  <w:rFonts w:ascii="Tahoma" w:hAnsi="Tahoma" w:cs="Tahoma"/>
                  <w:sz w:val="21"/>
                  <w:szCs w:val="21"/>
                </w:rPr>
                <w:delText xml:space="preserve">quatro milhões e duzentos mil </w:delText>
              </w:r>
              <w:r w:rsidR="004E225E" w:rsidRPr="00991B04" w:rsidDel="000C0C1C">
                <w:rPr>
                  <w:rFonts w:ascii="Tahoma" w:hAnsi="Tahoma" w:cs="Tahoma"/>
                  <w:sz w:val="21"/>
                  <w:szCs w:val="21"/>
                </w:rPr>
                <w:delText>reais)</w:delText>
              </w:r>
              <w:r w:rsidR="009E4FA1" w:rsidRPr="00991B04" w:rsidDel="000C0C1C">
                <w:rPr>
                  <w:rFonts w:ascii="Tahoma" w:hAnsi="Tahoma" w:cs="Tahoma"/>
                  <w:sz w:val="21"/>
                  <w:szCs w:val="21"/>
                </w:rPr>
                <w:delText>;</w:delText>
              </w:r>
            </w:del>
          </w:p>
          <w:p w14:paraId="0A9BD0BC" w14:textId="49DAF1B9" w:rsidR="00E55DB8" w:rsidRPr="00991B04" w:rsidDel="000C0C1C" w:rsidRDefault="00E55DB8" w:rsidP="005404AF">
            <w:pPr>
              <w:pStyle w:val="BodyText21"/>
              <w:tabs>
                <w:tab w:val="num" w:pos="1169"/>
              </w:tabs>
              <w:spacing w:line="300" w:lineRule="exact"/>
              <w:ind w:left="460" w:hanging="460"/>
              <w:rPr>
                <w:del w:id="467" w:author="Mara Cristina Lima" w:date="2022-01-19T20:07:00Z"/>
                <w:rFonts w:ascii="Tahoma" w:hAnsi="Tahoma" w:cs="Tahoma"/>
                <w:sz w:val="21"/>
                <w:szCs w:val="21"/>
              </w:rPr>
            </w:pPr>
          </w:p>
          <w:p w14:paraId="25F57495" w14:textId="12C53874" w:rsidR="00E55DB8" w:rsidRPr="00991B04" w:rsidDel="000C0C1C" w:rsidRDefault="00E55DB8" w:rsidP="005404AF">
            <w:pPr>
              <w:pStyle w:val="BodyText21"/>
              <w:numPr>
                <w:ilvl w:val="0"/>
                <w:numId w:val="24"/>
              </w:numPr>
              <w:tabs>
                <w:tab w:val="num" w:pos="1169"/>
              </w:tabs>
              <w:spacing w:line="300" w:lineRule="exact"/>
              <w:ind w:left="460" w:hanging="460"/>
              <w:rPr>
                <w:del w:id="468" w:author="Mara Cristina Lima" w:date="2022-01-19T20:07:00Z"/>
                <w:rFonts w:ascii="Tahoma" w:hAnsi="Tahoma" w:cs="Tahoma"/>
                <w:sz w:val="21"/>
                <w:szCs w:val="21"/>
              </w:rPr>
            </w:pPr>
            <w:del w:id="469" w:author="Mara Cristina Lima" w:date="2022-01-19T20:07:00Z">
              <w:r w:rsidRPr="00991B04" w:rsidDel="000C0C1C">
                <w:rPr>
                  <w:rFonts w:ascii="Tahoma" w:hAnsi="Tahoma" w:cs="Tahoma"/>
                  <w:b/>
                  <w:sz w:val="21"/>
                  <w:szCs w:val="21"/>
                </w:rPr>
                <w:delText>Montante Mínimo da Oferta Restrita:</w:delText>
              </w:r>
              <w:r w:rsidR="0049189B" w:rsidRPr="00991B04" w:rsidDel="000C0C1C">
                <w:rPr>
                  <w:rFonts w:ascii="Tahoma" w:hAnsi="Tahoma" w:cs="Tahoma"/>
                  <w:bCs/>
                  <w:sz w:val="21"/>
                  <w:szCs w:val="21"/>
                </w:rPr>
                <w:delText xml:space="preserve"> R$</w:delText>
              </w:r>
              <w:r w:rsidR="0049189B" w:rsidRPr="00991B04" w:rsidDel="000C0C1C">
                <w:rPr>
                  <w:rFonts w:ascii="Tahoma" w:hAnsi="Tahoma" w:cs="Tahoma"/>
                  <w:sz w:val="21"/>
                  <w:szCs w:val="21"/>
                </w:rPr>
                <w:delText xml:space="preserve"> </w:delText>
              </w:r>
              <w:r w:rsidR="00ED1F3C" w:rsidRPr="00991B04" w:rsidDel="000C0C1C">
                <w:rPr>
                  <w:rFonts w:ascii="Tahoma" w:hAnsi="Tahoma" w:cs="Tahoma"/>
                  <w:sz w:val="21"/>
                  <w:szCs w:val="21"/>
                </w:rPr>
                <w:delText>552.000,00 (quinhentos e cinquenta e dois mil reais);</w:delText>
              </w:r>
            </w:del>
          </w:p>
          <w:p w14:paraId="2E28B80C" w14:textId="331362C1" w:rsidR="0079671B" w:rsidRPr="00991B04" w:rsidDel="000C0C1C" w:rsidRDefault="0079671B" w:rsidP="005404AF">
            <w:pPr>
              <w:pStyle w:val="BodyText21"/>
              <w:tabs>
                <w:tab w:val="num" w:pos="1169"/>
              </w:tabs>
              <w:spacing w:line="300" w:lineRule="exact"/>
              <w:ind w:left="460" w:hanging="460"/>
              <w:rPr>
                <w:del w:id="470" w:author="Mara Cristina Lima" w:date="2022-01-19T20:07:00Z"/>
                <w:rFonts w:ascii="Tahoma" w:hAnsi="Tahoma" w:cs="Tahoma"/>
                <w:sz w:val="21"/>
                <w:szCs w:val="21"/>
              </w:rPr>
            </w:pPr>
          </w:p>
        </w:tc>
      </w:tr>
      <w:tr w:rsidR="0079671B" w:rsidRPr="00991B04" w:rsidDel="000C0C1C" w14:paraId="5D0ECC79" w14:textId="727BD9E3" w:rsidTr="008D234E">
        <w:trPr>
          <w:cantSplit/>
          <w:del w:id="471" w:author="Mara Cristina Lima" w:date="2022-01-19T20:07:00Z"/>
        </w:trPr>
        <w:tc>
          <w:tcPr>
            <w:tcW w:w="9072" w:type="dxa"/>
            <w:tcBorders>
              <w:top w:val="nil"/>
              <w:left w:val="single" w:sz="4" w:space="0" w:color="auto"/>
              <w:bottom w:val="nil"/>
              <w:right w:val="single" w:sz="4" w:space="0" w:color="auto"/>
            </w:tcBorders>
          </w:tcPr>
          <w:p w14:paraId="3114E520" w14:textId="227AFB85" w:rsidR="006F5324" w:rsidRPr="00991B04" w:rsidDel="000C0C1C" w:rsidRDefault="0079671B" w:rsidP="005404AF">
            <w:pPr>
              <w:pStyle w:val="BodyText21"/>
              <w:numPr>
                <w:ilvl w:val="0"/>
                <w:numId w:val="24"/>
              </w:numPr>
              <w:tabs>
                <w:tab w:val="num" w:pos="1169"/>
              </w:tabs>
              <w:spacing w:line="300" w:lineRule="exact"/>
              <w:ind w:left="460" w:hanging="460"/>
              <w:rPr>
                <w:del w:id="472" w:author="Mara Cristina Lima" w:date="2022-01-19T20:07:00Z"/>
                <w:rFonts w:ascii="Tahoma" w:hAnsi="Tahoma" w:cs="Tahoma"/>
                <w:color w:val="000000"/>
                <w:sz w:val="21"/>
                <w:szCs w:val="21"/>
              </w:rPr>
            </w:pPr>
            <w:del w:id="473" w:author="Mara Cristina Lima" w:date="2022-01-19T20:07:00Z">
              <w:r w:rsidRPr="00991B04" w:rsidDel="000C0C1C">
                <w:rPr>
                  <w:rFonts w:ascii="Tahoma" w:hAnsi="Tahoma" w:cs="Tahoma"/>
                  <w:b/>
                  <w:sz w:val="21"/>
                  <w:szCs w:val="21"/>
                </w:rPr>
                <w:delText>Valor Nominal Unitário</w:delText>
              </w:r>
              <w:r w:rsidRPr="00991B04" w:rsidDel="000C0C1C">
                <w:rPr>
                  <w:rFonts w:ascii="Tahoma" w:hAnsi="Tahoma" w:cs="Tahoma"/>
                  <w:sz w:val="21"/>
                  <w:szCs w:val="21"/>
                </w:rPr>
                <w:delText xml:space="preserve">: </w:delText>
              </w:r>
              <w:r w:rsidR="00BD13D3" w:rsidRPr="00991B04" w:rsidDel="000C0C1C">
                <w:rPr>
                  <w:rFonts w:ascii="Tahoma" w:hAnsi="Tahoma" w:cs="Tahoma"/>
                  <w:sz w:val="21"/>
                  <w:szCs w:val="21"/>
                </w:rPr>
                <w:delText>R$</w:delText>
              </w:r>
              <w:r w:rsidR="0049189B" w:rsidRPr="00991B04" w:rsidDel="000C0C1C">
                <w:rPr>
                  <w:rFonts w:ascii="Tahoma" w:hAnsi="Tahoma" w:cs="Tahoma"/>
                  <w:sz w:val="21"/>
                  <w:szCs w:val="21"/>
                </w:rPr>
                <w:delText xml:space="preserve"> 1.000,00 (mil reais)</w:delText>
              </w:r>
              <w:r w:rsidR="00082C8B" w:rsidRPr="00991B04" w:rsidDel="000C0C1C">
                <w:rPr>
                  <w:rFonts w:ascii="Tahoma" w:hAnsi="Tahoma" w:cs="Tahoma"/>
                  <w:sz w:val="21"/>
                  <w:szCs w:val="21"/>
                </w:rPr>
                <w:delText>;</w:delText>
              </w:r>
            </w:del>
          </w:p>
          <w:p w14:paraId="09A6BF8A" w14:textId="630FDC1B" w:rsidR="0079671B" w:rsidRPr="00991B04" w:rsidDel="000C0C1C" w:rsidRDefault="0079671B" w:rsidP="005404AF">
            <w:pPr>
              <w:pStyle w:val="BodyText21"/>
              <w:tabs>
                <w:tab w:val="num" w:pos="1169"/>
              </w:tabs>
              <w:spacing w:line="300" w:lineRule="exact"/>
              <w:ind w:left="460" w:hanging="460"/>
              <w:rPr>
                <w:del w:id="474" w:author="Mara Cristina Lima" w:date="2022-01-19T20:07:00Z"/>
                <w:rFonts w:ascii="Tahoma" w:hAnsi="Tahoma" w:cs="Tahoma"/>
                <w:sz w:val="21"/>
                <w:szCs w:val="21"/>
              </w:rPr>
            </w:pPr>
          </w:p>
        </w:tc>
      </w:tr>
      <w:tr w:rsidR="0079671B" w:rsidRPr="00991B04" w:rsidDel="000C0C1C" w14:paraId="67F1D7EF" w14:textId="560D1899" w:rsidTr="008D234E">
        <w:trPr>
          <w:cantSplit/>
          <w:del w:id="475" w:author="Mara Cristina Lima" w:date="2022-01-19T20:07:00Z"/>
        </w:trPr>
        <w:tc>
          <w:tcPr>
            <w:tcW w:w="9072" w:type="dxa"/>
            <w:tcBorders>
              <w:top w:val="nil"/>
              <w:left w:val="single" w:sz="4" w:space="0" w:color="auto"/>
              <w:bottom w:val="nil"/>
              <w:right w:val="single" w:sz="4" w:space="0" w:color="auto"/>
            </w:tcBorders>
          </w:tcPr>
          <w:p w14:paraId="1BC738C4" w14:textId="5B6E6B95" w:rsidR="006F5324" w:rsidRPr="00991B04" w:rsidDel="000C0C1C" w:rsidRDefault="006F5324" w:rsidP="005404AF">
            <w:pPr>
              <w:pStyle w:val="BodyText21"/>
              <w:numPr>
                <w:ilvl w:val="0"/>
                <w:numId w:val="24"/>
              </w:numPr>
              <w:tabs>
                <w:tab w:val="num" w:pos="1169"/>
              </w:tabs>
              <w:spacing w:line="300" w:lineRule="exact"/>
              <w:ind w:left="460" w:hanging="460"/>
              <w:rPr>
                <w:del w:id="476" w:author="Mara Cristina Lima" w:date="2022-01-19T20:07:00Z"/>
                <w:rFonts w:ascii="Tahoma" w:hAnsi="Tahoma" w:cs="Tahoma"/>
                <w:sz w:val="21"/>
                <w:szCs w:val="21"/>
              </w:rPr>
            </w:pPr>
            <w:del w:id="477" w:author="Mara Cristina Lima" w:date="2022-01-19T20:07:00Z">
              <w:r w:rsidRPr="00991B04" w:rsidDel="000C0C1C">
                <w:rPr>
                  <w:rFonts w:ascii="Tahoma" w:hAnsi="Tahoma" w:cs="Tahoma"/>
                  <w:b/>
                  <w:sz w:val="21"/>
                  <w:szCs w:val="21"/>
                </w:rPr>
                <w:delText>Atualização Monetária</w:delText>
              </w:r>
              <w:r w:rsidRPr="00991B04" w:rsidDel="000C0C1C">
                <w:rPr>
                  <w:rFonts w:ascii="Tahoma" w:hAnsi="Tahoma" w:cs="Tahoma"/>
                  <w:sz w:val="21"/>
                  <w:szCs w:val="21"/>
                </w:rPr>
                <w:delText xml:space="preserve">: </w:delText>
              </w:r>
              <w:r w:rsidR="00303EA0" w:rsidRPr="00991B04" w:rsidDel="000C0C1C">
                <w:rPr>
                  <w:rFonts w:ascii="Tahoma" w:hAnsi="Tahoma" w:cs="Tahoma"/>
                  <w:sz w:val="21"/>
                  <w:szCs w:val="21"/>
                </w:rPr>
                <w:delText xml:space="preserve">Variação </w:delText>
              </w:r>
              <w:r w:rsidR="004E225E" w:rsidRPr="00991B04" w:rsidDel="000C0C1C">
                <w:rPr>
                  <w:rFonts w:ascii="Tahoma" w:hAnsi="Tahoma" w:cs="Tahoma"/>
                  <w:sz w:val="21"/>
                  <w:szCs w:val="21"/>
                </w:rPr>
                <w:delText xml:space="preserve">positiva mensal </w:delText>
              </w:r>
              <w:r w:rsidR="007A6626" w:rsidRPr="00991B04" w:rsidDel="000C0C1C">
                <w:rPr>
                  <w:rFonts w:ascii="Tahoma" w:hAnsi="Tahoma" w:cs="Tahoma"/>
                  <w:sz w:val="21"/>
                  <w:szCs w:val="21"/>
                </w:rPr>
                <w:delText xml:space="preserve">do </w:delText>
              </w:r>
              <w:r w:rsidR="00303EA0" w:rsidRPr="00991B04" w:rsidDel="000C0C1C">
                <w:rPr>
                  <w:rFonts w:ascii="Tahoma" w:hAnsi="Tahoma" w:cs="Tahoma"/>
                  <w:sz w:val="21"/>
                  <w:szCs w:val="21"/>
                </w:rPr>
                <w:delText>IPCA/IBGE</w:delText>
              </w:r>
              <w:r w:rsidR="00C54440" w:rsidRPr="00991B04" w:rsidDel="000C0C1C">
                <w:rPr>
                  <w:rFonts w:ascii="Tahoma" w:hAnsi="Tahoma" w:cs="Tahoma"/>
                  <w:sz w:val="21"/>
                  <w:szCs w:val="21"/>
                </w:rPr>
                <w:delText>;</w:delText>
              </w:r>
            </w:del>
          </w:p>
          <w:p w14:paraId="44D985E1" w14:textId="36221F07" w:rsidR="0079671B" w:rsidRPr="00991B04" w:rsidDel="000C0C1C" w:rsidRDefault="0079671B" w:rsidP="005404AF">
            <w:pPr>
              <w:pStyle w:val="BodyText21"/>
              <w:tabs>
                <w:tab w:val="num" w:pos="1169"/>
              </w:tabs>
              <w:spacing w:line="300" w:lineRule="exact"/>
              <w:ind w:left="460" w:hanging="460"/>
              <w:rPr>
                <w:del w:id="478" w:author="Mara Cristina Lima" w:date="2022-01-19T20:07:00Z"/>
                <w:rFonts w:ascii="Tahoma" w:hAnsi="Tahoma" w:cs="Tahoma"/>
                <w:sz w:val="21"/>
                <w:szCs w:val="21"/>
              </w:rPr>
            </w:pPr>
          </w:p>
        </w:tc>
      </w:tr>
      <w:tr w:rsidR="0079671B" w:rsidRPr="00991B04" w:rsidDel="000C0C1C" w14:paraId="4C63FA9A" w14:textId="73923C1F" w:rsidTr="008D234E">
        <w:trPr>
          <w:del w:id="479" w:author="Mara Cristina Lima" w:date="2022-01-19T20:07:00Z"/>
        </w:trPr>
        <w:tc>
          <w:tcPr>
            <w:tcW w:w="9072" w:type="dxa"/>
            <w:tcBorders>
              <w:top w:val="nil"/>
              <w:left w:val="single" w:sz="4" w:space="0" w:color="auto"/>
              <w:bottom w:val="nil"/>
              <w:right w:val="single" w:sz="4" w:space="0" w:color="auto"/>
            </w:tcBorders>
          </w:tcPr>
          <w:p w14:paraId="43F5EBCD" w14:textId="2E18416A" w:rsidR="0079671B" w:rsidRPr="00991B04" w:rsidDel="000C0C1C" w:rsidRDefault="0079671B" w:rsidP="005404AF">
            <w:pPr>
              <w:pStyle w:val="BodyText21"/>
              <w:numPr>
                <w:ilvl w:val="0"/>
                <w:numId w:val="24"/>
              </w:numPr>
              <w:tabs>
                <w:tab w:val="num" w:pos="1169"/>
              </w:tabs>
              <w:spacing w:line="300" w:lineRule="exact"/>
              <w:ind w:left="460" w:hanging="460"/>
              <w:rPr>
                <w:del w:id="480" w:author="Mara Cristina Lima" w:date="2022-01-19T20:07:00Z"/>
                <w:rFonts w:ascii="Tahoma" w:hAnsi="Tahoma" w:cs="Tahoma"/>
                <w:sz w:val="21"/>
                <w:szCs w:val="21"/>
              </w:rPr>
            </w:pPr>
            <w:del w:id="481" w:author="Mara Cristina Lima" w:date="2022-01-19T20:07:00Z">
              <w:r w:rsidRPr="00991B04" w:rsidDel="000C0C1C">
                <w:rPr>
                  <w:rFonts w:ascii="Tahoma" w:hAnsi="Tahoma" w:cs="Tahoma"/>
                  <w:b/>
                  <w:sz w:val="21"/>
                  <w:szCs w:val="21"/>
                </w:rPr>
                <w:delText>Prazo</w:delText>
              </w:r>
              <w:r w:rsidRPr="00991B04" w:rsidDel="000C0C1C">
                <w:rPr>
                  <w:rFonts w:ascii="Tahoma" w:hAnsi="Tahoma" w:cs="Tahoma"/>
                  <w:sz w:val="21"/>
                  <w:szCs w:val="21"/>
                </w:rPr>
                <w:delText xml:space="preserve">: </w:delText>
              </w:r>
              <w:r w:rsidR="00225111" w:rsidRPr="00991B04" w:rsidDel="000C0C1C">
                <w:rPr>
                  <w:rFonts w:ascii="Tahoma" w:hAnsi="Tahoma" w:cs="Tahoma"/>
                  <w:sz w:val="21"/>
                  <w:szCs w:val="21"/>
                  <w:highlight w:val="yellow"/>
                </w:rPr>
                <w:delText>[=]</w:delText>
              </w:r>
              <w:r w:rsidR="00225111" w:rsidRPr="00991B04" w:rsidDel="000C0C1C">
                <w:rPr>
                  <w:rFonts w:ascii="Tahoma" w:hAnsi="Tahoma" w:cs="Tahoma"/>
                  <w:sz w:val="21"/>
                  <w:szCs w:val="21"/>
                </w:rPr>
                <w:delText xml:space="preserve"> </w:delText>
              </w:r>
              <w:r w:rsidR="00CE3240" w:rsidRPr="00991B04" w:rsidDel="000C0C1C">
                <w:rPr>
                  <w:rFonts w:ascii="Tahoma" w:hAnsi="Tahoma" w:cs="Tahoma"/>
                  <w:sz w:val="21"/>
                  <w:szCs w:val="21"/>
                </w:rPr>
                <w:delText>dias</w:delText>
              </w:r>
              <w:r w:rsidR="00AF54E2" w:rsidRPr="00991B04" w:rsidDel="000C0C1C">
                <w:rPr>
                  <w:rFonts w:ascii="Tahoma" w:hAnsi="Tahoma" w:cs="Tahoma"/>
                  <w:sz w:val="21"/>
                  <w:szCs w:val="21"/>
                </w:rPr>
                <w:delText>;</w:delText>
              </w:r>
            </w:del>
          </w:p>
        </w:tc>
      </w:tr>
      <w:tr w:rsidR="0079671B" w:rsidRPr="00991B04" w:rsidDel="000C0C1C" w14:paraId="1E405F22" w14:textId="06D51766" w:rsidTr="008D234E">
        <w:trPr>
          <w:del w:id="482" w:author="Mara Cristina Lima" w:date="2022-01-19T20:07:00Z"/>
        </w:trPr>
        <w:tc>
          <w:tcPr>
            <w:tcW w:w="9072" w:type="dxa"/>
            <w:tcBorders>
              <w:top w:val="nil"/>
              <w:left w:val="single" w:sz="4" w:space="0" w:color="auto"/>
              <w:right w:val="single" w:sz="4" w:space="0" w:color="auto"/>
            </w:tcBorders>
          </w:tcPr>
          <w:p w14:paraId="3291CBB3" w14:textId="4C196F71" w:rsidR="0079671B" w:rsidRPr="00991B04" w:rsidDel="000C0C1C" w:rsidRDefault="0079671B" w:rsidP="005404AF">
            <w:pPr>
              <w:pStyle w:val="BodyText21"/>
              <w:tabs>
                <w:tab w:val="num" w:pos="1169"/>
              </w:tabs>
              <w:spacing w:line="300" w:lineRule="exact"/>
              <w:ind w:left="460" w:hanging="460"/>
              <w:rPr>
                <w:del w:id="483" w:author="Mara Cristina Lima" w:date="2022-01-19T20:07:00Z"/>
                <w:rFonts w:ascii="Tahoma" w:hAnsi="Tahoma" w:cs="Tahoma"/>
                <w:sz w:val="21"/>
                <w:szCs w:val="21"/>
              </w:rPr>
            </w:pPr>
          </w:p>
        </w:tc>
      </w:tr>
      <w:tr w:rsidR="0079671B" w:rsidRPr="00991B04" w:rsidDel="000C0C1C" w14:paraId="61018477" w14:textId="209D5D12" w:rsidTr="008D234E">
        <w:trPr>
          <w:del w:id="484" w:author="Mara Cristina Lima" w:date="2022-01-19T20:07:00Z"/>
        </w:trPr>
        <w:tc>
          <w:tcPr>
            <w:tcW w:w="9072" w:type="dxa"/>
            <w:tcBorders>
              <w:top w:val="nil"/>
              <w:left w:val="single" w:sz="4" w:space="0" w:color="auto"/>
              <w:right w:val="single" w:sz="4" w:space="0" w:color="auto"/>
            </w:tcBorders>
          </w:tcPr>
          <w:p w14:paraId="5C1ADFC5" w14:textId="4EDC4AFC" w:rsidR="00A862D7" w:rsidRPr="00991B04" w:rsidDel="000C0C1C" w:rsidRDefault="00082C8B" w:rsidP="005404AF">
            <w:pPr>
              <w:pStyle w:val="BodyText21"/>
              <w:numPr>
                <w:ilvl w:val="0"/>
                <w:numId w:val="24"/>
              </w:numPr>
              <w:tabs>
                <w:tab w:val="num" w:pos="1169"/>
              </w:tabs>
              <w:spacing w:line="300" w:lineRule="exact"/>
              <w:ind w:left="460" w:hanging="460"/>
              <w:rPr>
                <w:del w:id="485" w:author="Mara Cristina Lima" w:date="2022-01-19T20:07:00Z"/>
                <w:rFonts w:ascii="Tahoma" w:hAnsi="Tahoma" w:cs="Tahoma"/>
                <w:sz w:val="21"/>
                <w:szCs w:val="21"/>
              </w:rPr>
            </w:pPr>
            <w:del w:id="486" w:author="Mara Cristina Lima" w:date="2022-01-19T20:07:00Z">
              <w:r w:rsidRPr="00991B04" w:rsidDel="000C0C1C">
                <w:rPr>
                  <w:rFonts w:ascii="Tahoma" w:hAnsi="Tahoma" w:cs="Tahoma"/>
                  <w:b/>
                  <w:sz w:val="21"/>
                  <w:szCs w:val="21"/>
                </w:rPr>
                <w:delText>Juros Remuneratórios</w:delText>
              </w:r>
              <w:r w:rsidR="0079671B" w:rsidRPr="00991B04" w:rsidDel="000C0C1C">
                <w:rPr>
                  <w:rFonts w:ascii="Tahoma" w:hAnsi="Tahoma" w:cs="Tahoma"/>
                  <w:sz w:val="21"/>
                  <w:szCs w:val="21"/>
                </w:rPr>
                <w:delText xml:space="preserve">: </w:delText>
              </w:r>
              <w:r w:rsidR="003F64C8" w:rsidRPr="00991B04" w:rsidDel="000C0C1C">
                <w:rPr>
                  <w:rFonts w:ascii="Tahoma" w:hAnsi="Tahoma" w:cs="Tahoma"/>
                  <w:sz w:val="21"/>
                  <w:szCs w:val="21"/>
                </w:rPr>
                <w:delText xml:space="preserve">Taxa de juros de </w:delText>
              </w:r>
              <w:r w:rsidR="00ED1F3C" w:rsidRPr="00991B04" w:rsidDel="000C0C1C">
                <w:rPr>
                  <w:rFonts w:ascii="Tahoma" w:hAnsi="Tahoma" w:cs="Tahoma"/>
                  <w:sz w:val="21"/>
                  <w:szCs w:val="21"/>
                </w:rPr>
                <w:delText xml:space="preserve">10,00% (dez inteiros por cento) </w:delText>
              </w:r>
              <w:r w:rsidR="001243D9" w:rsidRPr="00991B04" w:rsidDel="000C0C1C">
                <w:rPr>
                  <w:rFonts w:ascii="Tahoma" w:hAnsi="Tahoma" w:cs="Tahoma"/>
                  <w:sz w:val="21"/>
                  <w:szCs w:val="21"/>
                </w:rPr>
                <w:delText xml:space="preserve">ao ano, capitalizados diariamente, </w:delText>
              </w:r>
              <w:r w:rsidR="001243D9" w:rsidRPr="00991B04" w:rsidDel="000C0C1C">
                <w:rPr>
                  <w:rFonts w:ascii="Tahoma" w:hAnsi="Tahoma" w:cs="Tahoma"/>
                  <w:i/>
                  <w:sz w:val="21"/>
                  <w:szCs w:val="21"/>
                </w:rPr>
                <w:delText>pro rata temporis</w:delText>
              </w:r>
              <w:r w:rsidR="001243D9" w:rsidRPr="00991B04" w:rsidDel="000C0C1C">
                <w:rPr>
                  <w:rFonts w:ascii="Tahoma" w:hAnsi="Tahoma" w:cs="Tahoma"/>
                  <w:sz w:val="21"/>
                  <w:szCs w:val="21"/>
                </w:rPr>
                <w:delText>, com base em um ano de 360 (trezentos e sessenta) dias,</w:delText>
              </w:r>
              <w:r w:rsidR="004B1880" w:rsidRPr="00991B04" w:rsidDel="000C0C1C">
                <w:rPr>
                  <w:rFonts w:ascii="Tahoma" w:hAnsi="Tahoma" w:cs="Tahoma"/>
                  <w:sz w:val="21"/>
                  <w:szCs w:val="21"/>
                </w:rPr>
                <w:delText xml:space="preserve"> </w:delText>
              </w:r>
              <w:r w:rsidR="003F64C8" w:rsidRPr="00991B04" w:rsidDel="000C0C1C">
                <w:rPr>
                  <w:rFonts w:ascii="Tahoma" w:hAnsi="Tahoma" w:cs="Tahoma"/>
                  <w:sz w:val="21"/>
                  <w:szCs w:val="21"/>
                </w:rPr>
                <w:delText>Clausula Sexta deste Termo de Securitização;</w:delText>
              </w:r>
            </w:del>
          </w:p>
          <w:p w14:paraId="3BEBD2C4" w14:textId="4253B6EC" w:rsidR="007D164F" w:rsidRPr="00991B04" w:rsidDel="000C0C1C" w:rsidRDefault="003F64C8" w:rsidP="005404AF">
            <w:pPr>
              <w:pStyle w:val="BodyText21"/>
              <w:tabs>
                <w:tab w:val="num" w:pos="1169"/>
              </w:tabs>
              <w:spacing w:line="300" w:lineRule="exact"/>
              <w:ind w:left="460" w:hanging="460"/>
              <w:rPr>
                <w:del w:id="487" w:author="Mara Cristina Lima" w:date="2022-01-19T20:07:00Z"/>
                <w:rFonts w:ascii="Tahoma" w:hAnsi="Tahoma" w:cs="Tahoma"/>
                <w:sz w:val="21"/>
                <w:szCs w:val="21"/>
              </w:rPr>
            </w:pPr>
            <w:del w:id="488" w:author="Mara Cristina Lima" w:date="2022-01-19T20:07:00Z">
              <w:r w:rsidRPr="00991B04" w:rsidDel="000C0C1C">
                <w:rPr>
                  <w:rFonts w:ascii="Tahoma" w:hAnsi="Tahoma" w:cs="Tahoma"/>
                  <w:sz w:val="21"/>
                  <w:szCs w:val="21"/>
                </w:rPr>
                <w:delText xml:space="preserve"> </w:delText>
              </w:r>
            </w:del>
          </w:p>
        </w:tc>
      </w:tr>
      <w:tr w:rsidR="0079671B" w:rsidRPr="00991B04" w:rsidDel="000C0C1C" w14:paraId="040F516A" w14:textId="1C10CF6E" w:rsidTr="008D234E">
        <w:trPr>
          <w:del w:id="489" w:author="Mara Cristina Lima" w:date="2022-01-19T20:07:00Z"/>
        </w:trPr>
        <w:tc>
          <w:tcPr>
            <w:tcW w:w="9072" w:type="dxa"/>
            <w:tcBorders>
              <w:left w:val="single" w:sz="4" w:space="0" w:color="auto"/>
              <w:bottom w:val="nil"/>
              <w:right w:val="single" w:sz="4" w:space="0" w:color="auto"/>
            </w:tcBorders>
          </w:tcPr>
          <w:p w14:paraId="1243AC37" w14:textId="429661A8" w:rsidR="0079671B" w:rsidRPr="00991B04" w:rsidDel="000C0C1C" w:rsidRDefault="00236FD0" w:rsidP="005404AF">
            <w:pPr>
              <w:pStyle w:val="BodyText21"/>
              <w:numPr>
                <w:ilvl w:val="0"/>
                <w:numId w:val="24"/>
              </w:numPr>
              <w:tabs>
                <w:tab w:val="num" w:pos="1169"/>
              </w:tabs>
              <w:spacing w:line="300" w:lineRule="exact"/>
              <w:ind w:left="460" w:hanging="460"/>
              <w:rPr>
                <w:del w:id="490" w:author="Mara Cristina Lima" w:date="2022-01-19T20:07:00Z"/>
                <w:rFonts w:ascii="Tahoma" w:hAnsi="Tahoma" w:cs="Tahoma"/>
                <w:sz w:val="21"/>
                <w:szCs w:val="21"/>
              </w:rPr>
            </w:pPr>
            <w:del w:id="491" w:author="Mara Cristina Lima" w:date="2022-01-19T20:07:00Z">
              <w:r w:rsidRPr="00991B04" w:rsidDel="000C0C1C">
                <w:rPr>
                  <w:rFonts w:ascii="Tahoma" w:hAnsi="Tahoma" w:cs="Tahoma"/>
                  <w:b/>
                  <w:sz w:val="21"/>
                  <w:szCs w:val="21"/>
                </w:rPr>
                <w:delText xml:space="preserve">Periodicidade de Pagamento dos </w:delText>
              </w:r>
              <w:r w:rsidR="00082C8B" w:rsidRPr="00991B04" w:rsidDel="000C0C1C">
                <w:rPr>
                  <w:rFonts w:ascii="Tahoma" w:hAnsi="Tahoma" w:cs="Tahoma"/>
                  <w:b/>
                  <w:sz w:val="21"/>
                  <w:szCs w:val="21"/>
                </w:rPr>
                <w:delText>Juros Remuneratórios</w:delText>
              </w:r>
              <w:r w:rsidR="0079671B" w:rsidRPr="00991B04" w:rsidDel="000C0C1C">
                <w:rPr>
                  <w:rFonts w:ascii="Tahoma" w:hAnsi="Tahoma" w:cs="Tahoma"/>
                  <w:sz w:val="21"/>
                  <w:szCs w:val="21"/>
                </w:rPr>
                <w:delText xml:space="preserve">: Mensal, de acordo com a </w:delText>
              </w:r>
              <w:r w:rsidR="00B2399F" w:rsidRPr="00991B04" w:rsidDel="000C0C1C">
                <w:rPr>
                  <w:rFonts w:ascii="Tahoma" w:hAnsi="Tahoma" w:cs="Tahoma"/>
                  <w:sz w:val="21"/>
                  <w:szCs w:val="21"/>
                </w:rPr>
                <w:delText>t</w:delText>
              </w:r>
              <w:r w:rsidR="0079671B" w:rsidRPr="00991B04" w:rsidDel="000C0C1C">
                <w:rPr>
                  <w:rFonts w:ascii="Tahoma" w:hAnsi="Tahoma" w:cs="Tahoma"/>
                  <w:sz w:val="21"/>
                  <w:szCs w:val="21"/>
                </w:rPr>
                <w:delText xml:space="preserve">abela constante do Anexo II </w:delText>
              </w:r>
              <w:r w:rsidR="007D164F" w:rsidRPr="00991B04" w:rsidDel="000C0C1C">
                <w:rPr>
                  <w:rFonts w:ascii="Tahoma" w:hAnsi="Tahoma" w:cs="Tahoma"/>
                  <w:sz w:val="21"/>
                  <w:szCs w:val="21"/>
                </w:rPr>
                <w:delText xml:space="preserve">deste </w:delText>
              </w:r>
              <w:r w:rsidR="0079671B" w:rsidRPr="00991B04" w:rsidDel="000C0C1C">
                <w:rPr>
                  <w:rFonts w:ascii="Tahoma" w:hAnsi="Tahoma" w:cs="Tahoma"/>
                  <w:sz w:val="21"/>
                  <w:szCs w:val="21"/>
                </w:rPr>
                <w:delText>Termo de Securitização;</w:delText>
              </w:r>
            </w:del>
          </w:p>
          <w:p w14:paraId="509E302E" w14:textId="1E2D44FF" w:rsidR="00A862D7" w:rsidRPr="00991B04" w:rsidDel="000C0C1C" w:rsidRDefault="00A862D7" w:rsidP="005404AF">
            <w:pPr>
              <w:pStyle w:val="BodyText21"/>
              <w:tabs>
                <w:tab w:val="num" w:pos="1169"/>
              </w:tabs>
              <w:spacing w:line="300" w:lineRule="exact"/>
              <w:ind w:left="460" w:hanging="460"/>
              <w:rPr>
                <w:del w:id="492" w:author="Mara Cristina Lima" w:date="2022-01-19T20:07:00Z"/>
                <w:rFonts w:ascii="Tahoma" w:hAnsi="Tahoma" w:cs="Tahoma"/>
                <w:sz w:val="21"/>
                <w:szCs w:val="21"/>
              </w:rPr>
            </w:pPr>
          </w:p>
          <w:p w14:paraId="2E5056AB" w14:textId="67FC2405" w:rsidR="00003DA5" w:rsidRPr="00991B04" w:rsidDel="000C0C1C" w:rsidRDefault="00003DA5" w:rsidP="005404AF">
            <w:pPr>
              <w:pStyle w:val="BodyText21"/>
              <w:numPr>
                <w:ilvl w:val="0"/>
                <w:numId w:val="24"/>
              </w:numPr>
              <w:tabs>
                <w:tab w:val="num" w:pos="1169"/>
              </w:tabs>
              <w:spacing w:line="300" w:lineRule="exact"/>
              <w:ind w:left="460" w:hanging="460"/>
              <w:rPr>
                <w:del w:id="493" w:author="Mara Cristina Lima" w:date="2022-01-19T20:07:00Z"/>
                <w:rFonts w:ascii="Tahoma" w:hAnsi="Tahoma" w:cs="Tahoma"/>
                <w:sz w:val="21"/>
                <w:szCs w:val="21"/>
              </w:rPr>
            </w:pPr>
            <w:del w:id="494" w:author="Mara Cristina Lima" w:date="2022-01-19T20:07:00Z">
              <w:r w:rsidRPr="00991B04" w:rsidDel="000C0C1C">
                <w:rPr>
                  <w:rFonts w:ascii="Tahoma" w:hAnsi="Tahoma" w:cs="Tahoma"/>
                  <w:b/>
                  <w:sz w:val="21"/>
                  <w:szCs w:val="21"/>
                </w:rPr>
                <w:delText xml:space="preserve">Periodicidade de Pagamento da </w:delText>
              </w:r>
              <w:r w:rsidR="0050129C" w:rsidRPr="00991B04" w:rsidDel="000C0C1C">
                <w:rPr>
                  <w:rFonts w:ascii="Tahoma" w:hAnsi="Tahoma" w:cs="Tahoma"/>
                  <w:b/>
                  <w:sz w:val="21"/>
                  <w:szCs w:val="21"/>
                </w:rPr>
                <w:delText>Amortização</w:delText>
              </w:r>
              <w:r w:rsidRPr="00991B04" w:rsidDel="000C0C1C">
                <w:rPr>
                  <w:rFonts w:ascii="Tahoma" w:hAnsi="Tahoma" w:cs="Tahoma"/>
                  <w:b/>
                  <w:sz w:val="21"/>
                  <w:szCs w:val="21"/>
                </w:rPr>
                <w:delText>:</w:delText>
              </w:r>
              <w:r w:rsidR="0050129C" w:rsidRPr="00991B04" w:rsidDel="000C0C1C">
                <w:rPr>
                  <w:rFonts w:ascii="Tahoma" w:hAnsi="Tahoma" w:cs="Tahoma"/>
                  <w:sz w:val="21"/>
                  <w:szCs w:val="21"/>
                </w:rPr>
                <w:delText xml:space="preserve"> </w:delText>
              </w:r>
              <w:r w:rsidR="007A6626" w:rsidRPr="00991B04" w:rsidDel="000C0C1C">
                <w:rPr>
                  <w:rFonts w:ascii="Tahoma" w:hAnsi="Tahoma" w:cs="Tahoma"/>
                  <w:sz w:val="21"/>
                  <w:szCs w:val="21"/>
                </w:rPr>
                <w:delText xml:space="preserve">A amortização do Valor </w:delText>
              </w:r>
              <w:r w:rsidR="00CB414D" w:rsidRPr="00991B04" w:rsidDel="000C0C1C">
                <w:rPr>
                  <w:rFonts w:ascii="Tahoma" w:hAnsi="Tahoma" w:cs="Tahoma"/>
                  <w:sz w:val="21"/>
                  <w:szCs w:val="21"/>
                </w:rPr>
                <w:delText xml:space="preserve">Nominal Unitário Atualizado </w:delText>
              </w:r>
              <w:r w:rsidR="003F64C8" w:rsidRPr="00991B04" w:rsidDel="000C0C1C">
                <w:rPr>
                  <w:rFonts w:ascii="Tahoma" w:hAnsi="Tahoma" w:cs="Tahoma"/>
                  <w:sz w:val="21"/>
                  <w:szCs w:val="21"/>
                </w:rPr>
                <w:delText xml:space="preserve">será realizada </w:delText>
              </w:r>
              <w:r w:rsidR="004E225E" w:rsidRPr="00991B04" w:rsidDel="000C0C1C">
                <w:rPr>
                  <w:rFonts w:ascii="Tahoma" w:hAnsi="Tahoma" w:cs="Tahoma"/>
                  <w:sz w:val="21"/>
                  <w:szCs w:val="21"/>
                </w:rPr>
                <w:delText>de acordo com a tabela constante do Anexo II</w:delText>
              </w:r>
              <w:r w:rsidR="00B07591" w:rsidRPr="00991B04" w:rsidDel="000C0C1C">
                <w:rPr>
                  <w:rFonts w:ascii="Tahoma" w:hAnsi="Tahoma" w:cs="Tahoma"/>
                  <w:sz w:val="21"/>
                  <w:szCs w:val="21"/>
                </w:rPr>
                <w:delText xml:space="preserve">, </w:delText>
              </w:r>
              <w:r w:rsidR="003F64C8" w:rsidRPr="00991B04" w:rsidDel="000C0C1C">
                <w:rPr>
                  <w:rFonts w:ascii="Tahoma" w:hAnsi="Tahoma" w:cs="Tahoma"/>
                  <w:sz w:val="21"/>
                  <w:szCs w:val="21"/>
                </w:rPr>
                <w:delText xml:space="preserve">sem prejuízo das hipóteses de Amortização Extraordinária Facultativa e Amortização </w:delText>
              </w:r>
              <w:r w:rsidR="00BC1ED7" w:rsidRPr="00991B04" w:rsidDel="000C0C1C">
                <w:rPr>
                  <w:rFonts w:ascii="Tahoma" w:hAnsi="Tahoma" w:cs="Tahoma"/>
                  <w:sz w:val="21"/>
                  <w:szCs w:val="21"/>
                </w:rPr>
                <w:delText xml:space="preserve">Antecipada </w:delText>
              </w:r>
              <w:r w:rsidR="00B10BB6" w:rsidRPr="00991B04" w:rsidDel="000C0C1C">
                <w:rPr>
                  <w:rFonts w:ascii="Tahoma" w:hAnsi="Tahoma" w:cs="Tahoma"/>
                  <w:sz w:val="21"/>
                  <w:szCs w:val="21"/>
                </w:rPr>
                <w:delText xml:space="preserve">Compulsória </w:delText>
              </w:r>
              <w:r w:rsidR="003F64C8" w:rsidRPr="00991B04" w:rsidDel="000C0C1C">
                <w:rPr>
                  <w:rFonts w:ascii="Tahoma" w:hAnsi="Tahoma" w:cs="Tahoma"/>
                  <w:sz w:val="21"/>
                  <w:szCs w:val="21"/>
                </w:rPr>
                <w:delText>previstas na</w:delText>
              </w:r>
              <w:r w:rsidR="00CD3BAB" w:rsidRPr="00991B04" w:rsidDel="000C0C1C">
                <w:rPr>
                  <w:rFonts w:ascii="Tahoma" w:hAnsi="Tahoma" w:cs="Tahoma"/>
                  <w:sz w:val="21"/>
                  <w:szCs w:val="21"/>
                </w:rPr>
                <w:delText>s</w:delText>
              </w:r>
              <w:r w:rsidR="003F64C8" w:rsidRPr="00991B04" w:rsidDel="000C0C1C">
                <w:rPr>
                  <w:rFonts w:ascii="Tahoma" w:hAnsi="Tahoma" w:cs="Tahoma"/>
                  <w:sz w:val="21"/>
                  <w:szCs w:val="21"/>
                </w:rPr>
                <w:delText xml:space="preserve"> </w:delText>
              </w:r>
              <w:r w:rsidR="00303EA0" w:rsidRPr="00991B04" w:rsidDel="000C0C1C">
                <w:rPr>
                  <w:rFonts w:ascii="Tahoma" w:hAnsi="Tahoma" w:cs="Tahoma"/>
                  <w:sz w:val="21"/>
                  <w:szCs w:val="21"/>
                </w:rPr>
                <w:delText>CCB</w:delText>
              </w:r>
              <w:r w:rsidR="0073702F" w:rsidRPr="00991B04" w:rsidDel="000C0C1C">
                <w:rPr>
                  <w:rFonts w:ascii="Tahoma" w:hAnsi="Tahoma" w:cs="Tahoma"/>
                  <w:sz w:val="21"/>
                  <w:szCs w:val="21"/>
                </w:rPr>
                <w:delText>;</w:delText>
              </w:r>
            </w:del>
          </w:p>
          <w:p w14:paraId="5B19B3B0" w14:textId="4EFEB273" w:rsidR="0079671B" w:rsidRPr="00991B04" w:rsidDel="000C0C1C" w:rsidRDefault="0079671B" w:rsidP="005404AF">
            <w:pPr>
              <w:pStyle w:val="BodyText21"/>
              <w:tabs>
                <w:tab w:val="num" w:pos="1169"/>
              </w:tabs>
              <w:spacing w:line="300" w:lineRule="exact"/>
              <w:ind w:left="460" w:hanging="460"/>
              <w:rPr>
                <w:del w:id="495" w:author="Mara Cristina Lima" w:date="2022-01-19T20:07:00Z"/>
                <w:rFonts w:ascii="Tahoma" w:hAnsi="Tahoma" w:cs="Tahoma"/>
                <w:sz w:val="21"/>
                <w:szCs w:val="21"/>
              </w:rPr>
            </w:pPr>
          </w:p>
        </w:tc>
      </w:tr>
      <w:tr w:rsidR="0079671B" w:rsidRPr="00991B04" w:rsidDel="000C0C1C" w14:paraId="69478480" w14:textId="2D42878A" w:rsidTr="008D234E">
        <w:trPr>
          <w:del w:id="496" w:author="Mara Cristina Lima" w:date="2022-01-19T20:07:00Z"/>
        </w:trPr>
        <w:tc>
          <w:tcPr>
            <w:tcW w:w="9072" w:type="dxa"/>
            <w:tcBorders>
              <w:top w:val="nil"/>
              <w:left w:val="single" w:sz="4" w:space="0" w:color="auto"/>
              <w:bottom w:val="nil"/>
              <w:right w:val="single" w:sz="4" w:space="0" w:color="auto"/>
            </w:tcBorders>
          </w:tcPr>
          <w:p w14:paraId="5AB30741" w14:textId="07548479" w:rsidR="0079671B" w:rsidRPr="00991B04" w:rsidDel="000C0C1C" w:rsidRDefault="0079671B" w:rsidP="005404AF">
            <w:pPr>
              <w:pStyle w:val="BodyText21"/>
              <w:numPr>
                <w:ilvl w:val="0"/>
                <w:numId w:val="24"/>
              </w:numPr>
              <w:tabs>
                <w:tab w:val="num" w:pos="1169"/>
              </w:tabs>
              <w:spacing w:line="300" w:lineRule="exact"/>
              <w:ind w:left="460" w:hanging="460"/>
              <w:rPr>
                <w:del w:id="497" w:author="Mara Cristina Lima" w:date="2022-01-19T20:07:00Z"/>
                <w:rFonts w:ascii="Tahoma" w:hAnsi="Tahoma" w:cs="Tahoma"/>
                <w:sz w:val="21"/>
                <w:szCs w:val="21"/>
              </w:rPr>
            </w:pPr>
            <w:del w:id="498" w:author="Mara Cristina Lima" w:date="2022-01-19T20:07:00Z">
              <w:r w:rsidRPr="00991B04" w:rsidDel="000C0C1C">
                <w:rPr>
                  <w:rFonts w:ascii="Tahoma" w:hAnsi="Tahoma" w:cs="Tahoma"/>
                  <w:b/>
                  <w:sz w:val="21"/>
                  <w:szCs w:val="21"/>
                </w:rPr>
                <w:delText>Regime Fiduciário</w:delText>
              </w:r>
              <w:r w:rsidRPr="00991B04" w:rsidDel="000C0C1C">
                <w:rPr>
                  <w:rFonts w:ascii="Tahoma" w:hAnsi="Tahoma" w:cs="Tahoma"/>
                  <w:sz w:val="21"/>
                  <w:szCs w:val="21"/>
                </w:rPr>
                <w:delText>: Sim;</w:delText>
              </w:r>
            </w:del>
          </w:p>
          <w:p w14:paraId="212A27D9" w14:textId="506AD38C" w:rsidR="0079671B" w:rsidRPr="00991B04" w:rsidDel="000C0C1C" w:rsidRDefault="0079671B" w:rsidP="005404AF">
            <w:pPr>
              <w:pStyle w:val="BodyText21"/>
              <w:tabs>
                <w:tab w:val="num" w:pos="1169"/>
              </w:tabs>
              <w:spacing w:line="300" w:lineRule="exact"/>
              <w:ind w:left="460" w:hanging="460"/>
              <w:rPr>
                <w:del w:id="499" w:author="Mara Cristina Lima" w:date="2022-01-19T20:07:00Z"/>
                <w:rFonts w:ascii="Tahoma" w:hAnsi="Tahoma" w:cs="Tahoma"/>
                <w:sz w:val="21"/>
                <w:szCs w:val="21"/>
              </w:rPr>
            </w:pPr>
          </w:p>
        </w:tc>
      </w:tr>
      <w:tr w:rsidR="0079671B" w:rsidRPr="00991B04" w:rsidDel="000C0C1C" w14:paraId="6D53ADF7" w14:textId="527C644B" w:rsidTr="008D234E">
        <w:trPr>
          <w:del w:id="500" w:author="Mara Cristina Lima" w:date="2022-01-19T20:07:00Z"/>
        </w:trPr>
        <w:tc>
          <w:tcPr>
            <w:tcW w:w="9072" w:type="dxa"/>
            <w:tcBorders>
              <w:top w:val="nil"/>
              <w:left w:val="single" w:sz="4" w:space="0" w:color="auto"/>
              <w:right w:val="single" w:sz="4" w:space="0" w:color="auto"/>
            </w:tcBorders>
          </w:tcPr>
          <w:p w14:paraId="77B30614" w14:textId="7EF49EA9" w:rsidR="0079671B" w:rsidRPr="00991B04" w:rsidDel="000C0C1C" w:rsidRDefault="00217A8E" w:rsidP="005404AF">
            <w:pPr>
              <w:pStyle w:val="BodyText21"/>
              <w:numPr>
                <w:ilvl w:val="0"/>
                <w:numId w:val="24"/>
              </w:numPr>
              <w:tabs>
                <w:tab w:val="num" w:pos="1169"/>
              </w:tabs>
              <w:spacing w:line="300" w:lineRule="exact"/>
              <w:ind w:left="460" w:hanging="460"/>
              <w:rPr>
                <w:del w:id="501" w:author="Mara Cristina Lima" w:date="2022-01-19T20:07:00Z"/>
                <w:rFonts w:ascii="Tahoma" w:hAnsi="Tahoma" w:cs="Tahoma"/>
                <w:sz w:val="21"/>
                <w:szCs w:val="21"/>
              </w:rPr>
            </w:pPr>
            <w:del w:id="502" w:author="Mara Cristina Lima" w:date="2022-01-19T20:07:00Z">
              <w:r w:rsidRPr="00991B04" w:rsidDel="000C0C1C">
                <w:rPr>
                  <w:rFonts w:ascii="Tahoma" w:hAnsi="Tahoma" w:cs="Tahoma"/>
                  <w:b/>
                  <w:sz w:val="21"/>
                  <w:szCs w:val="21"/>
                </w:rPr>
                <w:delText>Ambiente de Depósito, Distribuição, Negociação, Custódia Eletrônica e Liquidação Financeira:</w:delText>
              </w:r>
              <w:r w:rsidR="0079671B" w:rsidRPr="00991B04" w:rsidDel="000C0C1C">
                <w:rPr>
                  <w:rFonts w:ascii="Tahoma" w:hAnsi="Tahoma" w:cs="Tahoma"/>
                  <w:sz w:val="21"/>
                  <w:szCs w:val="21"/>
                </w:rPr>
                <w:delText xml:space="preserve"> </w:delText>
              </w:r>
              <w:r w:rsidR="009E4FA1" w:rsidRPr="00991B04" w:rsidDel="000C0C1C">
                <w:rPr>
                  <w:rFonts w:ascii="Tahoma" w:hAnsi="Tahoma" w:cs="Tahoma"/>
                  <w:sz w:val="21"/>
                  <w:szCs w:val="21"/>
                </w:rPr>
                <w:delText xml:space="preserve">Conforme </w:delText>
              </w:r>
              <w:r w:rsidR="0079671B" w:rsidRPr="00991B04" w:rsidDel="000C0C1C">
                <w:rPr>
                  <w:rFonts w:ascii="Tahoma" w:hAnsi="Tahoma" w:cs="Tahoma"/>
                  <w:sz w:val="21"/>
                  <w:szCs w:val="21"/>
                </w:rPr>
                <w:delText xml:space="preserve">previsto </w:delText>
              </w:r>
              <w:r w:rsidR="00C35C8F" w:rsidRPr="00991B04" w:rsidDel="000C0C1C">
                <w:rPr>
                  <w:rFonts w:ascii="Tahoma" w:hAnsi="Tahoma" w:cs="Tahoma"/>
                  <w:sz w:val="21"/>
                  <w:szCs w:val="21"/>
                </w:rPr>
                <w:delText>na Cláusula</w:delText>
              </w:r>
              <w:r w:rsidR="0079671B" w:rsidRPr="00991B04" w:rsidDel="000C0C1C">
                <w:rPr>
                  <w:rFonts w:ascii="Tahoma" w:hAnsi="Tahoma" w:cs="Tahoma"/>
                  <w:sz w:val="21"/>
                  <w:szCs w:val="21"/>
                </w:rPr>
                <w:delText xml:space="preserve"> </w:delText>
              </w:r>
              <w:r w:rsidR="00490DAF" w:rsidRPr="00991B04" w:rsidDel="000C0C1C">
                <w:rPr>
                  <w:rFonts w:ascii="Tahoma" w:hAnsi="Tahoma" w:cs="Tahoma"/>
                  <w:sz w:val="21"/>
                  <w:szCs w:val="21"/>
                </w:rPr>
                <w:fldChar w:fldCharType="begin"/>
              </w:r>
              <w:r w:rsidR="00490DAF" w:rsidRPr="00991B04" w:rsidDel="000C0C1C">
                <w:rPr>
                  <w:rFonts w:ascii="Tahoma" w:hAnsi="Tahoma" w:cs="Tahoma"/>
                  <w:sz w:val="21"/>
                  <w:szCs w:val="21"/>
                </w:rPr>
                <w:delInstrText xml:space="preserve"> REF _Ref515373682 \r \h  \* MERGEFORMAT </w:delInstrText>
              </w:r>
              <w:r w:rsidR="00490DAF" w:rsidRPr="00991B04" w:rsidDel="000C0C1C">
                <w:rPr>
                  <w:rFonts w:ascii="Tahoma" w:hAnsi="Tahoma" w:cs="Tahoma"/>
                  <w:sz w:val="21"/>
                  <w:szCs w:val="21"/>
                </w:rPr>
              </w:r>
              <w:r w:rsidR="00490DAF" w:rsidRPr="00991B04" w:rsidDel="000C0C1C">
                <w:rPr>
                  <w:rFonts w:ascii="Tahoma" w:hAnsi="Tahoma" w:cs="Tahoma"/>
                  <w:sz w:val="21"/>
                  <w:szCs w:val="21"/>
                </w:rPr>
                <w:fldChar w:fldCharType="separate"/>
              </w:r>
              <w:r w:rsidR="00AF3253" w:rsidRPr="00991B04" w:rsidDel="000C0C1C">
                <w:rPr>
                  <w:rFonts w:ascii="Tahoma" w:hAnsi="Tahoma" w:cs="Tahoma"/>
                  <w:sz w:val="21"/>
                  <w:szCs w:val="21"/>
                </w:rPr>
                <w:delText>2.4</w:delText>
              </w:r>
              <w:r w:rsidR="00490DAF" w:rsidRPr="00991B04" w:rsidDel="000C0C1C">
                <w:rPr>
                  <w:rFonts w:ascii="Tahoma" w:hAnsi="Tahoma" w:cs="Tahoma"/>
                  <w:sz w:val="21"/>
                  <w:szCs w:val="21"/>
                </w:rPr>
                <w:fldChar w:fldCharType="end"/>
              </w:r>
              <w:r w:rsidR="0079671B" w:rsidRPr="00991B04" w:rsidDel="000C0C1C">
                <w:rPr>
                  <w:rFonts w:ascii="Tahoma" w:hAnsi="Tahoma" w:cs="Tahoma"/>
                  <w:sz w:val="21"/>
                  <w:szCs w:val="21"/>
                </w:rPr>
                <w:delText xml:space="preserve"> d</w:delText>
              </w:r>
              <w:r w:rsidR="007D164F" w:rsidRPr="00991B04" w:rsidDel="000C0C1C">
                <w:rPr>
                  <w:rFonts w:ascii="Tahoma" w:hAnsi="Tahoma" w:cs="Tahoma"/>
                  <w:sz w:val="21"/>
                  <w:szCs w:val="21"/>
                </w:rPr>
                <w:delText>este</w:delText>
              </w:r>
              <w:r w:rsidR="0079671B" w:rsidRPr="00991B04" w:rsidDel="000C0C1C">
                <w:rPr>
                  <w:rFonts w:ascii="Tahoma" w:hAnsi="Tahoma" w:cs="Tahoma"/>
                  <w:sz w:val="21"/>
                  <w:szCs w:val="21"/>
                </w:rPr>
                <w:delText xml:space="preserve"> Termo de Securitização;</w:delText>
              </w:r>
            </w:del>
          </w:p>
          <w:p w14:paraId="29FD1677" w14:textId="0977C2E4" w:rsidR="0079671B" w:rsidRPr="00991B04" w:rsidDel="000C0C1C" w:rsidRDefault="0079671B" w:rsidP="005404AF">
            <w:pPr>
              <w:pStyle w:val="BodyText21"/>
              <w:tabs>
                <w:tab w:val="num" w:pos="1169"/>
              </w:tabs>
              <w:spacing w:line="300" w:lineRule="exact"/>
              <w:ind w:left="460" w:hanging="460"/>
              <w:rPr>
                <w:del w:id="503" w:author="Mara Cristina Lima" w:date="2022-01-19T20:07:00Z"/>
                <w:rFonts w:ascii="Tahoma" w:hAnsi="Tahoma" w:cs="Tahoma"/>
                <w:sz w:val="21"/>
                <w:szCs w:val="21"/>
              </w:rPr>
            </w:pPr>
          </w:p>
        </w:tc>
      </w:tr>
      <w:tr w:rsidR="0079671B" w:rsidRPr="00991B04" w:rsidDel="000C0C1C" w14:paraId="7D752F1F" w14:textId="167D8ED5" w:rsidTr="008D234E">
        <w:trPr>
          <w:del w:id="504" w:author="Mara Cristina Lima" w:date="2022-01-19T20:07:00Z"/>
        </w:trPr>
        <w:tc>
          <w:tcPr>
            <w:tcW w:w="9072" w:type="dxa"/>
            <w:tcBorders>
              <w:top w:val="nil"/>
              <w:left w:val="single" w:sz="4" w:space="0" w:color="auto"/>
              <w:right w:val="single" w:sz="4" w:space="0" w:color="auto"/>
            </w:tcBorders>
          </w:tcPr>
          <w:p w14:paraId="3E45DBA9" w14:textId="0C2F9181" w:rsidR="0079671B" w:rsidRPr="00991B04" w:rsidDel="000C0C1C" w:rsidRDefault="0079671B" w:rsidP="005404AF">
            <w:pPr>
              <w:pStyle w:val="BodyText21"/>
              <w:numPr>
                <w:ilvl w:val="0"/>
                <w:numId w:val="24"/>
              </w:numPr>
              <w:tabs>
                <w:tab w:val="num" w:pos="1169"/>
              </w:tabs>
              <w:spacing w:line="300" w:lineRule="exact"/>
              <w:ind w:left="460" w:hanging="460"/>
              <w:rPr>
                <w:del w:id="505" w:author="Mara Cristina Lima" w:date="2022-01-19T20:07:00Z"/>
                <w:rFonts w:ascii="Tahoma" w:hAnsi="Tahoma" w:cs="Tahoma"/>
                <w:sz w:val="21"/>
                <w:szCs w:val="21"/>
              </w:rPr>
            </w:pPr>
            <w:del w:id="506" w:author="Mara Cristina Lima" w:date="2022-01-19T20:07:00Z">
              <w:r w:rsidRPr="00991B04" w:rsidDel="000C0C1C">
                <w:rPr>
                  <w:rFonts w:ascii="Tahoma" w:hAnsi="Tahoma" w:cs="Tahoma"/>
                  <w:b/>
                  <w:sz w:val="21"/>
                  <w:szCs w:val="21"/>
                </w:rPr>
                <w:delText>Data de Emissão</w:delText>
              </w:r>
              <w:r w:rsidRPr="00991B04" w:rsidDel="000C0C1C">
                <w:rPr>
                  <w:rFonts w:ascii="Tahoma" w:hAnsi="Tahoma" w:cs="Tahoma"/>
                  <w:sz w:val="21"/>
                  <w:szCs w:val="21"/>
                </w:rPr>
                <w:delText xml:space="preserve">: </w:delText>
              </w:r>
              <w:r w:rsidR="00CA029F" w:rsidRPr="00991B04" w:rsidDel="000C0C1C">
                <w:rPr>
                  <w:rFonts w:ascii="Tahoma" w:hAnsi="Tahoma" w:cs="Tahoma"/>
                  <w:bCs/>
                  <w:sz w:val="21"/>
                  <w:szCs w:val="21"/>
                  <w:highlight w:val="yellow"/>
                </w:rPr>
                <w:delText>[=]</w:delText>
              </w:r>
              <w:r w:rsidR="00CA029F" w:rsidRPr="00991B04" w:rsidDel="000C0C1C">
                <w:rPr>
                  <w:rFonts w:ascii="Tahoma" w:hAnsi="Tahoma" w:cs="Tahoma"/>
                  <w:sz w:val="21"/>
                  <w:szCs w:val="21"/>
                </w:rPr>
                <w:delText xml:space="preserve"> </w:delText>
              </w:r>
              <w:r w:rsidR="00CA029F" w:rsidRPr="00991B04" w:rsidDel="000C0C1C">
                <w:rPr>
                  <w:rFonts w:ascii="Tahoma" w:eastAsia="Arial Unicode MS" w:hAnsi="Tahoma" w:cs="Tahoma"/>
                  <w:bCs/>
                  <w:sz w:val="21"/>
                  <w:szCs w:val="21"/>
                </w:rPr>
                <w:delText>de janeiro de 2022</w:delText>
              </w:r>
              <w:r w:rsidR="003F64C8" w:rsidRPr="00991B04" w:rsidDel="000C0C1C">
                <w:rPr>
                  <w:rFonts w:ascii="Tahoma" w:hAnsi="Tahoma" w:cs="Tahoma"/>
                  <w:sz w:val="21"/>
                  <w:szCs w:val="21"/>
                </w:rPr>
                <w:delText>;</w:delText>
              </w:r>
            </w:del>
          </w:p>
          <w:p w14:paraId="1908B0D9" w14:textId="17EDBD22" w:rsidR="0079671B" w:rsidRPr="00991B04" w:rsidDel="000C0C1C" w:rsidRDefault="0079671B" w:rsidP="005404AF">
            <w:pPr>
              <w:pStyle w:val="BodyText21"/>
              <w:tabs>
                <w:tab w:val="num" w:pos="1169"/>
              </w:tabs>
              <w:spacing w:line="300" w:lineRule="exact"/>
              <w:ind w:left="460" w:hanging="460"/>
              <w:rPr>
                <w:del w:id="507" w:author="Mara Cristina Lima" w:date="2022-01-19T20:07:00Z"/>
                <w:rFonts w:ascii="Tahoma" w:hAnsi="Tahoma" w:cs="Tahoma"/>
                <w:sz w:val="21"/>
                <w:szCs w:val="21"/>
              </w:rPr>
            </w:pPr>
          </w:p>
        </w:tc>
      </w:tr>
      <w:tr w:rsidR="0079671B" w:rsidRPr="00991B04" w:rsidDel="000C0C1C" w14:paraId="6A351F77" w14:textId="621466E5" w:rsidTr="008D234E">
        <w:trPr>
          <w:del w:id="508" w:author="Mara Cristina Lima" w:date="2022-01-19T20:07:00Z"/>
        </w:trPr>
        <w:tc>
          <w:tcPr>
            <w:tcW w:w="9072" w:type="dxa"/>
            <w:tcBorders>
              <w:left w:val="single" w:sz="4" w:space="0" w:color="auto"/>
              <w:right w:val="single" w:sz="4" w:space="0" w:color="auto"/>
            </w:tcBorders>
          </w:tcPr>
          <w:p w14:paraId="139DC49B" w14:textId="30017DF5" w:rsidR="0079671B" w:rsidRPr="00991B04" w:rsidDel="000C0C1C" w:rsidRDefault="0079671B" w:rsidP="005404AF">
            <w:pPr>
              <w:pStyle w:val="BodyText21"/>
              <w:numPr>
                <w:ilvl w:val="0"/>
                <w:numId w:val="24"/>
              </w:numPr>
              <w:tabs>
                <w:tab w:val="num" w:pos="1169"/>
              </w:tabs>
              <w:spacing w:line="300" w:lineRule="exact"/>
              <w:ind w:left="460" w:hanging="460"/>
              <w:rPr>
                <w:del w:id="509" w:author="Mara Cristina Lima" w:date="2022-01-19T20:07:00Z"/>
                <w:rFonts w:ascii="Tahoma" w:hAnsi="Tahoma" w:cs="Tahoma"/>
                <w:sz w:val="21"/>
                <w:szCs w:val="21"/>
              </w:rPr>
            </w:pPr>
            <w:del w:id="510" w:author="Mara Cristina Lima" w:date="2022-01-19T20:07:00Z">
              <w:r w:rsidRPr="00991B04" w:rsidDel="000C0C1C">
                <w:rPr>
                  <w:rFonts w:ascii="Tahoma" w:hAnsi="Tahoma" w:cs="Tahoma"/>
                  <w:b/>
                  <w:sz w:val="21"/>
                  <w:szCs w:val="21"/>
                </w:rPr>
                <w:delText>Local de Emissão</w:delText>
              </w:r>
              <w:r w:rsidRPr="00991B04" w:rsidDel="000C0C1C">
                <w:rPr>
                  <w:rFonts w:ascii="Tahoma" w:hAnsi="Tahoma" w:cs="Tahoma"/>
                  <w:sz w:val="21"/>
                  <w:szCs w:val="21"/>
                </w:rPr>
                <w:delText xml:space="preserve">: </w:delText>
              </w:r>
              <w:r w:rsidR="007A6626" w:rsidRPr="00991B04" w:rsidDel="000C0C1C">
                <w:rPr>
                  <w:rFonts w:ascii="Tahoma" w:hAnsi="Tahoma" w:cs="Tahoma"/>
                  <w:sz w:val="21"/>
                  <w:szCs w:val="21"/>
                </w:rPr>
                <w:delText>São Paulo/SP</w:delText>
              </w:r>
              <w:r w:rsidR="00AF54E2" w:rsidRPr="00991B04" w:rsidDel="000C0C1C">
                <w:rPr>
                  <w:rFonts w:ascii="Tahoma" w:hAnsi="Tahoma" w:cs="Tahoma"/>
                  <w:sz w:val="21"/>
                  <w:szCs w:val="21"/>
                </w:rPr>
                <w:delText>;</w:delText>
              </w:r>
            </w:del>
          </w:p>
          <w:p w14:paraId="268C2A07" w14:textId="4449E649" w:rsidR="0079671B" w:rsidRPr="00991B04" w:rsidDel="000C0C1C" w:rsidRDefault="0079671B" w:rsidP="005404AF">
            <w:pPr>
              <w:pStyle w:val="BodyText21"/>
              <w:tabs>
                <w:tab w:val="num" w:pos="1169"/>
              </w:tabs>
              <w:spacing w:line="300" w:lineRule="exact"/>
              <w:ind w:left="460" w:hanging="460"/>
              <w:rPr>
                <w:del w:id="511" w:author="Mara Cristina Lima" w:date="2022-01-19T20:07:00Z"/>
                <w:rFonts w:ascii="Tahoma" w:hAnsi="Tahoma" w:cs="Tahoma"/>
                <w:sz w:val="21"/>
                <w:szCs w:val="21"/>
              </w:rPr>
            </w:pPr>
          </w:p>
        </w:tc>
      </w:tr>
      <w:tr w:rsidR="0079671B" w:rsidRPr="00991B04" w:rsidDel="000C0C1C" w14:paraId="49104D63" w14:textId="1E04CE48" w:rsidTr="008D234E">
        <w:trPr>
          <w:del w:id="512" w:author="Mara Cristina Lima" w:date="2022-01-19T20:07:00Z"/>
        </w:trPr>
        <w:tc>
          <w:tcPr>
            <w:tcW w:w="9072" w:type="dxa"/>
            <w:tcBorders>
              <w:left w:val="single" w:sz="4" w:space="0" w:color="auto"/>
              <w:bottom w:val="single" w:sz="4" w:space="0" w:color="auto"/>
              <w:right w:val="single" w:sz="4" w:space="0" w:color="auto"/>
            </w:tcBorders>
          </w:tcPr>
          <w:p w14:paraId="5E59D5A4" w14:textId="19C61B11" w:rsidR="0079671B" w:rsidRPr="00991B04" w:rsidDel="000C0C1C" w:rsidRDefault="0079671B" w:rsidP="005404AF">
            <w:pPr>
              <w:pStyle w:val="BodyText21"/>
              <w:numPr>
                <w:ilvl w:val="0"/>
                <w:numId w:val="24"/>
              </w:numPr>
              <w:tabs>
                <w:tab w:val="num" w:pos="1169"/>
              </w:tabs>
              <w:spacing w:line="300" w:lineRule="exact"/>
              <w:ind w:left="460" w:hanging="460"/>
              <w:rPr>
                <w:del w:id="513" w:author="Mara Cristina Lima" w:date="2022-01-19T20:07:00Z"/>
                <w:rFonts w:ascii="Tahoma" w:hAnsi="Tahoma" w:cs="Tahoma"/>
                <w:sz w:val="21"/>
                <w:szCs w:val="21"/>
              </w:rPr>
            </w:pPr>
            <w:del w:id="514" w:author="Mara Cristina Lima" w:date="2022-01-19T20:07:00Z">
              <w:r w:rsidRPr="00991B04" w:rsidDel="000C0C1C">
                <w:rPr>
                  <w:rFonts w:ascii="Tahoma" w:hAnsi="Tahoma" w:cs="Tahoma"/>
                  <w:b/>
                  <w:sz w:val="21"/>
                  <w:szCs w:val="21"/>
                </w:rPr>
                <w:delText>Data de Vencimento</w:delText>
              </w:r>
              <w:r w:rsidRPr="00991B04" w:rsidDel="000C0C1C">
                <w:rPr>
                  <w:rFonts w:ascii="Tahoma" w:hAnsi="Tahoma" w:cs="Tahoma"/>
                  <w:sz w:val="21"/>
                  <w:szCs w:val="21"/>
                </w:rPr>
                <w:delText xml:space="preserve">: </w:delText>
              </w:r>
              <w:r w:rsidR="00ED1F3C" w:rsidRPr="00991B04" w:rsidDel="000C0C1C">
                <w:rPr>
                  <w:rFonts w:ascii="Tahoma" w:hAnsi="Tahoma" w:cs="Tahoma"/>
                  <w:sz w:val="21"/>
                  <w:szCs w:val="21"/>
                </w:rPr>
                <w:delText xml:space="preserve">22 </w:delText>
              </w:r>
              <w:r w:rsidR="00236FD0" w:rsidRPr="00991B04" w:rsidDel="000C0C1C">
                <w:rPr>
                  <w:rFonts w:ascii="Tahoma" w:hAnsi="Tahoma" w:cs="Tahoma"/>
                  <w:sz w:val="21"/>
                  <w:szCs w:val="21"/>
                </w:rPr>
                <w:delText xml:space="preserve">de </w:delText>
              </w:r>
              <w:r w:rsidR="00ED1F3C" w:rsidRPr="00991B04" w:rsidDel="000C0C1C">
                <w:rPr>
                  <w:rFonts w:ascii="Tahoma" w:hAnsi="Tahoma" w:cs="Tahoma"/>
                  <w:sz w:val="21"/>
                  <w:szCs w:val="21"/>
                </w:rPr>
                <w:delText xml:space="preserve">dezembro </w:delText>
              </w:r>
              <w:r w:rsidR="00236FD0" w:rsidRPr="00991B04" w:rsidDel="000C0C1C">
                <w:rPr>
                  <w:rFonts w:ascii="Tahoma" w:hAnsi="Tahoma" w:cs="Tahoma"/>
                  <w:sz w:val="21"/>
                  <w:szCs w:val="21"/>
                </w:rPr>
                <w:delText>de 20</w:delText>
              </w:r>
              <w:r w:rsidR="00ED1F3C" w:rsidRPr="00991B04" w:rsidDel="000C0C1C">
                <w:rPr>
                  <w:rFonts w:ascii="Tahoma" w:hAnsi="Tahoma" w:cs="Tahoma"/>
                  <w:sz w:val="21"/>
                  <w:szCs w:val="21"/>
                </w:rPr>
                <w:delText>26;</w:delText>
              </w:r>
            </w:del>
          </w:p>
          <w:p w14:paraId="5A1F5459" w14:textId="60090DE7" w:rsidR="00236FD0" w:rsidRPr="00991B04" w:rsidDel="000C0C1C" w:rsidRDefault="00236FD0" w:rsidP="005404AF">
            <w:pPr>
              <w:pStyle w:val="BodyText21"/>
              <w:tabs>
                <w:tab w:val="num" w:pos="1169"/>
              </w:tabs>
              <w:spacing w:line="300" w:lineRule="exact"/>
              <w:ind w:left="460" w:hanging="460"/>
              <w:rPr>
                <w:del w:id="515" w:author="Mara Cristina Lima" w:date="2022-01-19T20:07:00Z"/>
                <w:rFonts w:ascii="Tahoma" w:hAnsi="Tahoma" w:cs="Tahoma"/>
                <w:sz w:val="21"/>
                <w:szCs w:val="21"/>
              </w:rPr>
            </w:pPr>
          </w:p>
          <w:p w14:paraId="418DE006" w14:textId="75048C8B" w:rsidR="00236FD0" w:rsidRPr="00991B04" w:rsidDel="000C0C1C" w:rsidRDefault="00236FD0" w:rsidP="005404AF">
            <w:pPr>
              <w:pStyle w:val="BodyText21"/>
              <w:numPr>
                <w:ilvl w:val="0"/>
                <w:numId w:val="24"/>
              </w:numPr>
              <w:tabs>
                <w:tab w:val="num" w:pos="1169"/>
              </w:tabs>
              <w:spacing w:line="300" w:lineRule="exact"/>
              <w:ind w:left="460" w:hanging="460"/>
              <w:rPr>
                <w:del w:id="516" w:author="Mara Cristina Lima" w:date="2022-01-19T20:07:00Z"/>
                <w:rFonts w:ascii="Tahoma" w:hAnsi="Tahoma" w:cs="Tahoma"/>
                <w:sz w:val="21"/>
                <w:szCs w:val="21"/>
              </w:rPr>
            </w:pPr>
            <w:del w:id="517" w:author="Mara Cristina Lima" w:date="2022-01-19T20:07:00Z">
              <w:r w:rsidRPr="00991B04" w:rsidDel="000C0C1C">
                <w:rPr>
                  <w:rFonts w:ascii="Tahoma" w:hAnsi="Tahoma" w:cs="Tahoma"/>
                  <w:b/>
                  <w:sz w:val="21"/>
                  <w:szCs w:val="21"/>
                </w:rPr>
                <w:delText>Garantia Flutuante:</w:delText>
              </w:r>
              <w:r w:rsidRPr="00991B04" w:rsidDel="000C0C1C">
                <w:rPr>
                  <w:rFonts w:ascii="Tahoma" w:hAnsi="Tahoma" w:cs="Tahoma"/>
                  <w:sz w:val="21"/>
                  <w:szCs w:val="21"/>
                </w:rPr>
                <w:delText xml:space="preserve"> </w:delText>
              </w:r>
              <w:r w:rsidR="002C5EBE" w:rsidRPr="00991B04" w:rsidDel="000C0C1C">
                <w:rPr>
                  <w:rFonts w:ascii="Tahoma" w:hAnsi="Tahoma" w:cs="Tahoma"/>
                  <w:sz w:val="21"/>
                  <w:szCs w:val="21"/>
                </w:rPr>
                <w:delText xml:space="preserve">Não </w:delText>
              </w:r>
              <w:r w:rsidRPr="00991B04" w:rsidDel="000C0C1C">
                <w:rPr>
                  <w:rFonts w:ascii="Tahoma" w:hAnsi="Tahoma" w:cs="Tahoma"/>
                  <w:sz w:val="21"/>
                  <w:szCs w:val="21"/>
                </w:rPr>
                <w:delText>há, ou seja, não existe qualquer tipo de regresso contra o patrimônio da Emissora;</w:delText>
              </w:r>
            </w:del>
          </w:p>
          <w:p w14:paraId="7AD82749" w14:textId="4A90A502" w:rsidR="00236FD0" w:rsidRPr="00991B04" w:rsidDel="000C0C1C" w:rsidRDefault="00236FD0" w:rsidP="005404AF">
            <w:pPr>
              <w:pStyle w:val="PargrafodaLista"/>
              <w:tabs>
                <w:tab w:val="num" w:pos="1169"/>
              </w:tabs>
              <w:spacing w:line="300" w:lineRule="exact"/>
              <w:ind w:left="460" w:hanging="460"/>
              <w:rPr>
                <w:del w:id="518" w:author="Mara Cristina Lima" w:date="2022-01-19T20:07:00Z"/>
                <w:rFonts w:ascii="Tahoma" w:hAnsi="Tahoma" w:cs="Tahoma"/>
                <w:sz w:val="21"/>
                <w:szCs w:val="21"/>
              </w:rPr>
            </w:pPr>
          </w:p>
          <w:p w14:paraId="46BDCC2E" w14:textId="605D493D" w:rsidR="00236FD0" w:rsidRPr="00991B04" w:rsidDel="000C0C1C" w:rsidRDefault="00236FD0" w:rsidP="005404AF">
            <w:pPr>
              <w:pStyle w:val="BodyText21"/>
              <w:numPr>
                <w:ilvl w:val="0"/>
                <w:numId w:val="24"/>
              </w:numPr>
              <w:tabs>
                <w:tab w:val="num" w:pos="1169"/>
              </w:tabs>
              <w:spacing w:line="300" w:lineRule="exact"/>
              <w:ind w:left="460" w:hanging="460"/>
              <w:rPr>
                <w:del w:id="519" w:author="Mara Cristina Lima" w:date="2022-01-19T20:07:00Z"/>
                <w:rFonts w:ascii="Tahoma" w:hAnsi="Tahoma" w:cs="Tahoma"/>
                <w:sz w:val="21"/>
                <w:szCs w:val="21"/>
              </w:rPr>
            </w:pPr>
            <w:del w:id="520" w:author="Mara Cristina Lima" w:date="2022-01-19T20:07:00Z">
              <w:r w:rsidRPr="00991B04" w:rsidDel="000C0C1C">
                <w:rPr>
                  <w:rFonts w:ascii="Tahoma" w:hAnsi="Tahoma" w:cs="Tahoma"/>
                  <w:b/>
                  <w:bCs/>
                  <w:sz w:val="21"/>
                  <w:szCs w:val="21"/>
                </w:rPr>
                <w:delText>Garantias:</w:delText>
              </w:r>
              <w:r w:rsidRPr="00991B04" w:rsidDel="000C0C1C">
                <w:rPr>
                  <w:rFonts w:ascii="Tahoma" w:hAnsi="Tahoma" w:cs="Tahoma"/>
                  <w:sz w:val="21"/>
                  <w:szCs w:val="21"/>
                </w:rPr>
                <w:delText xml:space="preserve"> (i) </w:delText>
              </w:r>
              <w:r w:rsidR="0046581C" w:rsidRPr="00991B04" w:rsidDel="000C0C1C">
                <w:rPr>
                  <w:rFonts w:ascii="Tahoma" w:hAnsi="Tahoma" w:cs="Tahoma"/>
                  <w:sz w:val="21"/>
                  <w:szCs w:val="21"/>
                </w:rPr>
                <w:delText>o Aval</w:delText>
              </w:r>
              <w:r w:rsidRPr="00991B04" w:rsidDel="000C0C1C">
                <w:rPr>
                  <w:rFonts w:ascii="Tahoma" w:hAnsi="Tahoma" w:cs="Tahoma"/>
                  <w:sz w:val="21"/>
                  <w:szCs w:val="21"/>
                </w:rPr>
                <w:delText>; (ii) a Cessão Fiduciária;</w:delText>
              </w:r>
              <w:r w:rsidR="002C5EBE" w:rsidRPr="00991B04" w:rsidDel="000C0C1C">
                <w:rPr>
                  <w:rFonts w:ascii="Tahoma" w:hAnsi="Tahoma" w:cs="Tahoma"/>
                  <w:sz w:val="21"/>
                  <w:szCs w:val="21"/>
                </w:rPr>
                <w:delText xml:space="preserve"> e</w:delText>
              </w:r>
              <w:r w:rsidRPr="00991B04" w:rsidDel="000C0C1C">
                <w:rPr>
                  <w:rFonts w:ascii="Tahoma" w:hAnsi="Tahoma" w:cs="Tahoma"/>
                  <w:sz w:val="21"/>
                  <w:szCs w:val="21"/>
                </w:rPr>
                <w:delText xml:space="preserve"> (iii) a Alienação Fiduciária;</w:delText>
              </w:r>
            </w:del>
          </w:p>
          <w:p w14:paraId="7A4ED42E" w14:textId="75CF9175" w:rsidR="00236FD0" w:rsidRPr="00991B04" w:rsidDel="000C0C1C" w:rsidRDefault="00236FD0" w:rsidP="005404AF">
            <w:pPr>
              <w:pStyle w:val="PargrafodaLista"/>
              <w:tabs>
                <w:tab w:val="num" w:pos="1169"/>
              </w:tabs>
              <w:spacing w:line="300" w:lineRule="exact"/>
              <w:ind w:left="460" w:hanging="460"/>
              <w:rPr>
                <w:del w:id="521" w:author="Mara Cristina Lima" w:date="2022-01-19T20:07:00Z"/>
                <w:rFonts w:ascii="Tahoma" w:hAnsi="Tahoma" w:cs="Tahoma"/>
                <w:sz w:val="21"/>
                <w:szCs w:val="21"/>
              </w:rPr>
            </w:pPr>
          </w:p>
          <w:p w14:paraId="59B99375" w14:textId="27CC886D" w:rsidR="00236FD0" w:rsidRPr="00991B04" w:rsidDel="000C0C1C" w:rsidRDefault="00236FD0" w:rsidP="005404AF">
            <w:pPr>
              <w:pStyle w:val="BodyText21"/>
              <w:numPr>
                <w:ilvl w:val="0"/>
                <w:numId w:val="24"/>
              </w:numPr>
              <w:tabs>
                <w:tab w:val="num" w:pos="1169"/>
              </w:tabs>
              <w:spacing w:line="300" w:lineRule="exact"/>
              <w:ind w:left="460" w:hanging="460"/>
              <w:rPr>
                <w:del w:id="522" w:author="Mara Cristina Lima" w:date="2022-01-19T20:07:00Z"/>
                <w:rFonts w:ascii="Tahoma" w:hAnsi="Tahoma" w:cs="Tahoma"/>
                <w:sz w:val="21"/>
                <w:szCs w:val="21"/>
              </w:rPr>
            </w:pPr>
            <w:del w:id="523" w:author="Mara Cristina Lima" w:date="2022-01-19T20:07:00Z">
              <w:r w:rsidRPr="00991B04" w:rsidDel="000C0C1C">
                <w:rPr>
                  <w:rFonts w:ascii="Tahoma" w:hAnsi="Tahoma" w:cs="Tahoma"/>
                  <w:b/>
                  <w:bCs/>
                  <w:sz w:val="21"/>
                  <w:szCs w:val="21"/>
                </w:rPr>
                <w:delText>Coobrigação da Emissora:</w:delText>
              </w:r>
              <w:r w:rsidRPr="00991B04" w:rsidDel="000C0C1C">
                <w:rPr>
                  <w:rFonts w:ascii="Tahoma" w:hAnsi="Tahoma" w:cs="Tahoma"/>
                  <w:sz w:val="21"/>
                  <w:szCs w:val="21"/>
                </w:rPr>
                <w:delText xml:space="preserve"> </w:delText>
              </w:r>
              <w:r w:rsidR="002C5EBE" w:rsidRPr="00991B04" w:rsidDel="000C0C1C">
                <w:rPr>
                  <w:rFonts w:ascii="Tahoma" w:hAnsi="Tahoma" w:cs="Tahoma"/>
                  <w:sz w:val="21"/>
                  <w:szCs w:val="21"/>
                </w:rPr>
                <w:delText xml:space="preserve">Não </w:delText>
              </w:r>
              <w:r w:rsidRPr="00991B04" w:rsidDel="000C0C1C">
                <w:rPr>
                  <w:rFonts w:ascii="Tahoma" w:hAnsi="Tahoma" w:cs="Tahoma"/>
                  <w:sz w:val="21"/>
                  <w:szCs w:val="21"/>
                </w:rPr>
                <w:delText>há</w:delText>
              </w:r>
              <w:r w:rsidR="00225111" w:rsidRPr="00991B04" w:rsidDel="000C0C1C">
                <w:rPr>
                  <w:rFonts w:ascii="Tahoma" w:hAnsi="Tahoma" w:cs="Tahoma"/>
                  <w:sz w:val="21"/>
                  <w:szCs w:val="21"/>
                </w:rPr>
                <w:delText>;</w:delText>
              </w:r>
            </w:del>
          </w:p>
          <w:p w14:paraId="3F5AE1C5" w14:textId="6C9A8D8B" w:rsidR="00236FD0" w:rsidRPr="00991B04" w:rsidDel="000C0C1C" w:rsidRDefault="00236FD0" w:rsidP="005404AF">
            <w:pPr>
              <w:pStyle w:val="PargrafodaLista"/>
              <w:tabs>
                <w:tab w:val="num" w:pos="1169"/>
              </w:tabs>
              <w:spacing w:line="300" w:lineRule="exact"/>
              <w:ind w:left="460" w:hanging="460"/>
              <w:rPr>
                <w:del w:id="524" w:author="Mara Cristina Lima" w:date="2022-01-19T20:07:00Z"/>
                <w:rFonts w:ascii="Tahoma" w:hAnsi="Tahoma" w:cs="Tahoma"/>
                <w:sz w:val="21"/>
                <w:szCs w:val="21"/>
              </w:rPr>
            </w:pPr>
          </w:p>
          <w:p w14:paraId="4802795F" w14:textId="01D613A6" w:rsidR="00236FD0" w:rsidRPr="00991B04" w:rsidDel="000C0C1C" w:rsidRDefault="00236FD0" w:rsidP="005404AF">
            <w:pPr>
              <w:pStyle w:val="BodyText21"/>
              <w:numPr>
                <w:ilvl w:val="0"/>
                <w:numId w:val="24"/>
              </w:numPr>
              <w:tabs>
                <w:tab w:val="num" w:pos="1169"/>
              </w:tabs>
              <w:spacing w:line="300" w:lineRule="exact"/>
              <w:ind w:left="460" w:hanging="460"/>
              <w:rPr>
                <w:del w:id="525" w:author="Mara Cristina Lima" w:date="2022-01-19T20:07:00Z"/>
                <w:rFonts w:ascii="Tahoma" w:hAnsi="Tahoma" w:cs="Tahoma"/>
                <w:sz w:val="21"/>
                <w:szCs w:val="21"/>
              </w:rPr>
            </w:pPr>
            <w:del w:id="526" w:author="Mara Cristina Lima" w:date="2022-01-19T20:07:00Z">
              <w:r w:rsidRPr="00991B04" w:rsidDel="000C0C1C">
                <w:rPr>
                  <w:rFonts w:ascii="Tahoma" w:hAnsi="Tahoma" w:cs="Tahoma"/>
                  <w:b/>
                  <w:bCs/>
                  <w:sz w:val="21"/>
                  <w:szCs w:val="21"/>
                </w:rPr>
                <w:delText xml:space="preserve">Carência: </w:delText>
              </w:r>
              <w:r w:rsidR="002C5EBE" w:rsidRPr="00991B04" w:rsidDel="000C0C1C">
                <w:rPr>
                  <w:rFonts w:ascii="Tahoma" w:hAnsi="Tahoma" w:cs="Tahoma"/>
                  <w:sz w:val="21"/>
                  <w:szCs w:val="21"/>
                </w:rPr>
                <w:delText xml:space="preserve">Não </w:delText>
              </w:r>
              <w:r w:rsidRPr="00991B04" w:rsidDel="000C0C1C">
                <w:rPr>
                  <w:rFonts w:ascii="Tahoma" w:hAnsi="Tahoma" w:cs="Tahoma"/>
                  <w:sz w:val="21"/>
                  <w:szCs w:val="21"/>
                </w:rPr>
                <w:delText>há</w:delText>
              </w:r>
              <w:r w:rsidR="00225111" w:rsidRPr="00991B04" w:rsidDel="000C0C1C">
                <w:rPr>
                  <w:rFonts w:ascii="Tahoma" w:hAnsi="Tahoma" w:cs="Tahoma"/>
                  <w:sz w:val="21"/>
                  <w:szCs w:val="21"/>
                </w:rPr>
                <w:delText>;</w:delText>
              </w:r>
            </w:del>
          </w:p>
          <w:p w14:paraId="21F700DD" w14:textId="0CBC664A" w:rsidR="00236FD0" w:rsidRPr="00991B04" w:rsidDel="000C0C1C" w:rsidRDefault="00236FD0" w:rsidP="005404AF">
            <w:pPr>
              <w:pStyle w:val="PargrafodaLista"/>
              <w:tabs>
                <w:tab w:val="num" w:pos="1169"/>
              </w:tabs>
              <w:spacing w:line="300" w:lineRule="exact"/>
              <w:ind w:left="460" w:hanging="460"/>
              <w:rPr>
                <w:del w:id="527" w:author="Mara Cristina Lima" w:date="2022-01-19T20:07:00Z"/>
                <w:rFonts w:ascii="Tahoma" w:hAnsi="Tahoma" w:cs="Tahoma"/>
                <w:sz w:val="21"/>
                <w:szCs w:val="21"/>
              </w:rPr>
            </w:pPr>
          </w:p>
          <w:p w14:paraId="061E4177" w14:textId="1BB1F112" w:rsidR="00236FD0" w:rsidRPr="00991B04" w:rsidDel="000C0C1C" w:rsidRDefault="00236FD0" w:rsidP="005404AF">
            <w:pPr>
              <w:pStyle w:val="BodyText21"/>
              <w:numPr>
                <w:ilvl w:val="0"/>
                <w:numId w:val="24"/>
              </w:numPr>
              <w:tabs>
                <w:tab w:val="num" w:pos="1169"/>
              </w:tabs>
              <w:spacing w:line="300" w:lineRule="exact"/>
              <w:ind w:left="460" w:hanging="460"/>
              <w:rPr>
                <w:del w:id="528" w:author="Mara Cristina Lima" w:date="2022-01-19T20:07:00Z"/>
                <w:rFonts w:ascii="Tahoma" w:hAnsi="Tahoma" w:cs="Tahoma"/>
                <w:sz w:val="21"/>
                <w:szCs w:val="21"/>
              </w:rPr>
            </w:pPr>
            <w:del w:id="529" w:author="Mara Cristina Lima" w:date="2022-01-19T20:07:00Z">
              <w:r w:rsidRPr="00991B04" w:rsidDel="000C0C1C">
                <w:rPr>
                  <w:rFonts w:ascii="Tahoma" w:hAnsi="Tahoma" w:cs="Tahoma"/>
                  <w:b/>
                  <w:bCs/>
                  <w:sz w:val="21"/>
                  <w:szCs w:val="21"/>
                </w:rPr>
                <w:delText>Subordinação:</w:delText>
              </w:r>
              <w:r w:rsidRPr="00991B04" w:rsidDel="000C0C1C">
                <w:rPr>
                  <w:rFonts w:ascii="Tahoma" w:hAnsi="Tahoma" w:cs="Tahoma"/>
                  <w:sz w:val="21"/>
                  <w:szCs w:val="21"/>
                </w:rPr>
                <w:delText xml:space="preserve"> </w:delText>
              </w:r>
              <w:r w:rsidR="002C5EBE" w:rsidRPr="00991B04" w:rsidDel="000C0C1C">
                <w:rPr>
                  <w:rFonts w:ascii="Tahoma" w:hAnsi="Tahoma" w:cs="Tahoma"/>
                  <w:sz w:val="21"/>
                  <w:szCs w:val="21"/>
                </w:rPr>
                <w:delText xml:space="preserve">Não </w:delText>
              </w:r>
              <w:r w:rsidRPr="00991B04" w:rsidDel="000C0C1C">
                <w:rPr>
                  <w:rFonts w:ascii="Tahoma" w:hAnsi="Tahoma" w:cs="Tahoma"/>
                  <w:sz w:val="21"/>
                  <w:szCs w:val="21"/>
                </w:rPr>
                <w:delText>há</w:delText>
              </w:r>
              <w:r w:rsidR="00225111" w:rsidRPr="00991B04" w:rsidDel="000C0C1C">
                <w:rPr>
                  <w:rFonts w:ascii="Tahoma" w:hAnsi="Tahoma" w:cs="Tahoma"/>
                  <w:sz w:val="21"/>
                  <w:szCs w:val="21"/>
                </w:rPr>
                <w:delText>;</w:delText>
              </w:r>
            </w:del>
          </w:p>
          <w:p w14:paraId="51C230CB" w14:textId="147A07EC" w:rsidR="00236FD0" w:rsidRPr="00991B04" w:rsidDel="000C0C1C" w:rsidRDefault="00236FD0" w:rsidP="005404AF">
            <w:pPr>
              <w:pStyle w:val="PargrafodaLista"/>
              <w:tabs>
                <w:tab w:val="num" w:pos="1169"/>
              </w:tabs>
              <w:spacing w:line="300" w:lineRule="exact"/>
              <w:ind w:left="460" w:hanging="460"/>
              <w:rPr>
                <w:del w:id="530" w:author="Mara Cristina Lima" w:date="2022-01-19T20:07:00Z"/>
                <w:rFonts w:ascii="Tahoma" w:hAnsi="Tahoma" w:cs="Tahoma"/>
                <w:sz w:val="21"/>
                <w:szCs w:val="21"/>
              </w:rPr>
            </w:pPr>
          </w:p>
          <w:p w14:paraId="41A6EC79" w14:textId="78E3CA9A" w:rsidR="00236FD0" w:rsidRPr="00991B04" w:rsidDel="000C0C1C" w:rsidRDefault="00236FD0" w:rsidP="005404AF">
            <w:pPr>
              <w:pStyle w:val="BodyText21"/>
              <w:numPr>
                <w:ilvl w:val="0"/>
                <w:numId w:val="24"/>
              </w:numPr>
              <w:tabs>
                <w:tab w:val="num" w:pos="1169"/>
              </w:tabs>
              <w:spacing w:line="300" w:lineRule="exact"/>
              <w:ind w:left="460" w:hanging="460"/>
              <w:rPr>
                <w:del w:id="531" w:author="Mara Cristina Lima" w:date="2022-01-19T20:07:00Z"/>
                <w:rFonts w:ascii="Tahoma" w:hAnsi="Tahoma" w:cs="Tahoma"/>
                <w:sz w:val="21"/>
                <w:szCs w:val="21"/>
              </w:rPr>
            </w:pPr>
            <w:del w:id="532" w:author="Mara Cristina Lima" w:date="2022-01-19T20:07:00Z">
              <w:r w:rsidRPr="00991B04" w:rsidDel="000C0C1C">
                <w:rPr>
                  <w:rFonts w:ascii="Tahoma" w:hAnsi="Tahoma" w:cs="Tahoma"/>
                  <w:b/>
                  <w:bCs/>
                  <w:sz w:val="21"/>
                  <w:szCs w:val="21"/>
                </w:rPr>
                <w:delText>Forma:</w:delText>
              </w:r>
              <w:r w:rsidRPr="00991B04" w:rsidDel="000C0C1C">
                <w:rPr>
                  <w:rFonts w:ascii="Tahoma" w:hAnsi="Tahoma" w:cs="Tahoma"/>
                  <w:sz w:val="21"/>
                  <w:szCs w:val="21"/>
                </w:rPr>
                <w:delText xml:space="preserve"> </w:delText>
              </w:r>
              <w:r w:rsidR="002C5EBE" w:rsidRPr="00991B04" w:rsidDel="000C0C1C">
                <w:rPr>
                  <w:rFonts w:ascii="Tahoma" w:hAnsi="Tahoma" w:cs="Tahoma"/>
                  <w:sz w:val="21"/>
                  <w:szCs w:val="21"/>
                </w:rPr>
                <w:delText>Escritural</w:delText>
              </w:r>
              <w:r w:rsidR="00225111" w:rsidRPr="00991B04" w:rsidDel="000C0C1C">
                <w:rPr>
                  <w:rFonts w:ascii="Tahoma" w:hAnsi="Tahoma" w:cs="Tahoma"/>
                  <w:sz w:val="21"/>
                  <w:szCs w:val="21"/>
                </w:rPr>
                <w:delText>.</w:delText>
              </w:r>
            </w:del>
          </w:p>
          <w:p w14:paraId="40C462D5" w14:textId="55E06EBB" w:rsidR="00236FD0" w:rsidRPr="00991B04" w:rsidDel="000C0C1C" w:rsidRDefault="00236FD0" w:rsidP="005404AF">
            <w:pPr>
              <w:pStyle w:val="BodyText21"/>
              <w:tabs>
                <w:tab w:val="num" w:pos="1169"/>
              </w:tabs>
              <w:spacing w:line="300" w:lineRule="exact"/>
              <w:ind w:left="460" w:hanging="460"/>
              <w:rPr>
                <w:del w:id="533" w:author="Mara Cristina Lima" w:date="2022-01-19T20:07:00Z"/>
                <w:rFonts w:ascii="Tahoma" w:hAnsi="Tahoma" w:cs="Tahoma"/>
                <w:sz w:val="21"/>
                <w:szCs w:val="21"/>
              </w:rPr>
            </w:pPr>
          </w:p>
        </w:tc>
      </w:tr>
    </w:tbl>
    <w:p w14:paraId="73D4543A" w14:textId="396A6B89" w:rsidR="00412131" w:rsidRPr="00991B04" w:rsidDel="000C0C1C" w:rsidRDefault="00412131" w:rsidP="005404AF">
      <w:pPr>
        <w:pStyle w:val="PargrafodaLista"/>
        <w:tabs>
          <w:tab w:val="left" w:pos="1134"/>
          <w:tab w:val="left" w:pos="1276"/>
        </w:tabs>
        <w:spacing w:line="300" w:lineRule="exact"/>
        <w:ind w:left="0" w:right="-2"/>
        <w:jc w:val="both"/>
        <w:rPr>
          <w:del w:id="534" w:author="Mara Cristina Lima" w:date="2022-01-19T20:07:00Z"/>
          <w:rFonts w:ascii="Tahoma" w:hAnsi="Tahoma" w:cs="Tahoma"/>
          <w:b/>
          <w:sz w:val="21"/>
          <w:szCs w:val="21"/>
        </w:rPr>
      </w:pPr>
    </w:p>
    <w:tbl>
      <w:tblPr>
        <w:tblW w:w="9072" w:type="dxa"/>
        <w:tblInd w:w="-5" w:type="dxa"/>
        <w:tblLook w:val="01E0" w:firstRow="1" w:lastRow="1" w:firstColumn="1" w:lastColumn="1" w:noHBand="0" w:noVBand="0"/>
      </w:tblPr>
      <w:tblGrid>
        <w:gridCol w:w="9072"/>
      </w:tblGrid>
      <w:tr w:rsidR="002C5EBE" w:rsidRPr="00991B04" w:rsidDel="000C0C1C" w14:paraId="2FDEAB21" w14:textId="29355E73" w:rsidTr="00443A84">
        <w:trPr>
          <w:tblHeader/>
          <w:del w:id="535" w:author="Mara Cristina Lima" w:date="2022-01-19T20:07:00Z"/>
        </w:trPr>
        <w:tc>
          <w:tcPr>
            <w:tcW w:w="9072" w:type="dxa"/>
            <w:tcBorders>
              <w:top w:val="single" w:sz="4" w:space="0" w:color="auto"/>
              <w:left w:val="single" w:sz="4" w:space="0" w:color="auto"/>
              <w:bottom w:val="single" w:sz="4" w:space="0" w:color="auto"/>
              <w:right w:val="single" w:sz="4" w:space="0" w:color="auto"/>
            </w:tcBorders>
            <w:hideMark/>
          </w:tcPr>
          <w:p w14:paraId="2BCE995F" w14:textId="63AAC430" w:rsidR="002C5EBE" w:rsidRPr="00991B04" w:rsidDel="000C0C1C" w:rsidRDefault="002C5EBE" w:rsidP="005404AF">
            <w:pPr>
              <w:pStyle w:val="BodyText21"/>
              <w:spacing w:line="300" w:lineRule="exact"/>
              <w:jc w:val="center"/>
              <w:rPr>
                <w:del w:id="536" w:author="Mara Cristina Lima" w:date="2022-01-19T20:07:00Z"/>
                <w:rFonts w:ascii="Tahoma" w:hAnsi="Tahoma" w:cs="Tahoma"/>
                <w:b/>
                <w:sz w:val="21"/>
                <w:szCs w:val="21"/>
              </w:rPr>
            </w:pPr>
            <w:del w:id="537" w:author="Mara Cristina Lima" w:date="2022-01-19T20:07:00Z">
              <w:r w:rsidRPr="00991B04" w:rsidDel="000C0C1C">
                <w:rPr>
                  <w:rFonts w:ascii="Tahoma" w:hAnsi="Tahoma" w:cs="Tahoma"/>
                  <w:b/>
                  <w:sz w:val="21"/>
                  <w:szCs w:val="21"/>
                </w:rPr>
                <w:delText xml:space="preserve">CRI </w:delText>
              </w:r>
            </w:del>
          </w:p>
        </w:tc>
      </w:tr>
      <w:tr w:rsidR="002C5EBE" w:rsidRPr="00991B04" w:rsidDel="000C0C1C" w14:paraId="24ADF3C0" w14:textId="3BD4D0B5" w:rsidTr="00443A84">
        <w:trPr>
          <w:del w:id="538" w:author="Mara Cristina Lima" w:date="2022-01-19T20:07:00Z"/>
        </w:trPr>
        <w:tc>
          <w:tcPr>
            <w:tcW w:w="9072" w:type="dxa"/>
            <w:tcBorders>
              <w:top w:val="single" w:sz="4" w:space="0" w:color="auto"/>
              <w:left w:val="single" w:sz="4" w:space="0" w:color="auto"/>
              <w:bottom w:val="nil"/>
              <w:right w:val="single" w:sz="4" w:space="0" w:color="auto"/>
            </w:tcBorders>
          </w:tcPr>
          <w:p w14:paraId="0C57CDC2" w14:textId="152E446A" w:rsidR="002C5EBE" w:rsidRPr="00991B04" w:rsidDel="000C0C1C" w:rsidRDefault="002C5EBE" w:rsidP="005404AF">
            <w:pPr>
              <w:pStyle w:val="BodyText21"/>
              <w:numPr>
                <w:ilvl w:val="0"/>
                <w:numId w:val="49"/>
              </w:numPr>
              <w:tabs>
                <w:tab w:val="num" w:pos="1169"/>
              </w:tabs>
              <w:spacing w:line="300" w:lineRule="exact"/>
              <w:ind w:left="460" w:hanging="460"/>
              <w:rPr>
                <w:del w:id="539" w:author="Mara Cristina Lima" w:date="2022-01-19T20:07:00Z"/>
                <w:rFonts w:ascii="Tahoma" w:hAnsi="Tahoma" w:cs="Tahoma"/>
                <w:sz w:val="21"/>
                <w:szCs w:val="21"/>
              </w:rPr>
            </w:pPr>
            <w:del w:id="540" w:author="Mara Cristina Lima" w:date="2022-01-19T20:07:00Z">
              <w:r w:rsidRPr="00991B04" w:rsidDel="000C0C1C">
                <w:rPr>
                  <w:rFonts w:ascii="Tahoma" w:hAnsi="Tahoma" w:cs="Tahoma"/>
                  <w:b/>
                  <w:sz w:val="21"/>
                  <w:szCs w:val="21"/>
                </w:rPr>
                <w:delText>Emissão</w:delText>
              </w:r>
              <w:r w:rsidRPr="00991B04" w:rsidDel="000C0C1C">
                <w:rPr>
                  <w:rFonts w:ascii="Tahoma" w:hAnsi="Tahoma" w:cs="Tahoma"/>
                  <w:sz w:val="21"/>
                  <w:szCs w:val="21"/>
                </w:rPr>
                <w:delText>: 1ª;</w:delText>
              </w:r>
            </w:del>
          </w:p>
          <w:p w14:paraId="1F7D4ADE" w14:textId="2B03620A" w:rsidR="002C5EBE" w:rsidRPr="00991B04" w:rsidDel="000C0C1C" w:rsidRDefault="002C5EBE" w:rsidP="005404AF">
            <w:pPr>
              <w:pStyle w:val="BodyText21"/>
              <w:tabs>
                <w:tab w:val="num" w:pos="1169"/>
              </w:tabs>
              <w:spacing w:line="300" w:lineRule="exact"/>
              <w:ind w:left="460" w:hanging="460"/>
              <w:rPr>
                <w:del w:id="541" w:author="Mara Cristina Lima" w:date="2022-01-19T20:07:00Z"/>
                <w:rFonts w:ascii="Tahoma" w:hAnsi="Tahoma" w:cs="Tahoma"/>
                <w:sz w:val="21"/>
                <w:szCs w:val="21"/>
              </w:rPr>
            </w:pPr>
          </w:p>
        </w:tc>
      </w:tr>
      <w:tr w:rsidR="002C5EBE" w:rsidRPr="00991B04" w:rsidDel="000C0C1C" w14:paraId="104EA393" w14:textId="0E795D54" w:rsidTr="00443A84">
        <w:trPr>
          <w:del w:id="542" w:author="Mara Cristina Lima" w:date="2022-01-19T20:07:00Z"/>
        </w:trPr>
        <w:tc>
          <w:tcPr>
            <w:tcW w:w="9072" w:type="dxa"/>
            <w:tcBorders>
              <w:top w:val="nil"/>
              <w:left w:val="single" w:sz="4" w:space="0" w:color="auto"/>
              <w:bottom w:val="nil"/>
              <w:right w:val="single" w:sz="4" w:space="0" w:color="auto"/>
            </w:tcBorders>
          </w:tcPr>
          <w:p w14:paraId="406CE311" w14:textId="3DF626F5" w:rsidR="002C5EBE" w:rsidRPr="00991B04" w:rsidDel="000C0C1C" w:rsidRDefault="002C5EBE" w:rsidP="005404AF">
            <w:pPr>
              <w:pStyle w:val="BodyText21"/>
              <w:numPr>
                <w:ilvl w:val="0"/>
                <w:numId w:val="49"/>
              </w:numPr>
              <w:tabs>
                <w:tab w:val="num" w:pos="1169"/>
              </w:tabs>
              <w:spacing w:line="300" w:lineRule="exact"/>
              <w:ind w:left="460" w:hanging="460"/>
              <w:rPr>
                <w:del w:id="543" w:author="Mara Cristina Lima" w:date="2022-01-19T20:07:00Z"/>
                <w:rFonts w:ascii="Tahoma" w:hAnsi="Tahoma" w:cs="Tahoma"/>
                <w:sz w:val="21"/>
                <w:szCs w:val="21"/>
              </w:rPr>
            </w:pPr>
            <w:del w:id="544" w:author="Mara Cristina Lima" w:date="2022-01-19T20:07:00Z">
              <w:r w:rsidRPr="00991B04" w:rsidDel="000C0C1C">
                <w:rPr>
                  <w:rFonts w:ascii="Tahoma" w:hAnsi="Tahoma" w:cs="Tahoma"/>
                  <w:b/>
                  <w:sz w:val="21"/>
                  <w:szCs w:val="21"/>
                </w:rPr>
                <w:delText>Série</w:delText>
              </w:r>
              <w:r w:rsidRPr="00991B04" w:rsidDel="000C0C1C">
                <w:rPr>
                  <w:rFonts w:ascii="Tahoma" w:hAnsi="Tahoma" w:cs="Tahoma"/>
                  <w:sz w:val="21"/>
                  <w:szCs w:val="21"/>
                </w:rPr>
                <w:delText>: 15ª;</w:delText>
              </w:r>
            </w:del>
          </w:p>
          <w:p w14:paraId="2C4FE69B" w14:textId="27414824" w:rsidR="002C5EBE" w:rsidRPr="00991B04" w:rsidDel="000C0C1C" w:rsidRDefault="002C5EBE" w:rsidP="005404AF">
            <w:pPr>
              <w:pStyle w:val="BodyText21"/>
              <w:tabs>
                <w:tab w:val="num" w:pos="1169"/>
              </w:tabs>
              <w:spacing w:line="300" w:lineRule="exact"/>
              <w:ind w:left="460" w:hanging="460"/>
              <w:rPr>
                <w:del w:id="545" w:author="Mara Cristina Lima" w:date="2022-01-19T20:07:00Z"/>
                <w:rFonts w:ascii="Tahoma" w:hAnsi="Tahoma" w:cs="Tahoma"/>
                <w:sz w:val="21"/>
                <w:szCs w:val="21"/>
              </w:rPr>
            </w:pPr>
          </w:p>
        </w:tc>
      </w:tr>
      <w:tr w:rsidR="002C5EBE" w:rsidRPr="00991B04" w:rsidDel="000C0C1C" w14:paraId="42600A32" w14:textId="1151AD87" w:rsidTr="00443A84">
        <w:trPr>
          <w:del w:id="546" w:author="Mara Cristina Lima" w:date="2022-01-19T20:07:00Z"/>
        </w:trPr>
        <w:tc>
          <w:tcPr>
            <w:tcW w:w="9072" w:type="dxa"/>
            <w:tcBorders>
              <w:top w:val="nil"/>
              <w:left w:val="single" w:sz="4" w:space="0" w:color="auto"/>
              <w:bottom w:val="nil"/>
              <w:right w:val="single" w:sz="4" w:space="0" w:color="auto"/>
            </w:tcBorders>
          </w:tcPr>
          <w:p w14:paraId="33E5FB05" w14:textId="56ED5C8A" w:rsidR="002C5EBE" w:rsidRPr="00991B04" w:rsidDel="000C0C1C" w:rsidRDefault="002C5EBE" w:rsidP="005404AF">
            <w:pPr>
              <w:pStyle w:val="BodyText21"/>
              <w:numPr>
                <w:ilvl w:val="0"/>
                <w:numId w:val="49"/>
              </w:numPr>
              <w:tabs>
                <w:tab w:val="num" w:pos="1169"/>
              </w:tabs>
              <w:spacing w:line="300" w:lineRule="exact"/>
              <w:ind w:left="460" w:hanging="460"/>
              <w:rPr>
                <w:del w:id="547" w:author="Mara Cristina Lima" w:date="2022-01-19T20:07:00Z"/>
                <w:rFonts w:ascii="Tahoma" w:hAnsi="Tahoma" w:cs="Tahoma"/>
                <w:sz w:val="21"/>
                <w:szCs w:val="21"/>
              </w:rPr>
            </w:pPr>
            <w:del w:id="548" w:author="Mara Cristina Lima" w:date="2022-01-19T20:07:00Z">
              <w:r w:rsidRPr="00991B04" w:rsidDel="000C0C1C">
                <w:rPr>
                  <w:rFonts w:ascii="Tahoma" w:hAnsi="Tahoma" w:cs="Tahoma"/>
                  <w:b/>
                  <w:sz w:val="21"/>
                  <w:szCs w:val="21"/>
                </w:rPr>
                <w:delText>Quantidade de CRI</w:delText>
              </w:r>
              <w:r w:rsidRPr="00991B04" w:rsidDel="000C0C1C">
                <w:rPr>
                  <w:rFonts w:ascii="Tahoma" w:hAnsi="Tahoma" w:cs="Tahoma"/>
                  <w:sz w:val="21"/>
                  <w:szCs w:val="21"/>
                </w:rPr>
                <w:delText xml:space="preserve">: </w:delText>
              </w:r>
              <w:r w:rsidR="00ED1F3C" w:rsidRPr="00991B04" w:rsidDel="000C0C1C">
                <w:rPr>
                  <w:rFonts w:ascii="Tahoma" w:hAnsi="Tahoma" w:cs="Tahoma"/>
                  <w:sz w:val="21"/>
                  <w:szCs w:val="21"/>
                </w:rPr>
                <w:delText>16.800</w:delText>
              </w:r>
              <w:r w:rsidR="004E225E" w:rsidRPr="00991B04" w:rsidDel="000C0C1C">
                <w:rPr>
                  <w:rFonts w:ascii="Tahoma" w:hAnsi="Tahoma" w:cs="Tahoma"/>
                  <w:sz w:val="21"/>
                  <w:szCs w:val="21"/>
                </w:rPr>
                <w:delText>;</w:delText>
              </w:r>
            </w:del>
          </w:p>
          <w:p w14:paraId="18DBC6A3" w14:textId="6B03F16C" w:rsidR="002C5EBE" w:rsidRPr="00991B04" w:rsidDel="000C0C1C" w:rsidRDefault="002C5EBE" w:rsidP="005404AF">
            <w:pPr>
              <w:pStyle w:val="BodyText21"/>
              <w:tabs>
                <w:tab w:val="num" w:pos="1169"/>
              </w:tabs>
              <w:spacing w:line="300" w:lineRule="exact"/>
              <w:ind w:left="460" w:hanging="460"/>
              <w:rPr>
                <w:del w:id="549" w:author="Mara Cristina Lima" w:date="2022-01-19T20:07:00Z"/>
                <w:rFonts w:ascii="Tahoma" w:hAnsi="Tahoma" w:cs="Tahoma"/>
                <w:sz w:val="21"/>
                <w:szCs w:val="21"/>
              </w:rPr>
            </w:pPr>
          </w:p>
        </w:tc>
      </w:tr>
      <w:tr w:rsidR="002C5EBE" w:rsidRPr="00991B04" w:rsidDel="000C0C1C" w14:paraId="3EB3263E" w14:textId="013FE2CB" w:rsidTr="00443A84">
        <w:trPr>
          <w:del w:id="550" w:author="Mara Cristina Lima" w:date="2022-01-19T20:07:00Z"/>
        </w:trPr>
        <w:tc>
          <w:tcPr>
            <w:tcW w:w="9072" w:type="dxa"/>
            <w:tcBorders>
              <w:top w:val="nil"/>
              <w:left w:val="single" w:sz="4" w:space="0" w:color="auto"/>
              <w:bottom w:val="nil"/>
              <w:right w:val="single" w:sz="4" w:space="0" w:color="auto"/>
            </w:tcBorders>
          </w:tcPr>
          <w:p w14:paraId="7973F5BB" w14:textId="27DDE4C2" w:rsidR="002C5EBE" w:rsidRPr="00991B04" w:rsidDel="000C0C1C" w:rsidRDefault="002C5EBE" w:rsidP="005404AF">
            <w:pPr>
              <w:pStyle w:val="BodyText21"/>
              <w:numPr>
                <w:ilvl w:val="0"/>
                <w:numId w:val="49"/>
              </w:numPr>
              <w:tabs>
                <w:tab w:val="num" w:pos="1169"/>
              </w:tabs>
              <w:spacing w:line="300" w:lineRule="exact"/>
              <w:ind w:left="460" w:hanging="460"/>
              <w:rPr>
                <w:del w:id="551" w:author="Mara Cristina Lima" w:date="2022-01-19T20:07:00Z"/>
                <w:rFonts w:ascii="Tahoma" w:hAnsi="Tahoma" w:cs="Tahoma"/>
                <w:sz w:val="21"/>
                <w:szCs w:val="21"/>
              </w:rPr>
            </w:pPr>
            <w:del w:id="552" w:author="Mara Cristina Lima" w:date="2022-01-19T20:07:00Z">
              <w:r w:rsidRPr="00991B04" w:rsidDel="000C0C1C">
                <w:rPr>
                  <w:rFonts w:ascii="Tahoma" w:hAnsi="Tahoma" w:cs="Tahoma"/>
                  <w:b/>
                  <w:sz w:val="21"/>
                  <w:szCs w:val="21"/>
                </w:rPr>
                <w:delText>Valor Global da Série</w:delText>
              </w:r>
              <w:r w:rsidRPr="00991B04" w:rsidDel="000C0C1C">
                <w:rPr>
                  <w:rFonts w:ascii="Tahoma" w:hAnsi="Tahoma" w:cs="Tahoma"/>
                  <w:sz w:val="21"/>
                  <w:szCs w:val="21"/>
                </w:rPr>
                <w:delText xml:space="preserve">: R$ </w:delText>
              </w:r>
              <w:r w:rsidR="00ED1F3C" w:rsidRPr="00991B04" w:rsidDel="000C0C1C">
                <w:rPr>
                  <w:rFonts w:ascii="Tahoma" w:hAnsi="Tahoma" w:cs="Tahoma"/>
                  <w:sz w:val="21"/>
                  <w:szCs w:val="21"/>
                </w:rPr>
                <w:delText>16.800.000,00</w:delText>
              </w:r>
              <w:r w:rsidR="004E225E" w:rsidRPr="00991B04" w:rsidDel="000C0C1C">
                <w:rPr>
                  <w:rFonts w:ascii="Tahoma" w:hAnsi="Tahoma" w:cs="Tahoma"/>
                  <w:sz w:val="21"/>
                  <w:szCs w:val="21"/>
                </w:rPr>
                <w:delText xml:space="preserve"> (</w:delText>
              </w:r>
              <w:r w:rsidR="00ED1F3C" w:rsidRPr="00991B04" w:rsidDel="000C0C1C">
                <w:rPr>
                  <w:rFonts w:ascii="Tahoma" w:hAnsi="Tahoma" w:cs="Tahoma"/>
                  <w:sz w:val="21"/>
                  <w:szCs w:val="21"/>
                </w:rPr>
                <w:delText>dezesseis milhões e oitocentos mil reais</w:delText>
              </w:r>
              <w:r w:rsidR="004E225E" w:rsidRPr="00991B04" w:rsidDel="000C0C1C">
                <w:rPr>
                  <w:rFonts w:ascii="Tahoma" w:hAnsi="Tahoma" w:cs="Tahoma"/>
                  <w:sz w:val="21"/>
                  <w:szCs w:val="21"/>
                </w:rPr>
                <w:delText>)</w:delText>
              </w:r>
              <w:r w:rsidR="00FF71DC" w:rsidRPr="00991B04" w:rsidDel="000C0C1C">
                <w:rPr>
                  <w:rFonts w:ascii="Tahoma" w:hAnsi="Tahoma" w:cs="Tahoma"/>
                  <w:sz w:val="21"/>
                  <w:szCs w:val="21"/>
                </w:rPr>
                <w:delText>;</w:delText>
              </w:r>
            </w:del>
          </w:p>
          <w:p w14:paraId="70A6F167" w14:textId="069DB4A1" w:rsidR="002C5EBE" w:rsidRPr="00991B04" w:rsidDel="000C0C1C" w:rsidRDefault="002C5EBE" w:rsidP="005404AF">
            <w:pPr>
              <w:pStyle w:val="BodyText21"/>
              <w:tabs>
                <w:tab w:val="num" w:pos="1169"/>
              </w:tabs>
              <w:spacing w:line="300" w:lineRule="exact"/>
              <w:ind w:left="460" w:hanging="460"/>
              <w:rPr>
                <w:del w:id="553" w:author="Mara Cristina Lima" w:date="2022-01-19T20:07:00Z"/>
                <w:rFonts w:ascii="Tahoma" w:hAnsi="Tahoma" w:cs="Tahoma"/>
                <w:sz w:val="21"/>
                <w:szCs w:val="21"/>
              </w:rPr>
            </w:pPr>
          </w:p>
          <w:p w14:paraId="4F8800F7" w14:textId="6EA6207B" w:rsidR="002C5EBE" w:rsidRPr="00991B04" w:rsidDel="000C0C1C" w:rsidRDefault="002C5EBE" w:rsidP="005404AF">
            <w:pPr>
              <w:pStyle w:val="BodyText21"/>
              <w:numPr>
                <w:ilvl w:val="0"/>
                <w:numId w:val="49"/>
              </w:numPr>
              <w:tabs>
                <w:tab w:val="num" w:pos="1169"/>
              </w:tabs>
              <w:spacing w:line="300" w:lineRule="exact"/>
              <w:ind w:left="460" w:hanging="460"/>
              <w:rPr>
                <w:del w:id="554" w:author="Mara Cristina Lima" w:date="2022-01-19T20:07:00Z"/>
                <w:rFonts w:ascii="Tahoma" w:hAnsi="Tahoma" w:cs="Tahoma"/>
                <w:sz w:val="21"/>
                <w:szCs w:val="21"/>
              </w:rPr>
            </w:pPr>
            <w:del w:id="555" w:author="Mara Cristina Lima" w:date="2022-01-19T20:07:00Z">
              <w:r w:rsidRPr="00991B04" w:rsidDel="000C0C1C">
                <w:rPr>
                  <w:rFonts w:ascii="Tahoma" w:hAnsi="Tahoma" w:cs="Tahoma"/>
                  <w:b/>
                  <w:sz w:val="21"/>
                  <w:szCs w:val="21"/>
                </w:rPr>
                <w:delText>Montante Mínimo da Oferta Restrita:</w:delText>
              </w:r>
              <w:r w:rsidRPr="00991B04" w:rsidDel="000C0C1C">
                <w:rPr>
                  <w:rFonts w:ascii="Tahoma" w:hAnsi="Tahoma" w:cs="Tahoma"/>
                  <w:bCs/>
                  <w:sz w:val="21"/>
                  <w:szCs w:val="21"/>
                </w:rPr>
                <w:delText xml:space="preserve"> R$</w:delText>
              </w:r>
              <w:r w:rsidRPr="00991B04" w:rsidDel="000C0C1C">
                <w:rPr>
                  <w:rFonts w:ascii="Tahoma" w:hAnsi="Tahoma" w:cs="Tahoma"/>
                  <w:sz w:val="21"/>
                  <w:szCs w:val="21"/>
                </w:rPr>
                <w:delText xml:space="preserve"> </w:delText>
              </w:r>
              <w:r w:rsidR="00ED1F3C" w:rsidRPr="00991B04" w:rsidDel="000C0C1C">
                <w:rPr>
                  <w:rFonts w:ascii="Tahoma" w:hAnsi="Tahoma" w:cs="Tahoma"/>
                  <w:sz w:val="21"/>
                  <w:szCs w:val="21"/>
                </w:rPr>
                <w:delText>2.208.000,00 (dois milhões e duzentos e oito mil reais);</w:delText>
              </w:r>
            </w:del>
          </w:p>
          <w:p w14:paraId="2F99EA02" w14:textId="7638EF43" w:rsidR="002C5EBE" w:rsidRPr="00991B04" w:rsidDel="000C0C1C" w:rsidRDefault="002C5EBE" w:rsidP="005404AF">
            <w:pPr>
              <w:pStyle w:val="BodyText21"/>
              <w:tabs>
                <w:tab w:val="num" w:pos="1169"/>
              </w:tabs>
              <w:spacing w:line="300" w:lineRule="exact"/>
              <w:ind w:left="460" w:hanging="460"/>
              <w:rPr>
                <w:del w:id="556" w:author="Mara Cristina Lima" w:date="2022-01-19T20:07:00Z"/>
                <w:rFonts w:ascii="Tahoma" w:hAnsi="Tahoma" w:cs="Tahoma"/>
                <w:sz w:val="21"/>
                <w:szCs w:val="21"/>
              </w:rPr>
            </w:pPr>
          </w:p>
        </w:tc>
      </w:tr>
      <w:tr w:rsidR="002C5EBE" w:rsidRPr="00991B04" w:rsidDel="000C0C1C" w14:paraId="5CA3984B" w14:textId="3D77C3BA" w:rsidTr="00443A84">
        <w:trPr>
          <w:cantSplit/>
          <w:del w:id="557" w:author="Mara Cristina Lima" w:date="2022-01-19T20:07:00Z"/>
        </w:trPr>
        <w:tc>
          <w:tcPr>
            <w:tcW w:w="9072" w:type="dxa"/>
            <w:tcBorders>
              <w:top w:val="nil"/>
              <w:left w:val="single" w:sz="4" w:space="0" w:color="auto"/>
              <w:bottom w:val="nil"/>
              <w:right w:val="single" w:sz="4" w:space="0" w:color="auto"/>
            </w:tcBorders>
          </w:tcPr>
          <w:p w14:paraId="79CEF85B" w14:textId="34368AE7" w:rsidR="002C5EBE" w:rsidRPr="00991B04" w:rsidDel="000C0C1C" w:rsidRDefault="002C5EBE" w:rsidP="005404AF">
            <w:pPr>
              <w:pStyle w:val="BodyText21"/>
              <w:numPr>
                <w:ilvl w:val="0"/>
                <w:numId w:val="49"/>
              </w:numPr>
              <w:tabs>
                <w:tab w:val="num" w:pos="1169"/>
              </w:tabs>
              <w:spacing w:line="300" w:lineRule="exact"/>
              <w:ind w:left="460" w:hanging="460"/>
              <w:rPr>
                <w:del w:id="558" w:author="Mara Cristina Lima" w:date="2022-01-19T20:07:00Z"/>
                <w:rFonts w:ascii="Tahoma" w:hAnsi="Tahoma" w:cs="Tahoma"/>
                <w:color w:val="000000"/>
                <w:sz w:val="21"/>
                <w:szCs w:val="21"/>
              </w:rPr>
            </w:pPr>
            <w:del w:id="559" w:author="Mara Cristina Lima" w:date="2022-01-19T20:07:00Z">
              <w:r w:rsidRPr="00991B04" w:rsidDel="000C0C1C">
                <w:rPr>
                  <w:rFonts w:ascii="Tahoma" w:hAnsi="Tahoma" w:cs="Tahoma"/>
                  <w:b/>
                  <w:sz w:val="21"/>
                  <w:szCs w:val="21"/>
                </w:rPr>
                <w:delText>Valor Nominal Unitário</w:delText>
              </w:r>
              <w:r w:rsidRPr="00991B04" w:rsidDel="000C0C1C">
                <w:rPr>
                  <w:rFonts w:ascii="Tahoma" w:hAnsi="Tahoma" w:cs="Tahoma"/>
                  <w:sz w:val="21"/>
                  <w:szCs w:val="21"/>
                </w:rPr>
                <w:delText>: R$ 1.000,00 (mil reais);</w:delText>
              </w:r>
            </w:del>
          </w:p>
          <w:p w14:paraId="141AA11D" w14:textId="2B7B8A5C" w:rsidR="002C5EBE" w:rsidRPr="00991B04" w:rsidDel="000C0C1C" w:rsidRDefault="002C5EBE" w:rsidP="005404AF">
            <w:pPr>
              <w:pStyle w:val="BodyText21"/>
              <w:tabs>
                <w:tab w:val="num" w:pos="1169"/>
              </w:tabs>
              <w:spacing w:line="300" w:lineRule="exact"/>
              <w:ind w:left="460" w:hanging="460"/>
              <w:rPr>
                <w:del w:id="560" w:author="Mara Cristina Lima" w:date="2022-01-19T20:07:00Z"/>
                <w:rFonts w:ascii="Tahoma" w:hAnsi="Tahoma" w:cs="Tahoma"/>
                <w:sz w:val="21"/>
                <w:szCs w:val="21"/>
              </w:rPr>
            </w:pPr>
          </w:p>
        </w:tc>
      </w:tr>
      <w:tr w:rsidR="002C5EBE" w:rsidRPr="00991B04" w:rsidDel="000C0C1C" w14:paraId="1AB22A07" w14:textId="502E8E86" w:rsidTr="00443A84">
        <w:trPr>
          <w:cantSplit/>
          <w:del w:id="561" w:author="Mara Cristina Lima" w:date="2022-01-19T20:07:00Z"/>
        </w:trPr>
        <w:tc>
          <w:tcPr>
            <w:tcW w:w="9072" w:type="dxa"/>
            <w:tcBorders>
              <w:top w:val="nil"/>
              <w:left w:val="single" w:sz="4" w:space="0" w:color="auto"/>
              <w:bottom w:val="nil"/>
              <w:right w:val="single" w:sz="4" w:space="0" w:color="auto"/>
            </w:tcBorders>
          </w:tcPr>
          <w:p w14:paraId="0B166F62" w14:textId="42CE4459" w:rsidR="002C5EBE" w:rsidRPr="00991B04" w:rsidDel="000C0C1C" w:rsidRDefault="002C5EBE" w:rsidP="005404AF">
            <w:pPr>
              <w:pStyle w:val="BodyText21"/>
              <w:numPr>
                <w:ilvl w:val="0"/>
                <w:numId w:val="49"/>
              </w:numPr>
              <w:tabs>
                <w:tab w:val="num" w:pos="1169"/>
              </w:tabs>
              <w:spacing w:line="300" w:lineRule="exact"/>
              <w:ind w:left="460" w:hanging="460"/>
              <w:rPr>
                <w:del w:id="562" w:author="Mara Cristina Lima" w:date="2022-01-19T20:07:00Z"/>
                <w:rFonts w:ascii="Tahoma" w:hAnsi="Tahoma" w:cs="Tahoma"/>
                <w:sz w:val="21"/>
                <w:szCs w:val="21"/>
              </w:rPr>
            </w:pPr>
            <w:del w:id="563" w:author="Mara Cristina Lima" w:date="2022-01-19T20:07:00Z">
              <w:r w:rsidRPr="00991B04" w:rsidDel="000C0C1C">
                <w:rPr>
                  <w:rFonts w:ascii="Tahoma" w:hAnsi="Tahoma" w:cs="Tahoma"/>
                  <w:b/>
                  <w:sz w:val="21"/>
                  <w:szCs w:val="21"/>
                </w:rPr>
                <w:delText>Atualização Monetária</w:delText>
              </w:r>
              <w:r w:rsidRPr="00991B04" w:rsidDel="000C0C1C">
                <w:rPr>
                  <w:rFonts w:ascii="Tahoma" w:hAnsi="Tahoma" w:cs="Tahoma"/>
                  <w:sz w:val="21"/>
                  <w:szCs w:val="21"/>
                </w:rPr>
                <w:delText xml:space="preserve">: Variação </w:delText>
              </w:r>
              <w:r w:rsidR="004E225E" w:rsidRPr="00991B04" w:rsidDel="000C0C1C">
                <w:rPr>
                  <w:rFonts w:ascii="Tahoma" w:hAnsi="Tahoma" w:cs="Tahoma"/>
                  <w:sz w:val="21"/>
                  <w:szCs w:val="21"/>
                </w:rPr>
                <w:delText xml:space="preserve">positiva mensal </w:delText>
              </w:r>
              <w:r w:rsidRPr="00991B04" w:rsidDel="000C0C1C">
                <w:rPr>
                  <w:rFonts w:ascii="Tahoma" w:hAnsi="Tahoma" w:cs="Tahoma"/>
                  <w:sz w:val="21"/>
                  <w:szCs w:val="21"/>
                </w:rPr>
                <w:delText>do IPCA/IBGE;</w:delText>
              </w:r>
            </w:del>
          </w:p>
          <w:p w14:paraId="76BBB8EC" w14:textId="7E20ECEF" w:rsidR="002C5EBE" w:rsidRPr="00991B04" w:rsidDel="000C0C1C" w:rsidRDefault="002C5EBE" w:rsidP="005404AF">
            <w:pPr>
              <w:pStyle w:val="BodyText21"/>
              <w:tabs>
                <w:tab w:val="num" w:pos="1169"/>
              </w:tabs>
              <w:spacing w:line="300" w:lineRule="exact"/>
              <w:ind w:left="460" w:hanging="460"/>
              <w:rPr>
                <w:del w:id="564" w:author="Mara Cristina Lima" w:date="2022-01-19T20:07:00Z"/>
                <w:rFonts w:ascii="Tahoma" w:hAnsi="Tahoma" w:cs="Tahoma"/>
                <w:sz w:val="21"/>
                <w:szCs w:val="21"/>
              </w:rPr>
            </w:pPr>
          </w:p>
        </w:tc>
      </w:tr>
      <w:tr w:rsidR="002C5EBE" w:rsidRPr="00991B04" w:rsidDel="000C0C1C" w14:paraId="4DE751B2" w14:textId="119CC3EE" w:rsidTr="00443A84">
        <w:trPr>
          <w:del w:id="565" w:author="Mara Cristina Lima" w:date="2022-01-19T20:07:00Z"/>
        </w:trPr>
        <w:tc>
          <w:tcPr>
            <w:tcW w:w="9072" w:type="dxa"/>
            <w:tcBorders>
              <w:top w:val="nil"/>
              <w:left w:val="single" w:sz="4" w:space="0" w:color="auto"/>
              <w:bottom w:val="nil"/>
              <w:right w:val="single" w:sz="4" w:space="0" w:color="auto"/>
            </w:tcBorders>
          </w:tcPr>
          <w:p w14:paraId="4002FE6C" w14:textId="1865B9FC" w:rsidR="002C5EBE" w:rsidRPr="00991B04" w:rsidDel="000C0C1C" w:rsidRDefault="002C5EBE" w:rsidP="005404AF">
            <w:pPr>
              <w:pStyle w:val="BodyText21"/>
              <w:numPr>
                <w:ilvl w:val="0"/>
                <w:numId w:val="49"/>
              </w:numPr>
              <w:tabs>
                <w:tab w:val="num" w:pos="1169"/>
              </w:tabs>
              <w:spacing w:line="300" w:lineRule="exact"/>
              <w:ind w:left="460" w:hanging="460"/>
              <w:rPr>
                <w:del w:id="566" w:author="Mara Cristina Lima" w:date="2022-01-19T20:07:00Z"/>
                <w:rFonts w:ascii="Tahoma" w:hAnsi="Tahoma" w:cs="Tahoma"/>
                <w:sz w:val="21"/>
                <w:szCs w:val="21"/>
              </w:rPr>
            </w:pPr>
            <w:del w:id="567" w:author="Mara Cristina Lima" w:date="2022-01-19T20:07:00Z">
              <w:r w:rsidRPr="00991B04" w:rsidDel="000C0C1C">
                <w:rPr>
                  <w:rFonts w:ascii="Tahoma" w:hAnsi="Tahoma" w:cs="Tahoma"/>
                  <w:b/>
                  <w:sz w:val="21"/>
                  <w:szCs w:val="21"/>
                </w:rPr>
                <w:delText>Prazo</w:delText>
              </w:r>
              <w:r w:rsidRPr="00991B04" w:rsidDel="000C0C1C">
                <w:rPr>
                  <w:rFonts w:ascii="Tahoma" w:hAnsi="Tahoma" w:cs="Tahoma"/>
                  <w:sz w:val="21"/>
                  <w:szCs w:val="21"/>
                </w:rPr>
                <w:delText xml:space="preserve">: </w:delText>
              </w:r>
              <w:r w:rsidRPr="00991B04" w:rsidDel="000C0C1C">
                <w:rPr>
                  <w:rFonts w:ascii="Tahoma" w:hAnsi="Tahoma" w:cs="Tahoma"/>
                  <w:sz w:val="21"/>
                  <w:szCs w:val="21"/>
                  <w:highlight w:val="yellow"/>
                </w:rPr>
                <w:delText>[=]</w:delText>
              </w:r>
              <w:r w:rsidRPr="00991B04" w:rsidDel="000C0C1C">
                <w:rPr>
                  <w:rFonts w:ascii="Tahoma" w:hAnsi="Tahoma" w:cs="Tahoma"/>
                  <w:sz w:val="21"/>
                  <w:szCs w:val="21"/>
                </w:rPr>
                <w:delText xml:space="preserve"> dias;</w:delText>
              </w:r>
            </w:del>
          </w:p>
        </w:tc>
      </w:tr>
      <w:tr w:rsidR="002C5EBE" w:rsidRPr="00991B04" w:rsidDel="000C0C1C" w14:paraId="37A023F7" w14:textId="350FFEB5" w:rsidTr="00443A84">
        <w:trPr>
          <w:del w:id="568" w:author="Mara Cristina Lima" w:date="2022-01-19T20:07:00Z"/>
        </w:trPr>
        <w:tc>
          <w:tcPr>
            <w:tcW w:w="9072" w:type="dxa"/>
            <w:tcBorders>
              <w:top w:val="nil"/>
              <w:left w:val="single" w:sz="4" w:space="0" w:color="auto"/>
              <w:right w:val="single" w:sz="4" w:space="0" w:color="auto"/>
            </w:tcBorders>
          </w:tcPr>
          <w:p w14:paraId="3E35F90C" w14:textId="46152A99" w:rsidR="002C5EBE" w:rsidRPr="00991B04" w:rsidDel="000C0C1C" w:rsidRDefault="002C5EBE" w:rsidP="005404AF">
            <w:pPr>
              <w:pStyle w:val="BodyText21"/>
              <w:tabs>
                <w:tab w:val="num" w:pos="1169"/>
              </w:tabs>
              <w:spacing w:line="300" w:lineRule="exact"/>
              <w:ind w:left="460" w:hanging="460"/>
              <w:rPr>
                <w:del w:id="569" w:author="Mara Cristina Lima" w:date="2022-01-19T20:07:00Z"/>
                <w:rFonts w:ascii="Tahoma" w:hAnsi="Tahoma" w:cs="Tahoma"/>
                <w:sz w:val="21"/>
                <w:szCs w:val="21"/>
              </w:rPr>
            </w:pPr>
          </w:p>
        </w:tc>
      </w:tr>
      <w:tr w:rsidR="002C5EBE" w:rsidRPr="00991B04" w:rsidDel="000C0C1C" w14:paraId="52774352" w14:textId="103C4798" w:rsidTr="00443A84">
        <w:trPr>
          <w:del w:id="570" w:author="Mara Cristina Lima" w:date="2022-01-19T20:07:00Z"/>
        </w:trPr>
        <w:tc>
          <w:tcPr>
            <w:tcW w:w="9072" w:type="dxa"/>
            <w:tcBorders>
              <w:top w:val="nil"/>
              <w:left w:val="single" w:sz="4" w:space="0" w:color="auto"/>
              <w:right w:val="single" w:sz="4" w:space="0" w:color="auto"/>
            </w:tcBorders>
          </w:tcPr>
          <w:p w14:paraId="15909612" w14:textId="13BB7442" w:rsidR="002C5EBE" w:rsidRPr="00991B04" w:rsidDel="000C0C1C" w:rsidRDefault="002C5EBE" w:rsidP="005404AF">
            <w:pPr>
              <w:pStyle w:val="BodyText21"/>
              <w:numPr>
                <w:ilvl w:val="0"/>
                <w:numId w:val="49"/>
              </w:numPr>
              <w:tabs>
                <w:tab w:val="num" w:pos="1169"/>
              </w:tabs>
              <w:spacing w:line="300" w:lineRule="exact"/>
              <w:ind w:left="460" w:hanging="460"/>
              <w:rPr>
                <w:del w:id="571" w:author="Mara Cristina Lima" w:date="2022-01-19T20:07:00Z"/>
                <w:rFonts w:ascii="Tahoma" w:hAnsi="Tahoma" w:cs="Tahoma"/>
                <w:sz w:val="21"/>
                <w:szCs w:val="21"/>
              </w:rPr>
            </w:pPr>
            <w:del w:id="572" w:author="Mara Cristina Lima" w:date="2022-01-19T20:07:00Z">
              <w:r w:rsidRPr="00991B04" w:rsidDel="000C0C1C">
                <w:rPr>
                  <w:rFonts w:ascii="Tahoma" w:hAnsi="Tahoma" w:cs="Tahoma"/>
                  <w:b/>
                  <w:sz w:val="21"/>
                  <w:szCs w:val="21"/>
                </w:rPr>
                <w:delText>Juros Remuneratórios</w:delText>
              </w:r>
              <w:r w:rsidRPr="00991B04" w:rsidDel="000C0C1C">
                <w:rPr>
                  <w:rFonts w:ascii="Tahoma" w:hAnsi="Tahoma" w:cs="Tahoma"/>
                  <w:sz w:val="21"/>
                  <w:szCs w:val="21"/>
                </w:rPr>
                <w:delText xml:space="preserve">: Taxa de juros de </w:delText>
              </w:r>
              <w:r w:rsidR="00ED1F3C" w:rsidRPr="00991B04" w:rsidDel="000C0C1C">
                <w:rPr>
                  <w:rFonts w:ascii="Tahoma" w:hAnsi="Tahoma" w:cs="Tahoma"/>
                  <w:sz w:val="21"/>
                  <w:szCs w:val="21"/>
                </w:rPr>
                <w:delText xml:space="preserve">9,00% (nove inteiros por cento) </w:delText>
              </w:r>
              <w:r w:rsidRPr="00991B04" w:rsidDel="000C0C1C">
                <w:rPr>
                  <w:rFonts w:ascii="Tahoma" w:hAnsi="Tahoma" w:cs="Tahoma"/>
                  <w:sz w:val="21"/>
                  <w:szCs w:val="21"/>
                </w:rPr>
                <w:delText xml:space="preserve">ao ano, capitalizados diariamente, </w:delText>
              </w:r>
              <w:r w:rsidRPr="00991B04" w:rsidDel="000C0C1C">
                <w:rPr>
                  <w:rFonts w:ascii="Tahoma" w:hAnsi="Tahoma" w:cs="Tahoma"/>
                  <w:i/>
                  <w:sz w:val="21"/>
                  <w:szCs w:val="21"/>
                </w:rPr>
                <w:delText>pro rata temporis</w:delText>
              </w:r>
              <w:r w:rsidRPr="00991B04" w:rsidDel="000C0C1C">
                <w:rPr>
                  <w:rFonts w:ascii="Tahoma" w:hAnsi="Tahoma" w:cs="Tahoma"/>
                  <w:sz w:val="21"/>
                  <w:szCs w:val="21"/>
                </w:rPr>
                <w:delText>, com base em um ano de 360 (trezentos e sessenta) dias, Clausula Sexta deste Termo de Securitização;</w:delText>
              </w:r>
            </w:del>
          </w:p>
          <w:p w14:paraId="66D9F41F" w14:textId="3F99F441" w:rsidR="002C5EBE" w:rsidRPr="00991B04" w:rsidDel="000C0C1C" w:rsidRDefault="002C5EBE" w:rsidP="005404AF">
            <w:pPr>
              <w:pStyle w:val="BodyText21"/>
              <w:tabs>
                <w:tab w:val="num" w:pos="1169"/>
              </w:tabs>
              <w:spacing w:line="300" w:lineRule="exact"/>
              <w:ind w:left="460" w:hanging="460"/>
              <w:rPr>
                <w:del w:id="573" w:author="Mara Cristina Lima" w:date="2022-01-19T20:07:00Z"/>
                <w:rFonts w:ascii="Tahoma" w:hAnsi="Tahoma" w:cs="Tahoma"/>
                <w:sz w:val="21"/>
                <w:szCs w:val="21"/>
              </w:rPr>
            </w:pPr>
            <w:del w:id="574" w:author="Mara Cristina Lima" w:date="2022-01-19T20:07:00Z">
              <w:r w:rsidRPr="00991B04" w:rsidDel="000C0C1C">
                <w:rPr>
                  <w:rFonts w:ascii="Tahoma" w:hAnsi="Tahoma" w:cs="Tahoma"/>
                  <w:sz w:val="21"/>
                  <w:szCs w:val="21"/>
                </w:rPr>
                <w:delText xml:space="preserve"> </w:delText>
              </w:r>
            </w:del>
          </w:p>
        </w:tc>
      </w:tr>
      <w:tr w:rsidR="002C5EBE" w:rsidRPr="00991B04" w:rsidDel="000C0C1C" w14:paraId="44E4AD96" w14:textId="15E88DF0" w:rsidTr="00443A84">
        <w:trPr>
          <w:del w:id="575" w:author="Mara Cristina Lima" w:date="2022-01-19T20:07:00Z"/>
        </w:trPr>
        <w:tc>
          <w:tcPr>
            <w:tcW w:w="9072" w:type="dxa"/>
            <w:tcBorders>
              <w:left w:val="single" w:sz="4" w:space="0" w:color="auto"/>
              <w:bottom w:val="nil"/>
              <w:right w:val="single" w:sz="4" w:space="0" w:color="auto"/>
            </w:tcBorders>
          </w:tcPr>
          <w:p w14:paraId="445E7682" w14:textId="3CB3C5CA" w:rsidR="002C5EBE" w:rsidRPr="00991B04" w:rsidDel="000C0C1C" w:rsidRDefault="002C5EBE" w:rsidP="005404AF">
            <w:pPr>
              <w:pStyle w:val="BodyText21"/>
              <w:numPr>
                <w:ilvl w:val="0"/>
                <w:numId w:val="49"/>
              </w:numPr>
              <w:tabs>
                <w:tab w:val="num" w:pos="1169"/>
              </w:tabs>
              <w:spacing w:line="300" w:lineRule="exact"/>
              <w:ind w:left="460" w:hanging="460"/>
              <w:rPr>
                <w:del w:id="576" w:author="Mara Cristina Lima" w:date="2022-01-19T20:07:00Z"/>
                <w:rFonts w:ascii="Tahoma" w:hAnsi="Tahoma" w:cs="Tahoma"/>
                <w:sz w:val="21"/>
                <w:szCs w:val="21"/>
              </w:rPr>
            </w:pPr>
            <w:del w:id="577" w:author="Mara Cristina Lima" w:date="2022-01-19T20:07:00Z">
              <w:r w:rsidRPr="00991B04" w:rsidDel="000C0C1C">
                <w:rPr>
                  <w:rFonts w:ascii="Tahoma" w:hAnsi="Tahoma" w:cs="Tahoma"/>
                  <w:b/>
                  <w:sz w:val="21"/>
                  <w:szCs w:val="21"/>
                </w:rPr>
                <w:delText>Periodicidade de Pagamento dos Juros Remuneratórios</w:delText>
              </w:r>
              <w:r w:rsidRPr="00991B04" w:rsidDel="000C0C1C">
                <w:rPr>
                  <w:rFonts w:ascii="Tahoma" w:hAnsi="Tahoma" w:cs="Tahoma"/>
                  <w:sz w:val="21"/>
                  <w:szCs w:val="21"/>
                </w:rPr>
                <w:delText>: Mensal, de acordo com a tabela constante do Anexo II deste Termo de Securitização;</w:delText>
              </w:r>
            </w:del>
          </w:p>
          <w:p w14:paraId="76F52B45" w14:textId="57B7AE1F" w:rsidR="002C5EBE" w:rsidRPr="00991B04" w:rsidDel="000C0C1C" w:rsidRDefault="002C5EBE" w:rsidP="005404AF">
            <w:pPr>
              <w:pStyle w:val="BodyText21"/>
              <w:tabs>
                <w:tab w:val="num" w:pos="1169"/>
              </w:tabs>
              <w:spacing w:line="300" w:lineRule="exact"/>
              <w:ind w:left="460" w:hanging="460"/>
              <w:rPr>
                <w:del w:id="578" w:author="Mara Cristina Lima" w:date="2022-01-19T20:07:00Z"/>
                <w:rFonts w:ascii="Tahoma" w:hAnsi="Tahoma" w:cs="Tahoma"/>
                <w:sz w:val="21"/>
                <w:szCs w:val="21"/>
              </w:rPr>
            </w:pPr>
          </w:p>
          <w:p w14:paraId="3689F24C" w14:textId="7F49897C" w:rsidR="002C5EBE" w:rsidRPr="00991B04" w:rsidDel="000C0C1C" w:rsidRDefault="002C5EBE" w:rsidP="005404AF">
            <w:pPr>
              <w:pStyle w:val="BodyText21"/>
              <w:numPr>
                <w:ilvl w:val="0"/>
                <w:numId w:val="49"/>
              </w:numPr>
              <w:tabs>
                <w:tab w:val="num" w:pos="1169"/>
              </w:tabs>
              <w:spacing w:line="300" w:lineRule="exact"/>
              <w:ind w:left="460" w:hanging="460"/>
              <w:rPr>
                <w:del w:id="579" w:author="Mara Cristina Lima" w:date="2022-01-19T20:07:00Z"/>
                <w:rFonts w:ascii="Tahoma" w:hAnsi="Tahoma" w:cs="Tahoma"/>
                <w:sz w:val="21"/>
                <w:szCs w:val="21"/>
              </w:rPr>
            </w:pPr>
            <w:del w:id="580" w:author="Mara Cristina Lima" w:date="2022-01-19T20:07:00Z">
              <w:r w:rsidRPr="00991B04" w:rsidDel="000C0C1C">
                <w:rPr>
                  <w:rFonts w:ascii="Tahoma" w:hAnsi="Tahoma" w:cs="Tahoma"/>
                  <w:b/>
                  <w:sz w:val="21"/>
                  <w:szCs w:val="21"/>
                </w:rPr>
                <w:delText>Periodicidade de Pagamento da Amortização:</w:delText>
              </w:r>
              <w:r w:rsidRPr="00991B04" w:rsidDel="000C0C1C">
                <w:rPr>
                  <w:rFonts w:ascii="Tahoma" w:hAnsi="Tahoma" w:cs="Tahoma"/>
                  <w:sz w:val="21"/>
                  <w:szCs w:val="21"/>
                </w:rPr>
                <w:delText xml:space="preserve"> A amortização do Valor Nominal Unitário Atualizado será realizada </w:delText>
              </w:r>
              <w:r w:rsidR="004E225E" w:rsidRPr="00991B04" w:rsidDel="000C0C1C">
                <w:rPr>
                  <w:rFonts w:ascii="Tahoma" w:hAnsi="Tahoma" w:cs="Tahoma"/>
                  <w:sz w:val="21"/>
                  <w:szCs w:val="21"/>
                </w:rPr>
                <w:delText>conforme tabela constante no Anexo II</w:delText>
              </w:r>
              <w:r w:rsidRPr="00991B04" w:rsidDel="000C0C1C">
                <w:rPr>
                  <w:rFonts w:ascii="Tahoma" w:hAnsi="Tahoma" w:cs="Tahoma"/>
                  <w:sz w:val="21"/>
                  <w:szCs w:val="21"/>
                </w:rPr>
                <w:delText>, sem prejuízo das hipóteses de Amortização Extraordinária Facultativa e Amortização Antecipada Compulsória previstas nas CCB;</w:delText>
              </w:r>
            </w:del>
          </w:p>
          <w:p w14:paraId="65212DBE" w14:textId="432C4F3C" w:rsidR="002C5EBE" w:rsidRPr="00991B04" w:rsidDel="000C0C1C" w:rsidRDefault="002C5EBE" w:rsidP="005404AF">
            <w:pPr>
              <w:pStyle w:val="BodyText21"/>
              <w:tabs>
                <w:tab w:val="num" w:pos="1169"/>
              </w:tabs>
              <w:spacing w:line="300" w:lineRule="exact"/>
              <w:ind w:left="460" w:hanging="460"/>
              <w:rPr>
                <w:del w:id="581" w:author="Mara Cristina Lima" w:date="2022-01-19T20:07:00Z"/>
                <w:rFonts w:ascii="Tahoma" w:hAnsi="Tahoma" w:cs="Tahoma"/>
                <w:sz w:val="21"/>
                <w:szCs w:val="21"/>
              </w:rPr>
            </w:pPr>
          </w:p>
        </w:tc>
      </w:tr>
      <w:tr w:rsidR="002C5EBE" w:rsidRPr="00991B04" w:rsidDel="000C0C1C" w14:paraId="23EB7395" w14:textId="7AD181C9" w:rsidTr="00443A84">
        <w:trPr>
          <w:del w:id="582" w:author="Mara Cristina Lima" w:date="2022-01-19T20:07:00Z"/>
        </w:trPr>
        <w:tc>
          <w:tcPr>
            <w:tcW w:w="9072" w:type="dxa"/>
            <w:tcBorders>
              <w:top w:val="nil"/>
              <w:left w:val="single" w:sz="4" w:space="0" w:color="auto"/>
              <w:bottom w:val="nil"/>
              <w:right w:val="single" w:sz="4" w:space="0" w:color="auto"/>
            </w:tcBorders>
          </w:tcPr>
          <w:p w14:paraId="13E42BFC" w14:textId="697E11B4" w:rsidR="002C5EBE" w:rsidRPr="00991B04" w:rsidDel="000C0C1C" w:rsidRDefault="002C5EBE" w:rsidP="005404AF">
            <w:pPr>
              <w:pStyle w:val="BodyText21"/>
              <w:numPr>
                <w:ilvl w:val="0"/>
                <w:numId w:val="49"/>
              </w:numPr>
              <w:tabs>
                <w:tab w:val="num" w:pos="1169"/>
              </w:tabs>
              <w:spacing w:line="300" w:lineRule="exact"/>
              <w:ind w:left="460" w:hanging="460"/>
              <w:rPr>
                <w:del w:id="583" w:author="Mara Cristina Lima" w:date="2022-01-19T20:07:00Z"/>
                <w:rFonts w:ascii="Tahoma" w:hAnsi="Tahoma" w:cs="Tahoma"/>
                <w:sz w:val="21"/>
                <w:szCs w:val="21"/>
              </w:rPr>
            </w:pPr>
            <w:del w:id="584" w:author="Mara Cristina Lima" w:date="2022-01-19T20:07:00Z">
              <w:r w:rsidRPr="00991B04" w:rsidDel="000C0C1C">
                <w:rPr>
                  <w:rFonts w:ascii="Tahoma" w:hAnsi="Tahoma" w:cs="Tahoma"/>
                  <w:b/>
                  <w:sz w:val="21"/>
                  <w:szCs w:val="21"/>
                </w:rPr>
                <w:delText>Regime Fiduciário</w:delText>
              </w:r>
              <w:r w:rsidRPr="00991B04" w:rsidDel="000C0C1C">
                <w:rPr>
                  <w:rFonts w:ascii="Tahoma" w:hAnsi="Tahoma" w:cs="Tahoma"/>
                  <w:sz w:val="21"/>
                  <w:szCs w:val="21"/>
                </w:rPr>
                <w:delText>: Sim;</w:delText>
              </w:r>
            </w:del>
          </w:p>
          <w:p w14:paraId="337829E1" w14:textId="247A1703" w:rsidR="002C5EBE" w:rsidRPr="00991B04" w:rsidDel="000C0C1C" w:rsidRDefault="002C5EBE" w:rsidP="005404AF">
            <w:pPr>
              <w:pStyle w:val="BodyText21"/>
              <w:tabs>
                <w:tab w:val="num" w:pos="1169"/>
              </w:tabs>
              <w:spacing w:line="300" w:lineRule="exact"/>
              <w:ind w:left="460" w:hanging="460"/>
              <w:rPr>
                <w:del w:id="585" w:author="Mara Cristina Lima" w:date="2022-01-19T20:07:00Z"/>
                <w:rFonts w:ascii="Tahoma" w:hAnsi="Tahoma" w:cs="Tahoma"/>
                <w:sz w:val="21"/>
                <w:szCs w:val="21"/>
              </w:rPr>
            </w:pPr>
          </w:p>
        </w:tc>
      </w:tr>
      <w:tr w:rsidR="002C5EBE" w:rsidRPr="00991B04" w:rsidDel="000C0C1C" w14:paraId="2679A462" w14:textId="49B7F513" w:rsidTr="00443A84">
        <w:trPr>
          <w:del w:id="586" w:author="Mara Cristina Lima" w:date="2022-01-19T20:07:00Z"/>
        </w:trPr>
        <w:tc>
          <w:tcPr>
            <w:tcW w:w="9072" w:type="dxa"/>
            <w:tcBorders>
              <w:top w:val="nil"/>
              <w:left w:val="single" w:sz="4" w:space="0" w:color="auto"/>
              <w:right w:val="single" w:sz="4" w:space="0" w:color="auto"/>
            </w:tcBorders>
          </w:tcPr>
          <w:p w14:paraId="1ABDE29D" w14:textId="4B8DC0BC" w:rsidR="002C5EBE" w:rsidRPr="00991B04" w:rsidDel="000C0C1C" w:rsidRDefault="002C5EBE" w:rsidP="005404AF">
            <w:pPr>
              <w:pStyle w:val="BodyText21"/>
              <w:numPr>
                <w:ilvl w:val="0"/>
                <w:numId w:val="49"/>
              </w:numPr>
              <w:tabs>
                <w:tab w:val="num" w:pos="1169"/>
              </w:tabs>
              <w:spacing w:line="300" w:lineRule="exact"/>
              <w:ind w:left="460" w:hanging="460"/>
              <w:rPr>
                <w:del w:id="587" w:author="Mara Cristina Lima" w:date="2022-01-19T20:07:00Z"/>
                <w:rFonts w:ascii="Tahoma" w:hAnsi="Tahoma" w:cs="Tahoma"/>
                <w:sz w:val="21"/>
                <w:szCs w:val="21"/>
              </w:rPr>
            </w:pPr>
            <w:del w:id="588" w:author="Mara Cristina Lima" w:date="2022-01-19T20:07:00Z">
              <w:r w:rsidRPr="00991B04" w:rsidDel="000C0C1C">
                <w:rPr>
                  <w:rFonts w:ascii="Tahoma" w:hAnsi="Tahoma" w:cs="Tahoma"/>
                  <w:b/>
                  <w:sz w:val="21"/>
                  <w:szCs w:val="21"/>
                </w:rPr>
                <w:delText>Ambiente de Depósito, Distribuição, Negociação, Custódia Eletrônica e Liquidação Financeira:</w:delText>
              </w:r>
              <w:r w:rsidRPr="00991B04" w:rsidDel="000C0C1C">
                <w:rPr>
                  <w:rFonts w:ascii="Tahoma" w:hAnsi="Tahoma" w:cs="Tahoma"/>
                  <w:sz w:val="21"/>
                  <w:szCs w:val="21"/>
                </w:rPr>
                <w:delText xml:space="preserve"> conforme previsto na Cláusula </w:delText>
              </w:r>
              <w:r w:rsidRPr="00991B04" w:rsidDel="000C0C1C">
                <w:rPr>
                  <w:rFonts w:ascii="Tahoma" w:hAnsi="Tahoma" w:cs="Tahoma"/>
                  <w:sz w:val="21"/>
                  <w:szCs w:val="21"/>
                </w:rPr>
                <w:fldChar w:fldCharType="begin"/>
              </w:r>
              <w:r w:rsidRPr="00991B04" w:rsidDel="000C0C1C">
                <w:rPr>
                  <w:rFonts w:ascii="Tahoma" w:hAnsi="Tahoma" w:cs="Tahoma"/>
                  <w:sz w:val="21"/>
                  <w:szCs w:val="21"/>
                </w:rPr>
                <w:delInstrText xml:space="preserve"> REF _Ref515373682 \r \h  \* MERGEFORMAT </w:delInstrText>
              </w:r>
              <w:r w:rsidRPr="00991B04" w:rsidDel="000C0C1C">
                <w:rPr>
                  <w:rFonts w:ascii="Tahoma" w:hAnsi="Tahoma" w:cs="Tahoma"/>
                  <w:sz w:val="21"/>
                  <w:szCs w:val="21"/>
                </w:rPr>
              </w:r>
              <w:r w:rsidRPr="00991B04" w:rsidDel="000C0C1C">
                <w:rPr>
                  <w:rFonts w:ascii="Tahoma" w:hAnsi="Tahoma" w:cs="Tahoma"/>
                  <w:sz w:val="21"/>
                  <w:szCs w:val="21"/>
                </w:rPr>
                <w:fldChar w:fldCharType="separate"/>
              </w:r>
              <w:r w:rsidRPr="00991B04" w:rsidDel="000C0C1C">
                <w:rPr>
                  <w:rFonts w:ascii="Tahoma" w:hAnsi="Tahoma" w:cs="Tahoma"/>
                  <w:sz w:val="21"/>
                  <w:szCs w:val="21"/>
                </w:rPr>
                <w:delText>2.4</w:delText>
              </w:r>
              <w:r w:rsidRPr="00991B04" w:rsidDel="000C0C1C">
                <w:rPr>
                  <w:rFonts w:ascii="Tahoma" w:hAnsi="Tahoma" w:cs="Tahoma"/>
                  <w:sz w:val="21"/>
                  <w:szCs w:val="21"/>
                </w:rPr>
                <w:fldChar w:fldCharType="end"/>
              </w:r>
              <w:r w:rsidRPr="00991B04" w:rsidDel="000C0C1C">
                <w:rPr>
                  <w:rFonts w:ascii="Tahoma" w:hAnsi="Tahoma" w:cs="Tahoma"/>
                  <w:sz w:val="21"/>
                  <w:szCs w:val="21"/>
                </w:rPr>
                <w:delText xml:space="preserve"> deste Termo de Securitização;</w:delText>
              </w:r>
            </w:del>
          </w:p>
          <w:p w14:paraId="01AB5F74" w14:textId="1827CB89" w:rsidR="002C5EBE" w:rsidRPr="00991B04" w:rsidDel="000C0C1C" w:rsidRDefault="002C5EBE" w:rsidP="005404AF">
            <w:pPr>
              <w:pStyle w:val="BodyText21"/>
              <w:tabs>
                <w:tab w:val="num" w:pos="1169"/>
              </w:tabs>
              <w:spacing w:line="300" w:lineRule="exact"/>
              <w:ind w:left="460" w:hanging="460"/>
              <w:rPr>
                <w:del w:id="589" w:author="Mara Cristina Lima" w:date="2022-01-19T20:07:00Z"/>
                <w:rFonts w:ascii="Tahoma" w:hAnsi="Tahoma" w:cs="Tahoma"/>
                <w:sz w:val="21"/>
                <w:szCs w:val="21"/>
              </w:rPr>
            </w:pPr>
          </w:p>
        </w:tc>
      </w:tr>
      <w:tr w:rsidR="002C5EBE" w:rsidRPr="00991B04" w:rsidDel="000C0C1C" w14:paraId="51424ED1" w14:textId="4933BE41" w:rsidTr="00443A84">
        <w:trPr>
          <w:del w:id="590" w:author="Mara Cristina Lima" w:date="2022-01-19T20:07:00Z"/>
        </w:trPr>
        <w:tc>
          <w:tcPr>
            <w:tcW w:w="9072" w:type="dxa"/>
            <w:tcBorders>
              <w:top w:val="nil"/>
              <w:left w:val="single" w:sz="4" w:space="0" w:color="auto"/>
              <w:right w:val="single" w:sz="4" w:space="0" w:color="auto"/>
            </w:tcBorders>
          </w:tcPr>
          <w:p w14:paraId="23A402C5" w14:textId="15C15E00" w:rsidR="002C5EBE" w:rsidRPr="00991B04" w:rsidDel="000C0C1C" w:rsidRDefault="002C5EBE" w:rsidP="005404AF">
            <w:pPr>
              <w:pStyle w:val="BodyText21"/>
              <w:numPr>
                <w:ilvl w:val="0"/>
                <w:numId w:val="49"/>
              </w:numPr>
              <w:tabs>
                <w:tab w:val="num" w:pos="1169"/>
              </w:tabs>
              <w:spacing w:line="300" w:lineRule="exact"/>
              <w:ind w:left="460" w:hanging="460"/>
              <w:rPr>
                <w:del w:id="591" w:author="Mara Cristina Lima" w:date="2022-01-19T20:07:00Z"/>
                <w:rFonts w:ascii="Tahoma" w:hAnsi="Tahoma" w:cs="Tahoma"/>
                <w:sz w:val="21"/>
                <w:szCs w:val="21"/>
              </w:rPr>
            </w:pPr>
            <w:del w:id="592" w:author="Mara Cristina Lima" w:date="2022-01-19T20:07:00Z">
              <w:r w:rsidRPr="00991B04" w:rsidDel="000C0C1C">
                <w:rPr>
                  <w:rFonts w:ascii="Tahoma" w:hAnsi="Tahoma" w:cs="Tahoma"/>
                  <w:b/>
                  <w:sz w:val="21"/>
                  <w:szCs w:val="21"/>
                </w:rPr>
                <w:delText>Data de Emissão</w:delText>
              </w:r>
              <w:r w:rsidRPr="00991B04" w:rsidDel="000C0C1C">
                <w:rPr>
                  <w:rFonts w:ascii="Tahoma" w:hAnsi="Tahoma" w:cs="Tahoma"/>
                  <w:sz w:val="21"/>
                  <w:szCs w:val="21"/>
                </w:rPr>
                <w:delText xml:space="preserve">: </w:delText>
              </w:r>
              <w:r w:rsidR="00CA029F" w:rsidRPr="00991B04" w:rsidDel="000C0C1C">
                <w:rPr>
                  <w:rFonts w:ascii="Tahoma" w:hAnsi="Tahoma" w:cs="Tahoma"/>
                  <w:bCs/>
                  <w:sz w:val="21"/>
                  <w:szCs w:val="21"/>
                  <w:highlight w:val="yellow"/>
                </w:rPr>
                <w:delText>[=]</w:delText>
              </w:r>
              <w:r w:rsidR="00CA029F" w:rsidRPr="00991B04" w:rsidDel="000C0C1C">
                <w:rPr>
                  <w:rFonts w:ascii="Tahoma" w:hAnsi="Tahoma" w:cs="Tahoma"/>
                  <w:sz w:val="21"/>
                  <w:szCs w:val="21"/>
                </w:rPr>
                <w:delText xml:space="preserve"> </w:delText>
              </w:r>
              <w:r w:rsidR="00CA029F" w:rsidRPr="00991B04" w:rsidDel="000C0C1C">
                <w:rPr>
                  <w:rFonts w:ascii="Tahoma" w:eastAsia="Arial Unicode MS" w:hAnsi="Tahoma" w:cs="Tahoma"/>
                  <w:bCs/>
                  <w:sz w:val="21"/>
                  <w:szCs w:val="21"/>
                </w:rPr>
                <w:delText>de janeiro de 2022</w:delText>
              </w:r>
              <w:r w:rsidRPr="00991B04" w:rsidDel="000C0C1C">
                <w:rPr>
                  <w:rFonts w:ascii="Tahoma" w:hAnsi="Tahoma" w:cs="Tahoma"/>
                  <w:sz w:val="21"/>
                  <w:szCs w:val="21"/>
                </w:rPr>
                <w:delText>;</w:delText>
              </w:r>
            </w:del>
          </w:p>
          <w:p w14:paraId="660B0EC3" w14:textId="363FD0A3" w:rsidR="002C5EBE" w:rsidRPr="00991B04" w:rsidDel="000C0C1C" w:rsidRDefault="002C5EBE" w:rsidP="005404AF">
            <w:pPr>
              <w:pStyle w:val="BodyText21"/>
              <w:tabs>
                <w:tab w:val="num" w:pos="1169"/>
              </w:tabs>
              <w:spacing w:line="300" w:lineRule="exact"/>
              <w:ind w:left="460" w:hanging="460"/>
              <w:rPr>
                <w:del w:id="593" w:author="Mara Cristina Lima" w:date="2022-01-19T20:07:00Z"/>
                <w:rFonts w:ascii="Tahoma" w:hAnsi="Tahoma" w:cs="Tahoma"/>
                <w:sz w:val="21"/>
                <w:szCs w:val="21"/>
              </w:rPr>
            </w:pPr>
          </w:p>
        </w:tc>
      </w:tr>
      <w:tr w:rsidR="002C5EBE" w:rsidRPr="00991B04" w:rsidDel="000C0C1C" w14:paraId="5A656E5B" w14:textId="5193D2EF" w:rsidTr="00443A84">
        <w:trPr>
          <w:del w:id="594" w:author="Mara Cristina Lima" w:date="2022-01-19T20:07:00Z"/>
        </w:trPr>
        <w:tc>
          <w:tcPr>
            <w:tcW w:w="9072" w:type="dxa"/>
            <w:tcBorders>
              <w:left w:val="single" w:sz="4" w:space="0" w:color="auto"/>
              <w:right w:val="single" w:sz="4" w:space="0" w:color="auto"/>
            </w:tcBorders>
          </w:tcPr>
          <w:p w14:paraId="77D68B0E" w14:textId="6911ABC1" w:rsidR="002C5EBE" w:rsidRPr="00991B04" w:rsidDel="000C0C1C" w:rsidRDefault="002C5EBE" w:rsidP="005404AF">
            <w:pPr>
              <w:pStyle w:val="BodyText21"/>
              <w:numPr>
                <w:ilvl w:val="0"/>
                <w:numId w:val="49"/>
              </w:numPr>
              <w:tabs>
                <w:tab w:val="num" w:pos="1169"/>
              </w:tabs>
              <w:spacing w:line="300" w:lineRule="exact"/>
              <w:ind w:left="460" w:hanging="460"/>
              <w:rPr>
                <w:del w:id="595" w:author="Mara Cristina Lima" w:date="2022-01-19T20:07:00Z"/>
                <w:rFonts w:ascii="Tahoma" w:hAnsi="Tahoma" w:cs="Tahoma"/>
                <w:sz w:val="21"/>
                <w:szCs w:val="21"/>
              </w:rPr>
            </w:pPr>
            <w:del w:id="596" w:author="Mara Cristina Lima" w:date="2022-01-19T20:07:00Z">
              <w:r w:rsidRPr="00991B04" w:rsidDel="000C0C1C">
                <w:rPr>
                  <w:rFonts w:ascii="Tahoma" w:hAnsi="Tahoma" w:cs="Tahoma"/>
                  <w:b/>
                  <w:sz w:val="21"/>
                  <w:szCs w:val="21"/>
                </w:rPr>
                <w:delText>Local de Emissão</w:delText>
              </w:r>
              <w:r w:rsidRPr="00991B04" w:rsidDel="000C0C1C">
                <w:rPr>
                  <w:rFonts w:ascii="Tahoma" w:hAnsi="Tahoma" w:cs="Tahoma"/>
                  <w:sz w:val="21"/>
                  <w:szCs w:val="21"/>
                </w:rPr>
                <w:delText>: São Paulo/SP;</w:delText>
              </w:r>
            </w:del>
          </w:p>
          <w:p w14:paraId="7CA17DD6" w14:textId="65F70BFD" w:rsidR="002C5EBE" w:rsidRPr="00991B04" w:rsidDel="000C0C1C" w:rsidRDefault="002C5EBE" w:rsidP="005404AF">
            <w:pPr>
              <w:pStyle w:val="BodyText21"/>
              <w:tabs>
                <w:tab w:val="num" w:pos="1169"/>
              </w:tabs>
              <w:spacing w:line="300" w:lineRule="exact"/>
              <w:ind w:left="460" w:hanging="460"/>
              <w:rPr>
                <w:del w:id="597" w:author="Mara Cristina Lima" w:date="2022-01-19T20:07:00Z"/>
                <w:rFonts w:ascii="Tahoma" w:hAnsi="Tahoma" w:cs="Tahoma"/>
                <w:sz w:val="21"/>
                <w:szCs w:val="21"/>
              </w:rPr>
            </w:pPr>
          </w:p>
        </w:tc>
      </w:tr>
      <w:tr w:rsidR="002C5EBE" w:rsidRPr="00991B04" w:rsidDel="000C0C1C" w14:paraId="54919540" w14:textId="4EF0AF5A" w:rsidTr="00443A84">
        <w:trPr>
          <w:del w:id="598" w:author="Mara Cristina Lima" w:date="2022-01-19T20:07:00Z"/>
        </w:trPr>
        <w:tc>
          <w:tcPr>
            <w:tcW w:w="9072" w:type="dxa"/>
            <w:tcBorders>
              <w:left w:val="single" w:sz="4" w:space="0" w:color="auto"/>
              <w:bottom w:val="single" w:sz="4" w:space="0" w:color="auto"/>
              <w:right w:val="single" w:sz="4" w:space="0" w:color="auto"/>
            </w:tcBorders>
          </w:tcPr>
          <w:p w14:paraId="00477D64" w14:textId="47F8F749" w:rsidR="002C5EBE" w:rsidRPr="00991B04" w:rsidDel="000C0C1C" w:rsidRDefault="002C5EBE" w:rsidP="005404AF">
            <w:pPr>
              <w:pStyle w:val="BodyText21"/>
              <w:numPr>
                <w:ilvl w:val="0"/>
                <w:numId w:val="49"/>
              </w:numPr>
              <w:tabs>
                <w:tab w:val="num" w:pos="1169"/>
              </w:tabs>
              <w:spacing w:line="300" w:lineRule="exact"/>
              <w:ind w:left="460" w:hanging="460"/>
              <w:rPr>
                <w:del w:id="599" w:author="Mara Cristina Lima" w:date="2022-01-19T20:07:00Z"/>
                <w:rFonts w:ascii="Tahoma" w:hAnsi="Tahoma" w:cs="Tahoma"/>
                <w:sz w:val="21"/>
                <w:szCs w:val="21"/>
              </w:rPr>
            </w:pPr>
            <w:del w:id="600" w:author="Mara Cristina Lima" w:date="2022-01-19T20:07:00Z">
              <w:r w:rsidRPr="00991B04" w:rsidDel="000C0C1C">
                <w:rPr>
                  <w:rFonts w:ascii="Tahoma" w:hAnsi="Tahoma" w:cs="Tahoma"/>
                  <w:b/>
                  <w:sz w:val="21"/>
                  <w:szCs w:val="21"/>
                </w:rPr>
                <w:lastRenderedPageBreak/>
                <w:delText>Data de Vencimento</w:delText>
              </w:r>
              <w:r w:rsidRPr="00991B04" w:rsidDel="000C0C1C">
                <w:rPr>
                  <w:rFonts w:ascii="Tahoma" w:hAnsi="Tahoma" w:cs="Tahoma"/>
                  <w:sz w:val="21"/>
                  <w:szCs w:val="21"/>
                </w:rPr>
                <w:delText xml:space="preserve">: </w:delText>
              </w:r>
              <w:r w:rsidR="00ED1F3C" w:rsidRPr="00991B04" w:rsidDel="000C0C1C">
                <w:rPr>
                  <w:rFonts w:ascii="Tahoma" w:hAnsi="Tahoma" w:cs="Tahoma"/>
                  <w:sz w:val="21"/>
                  <w:szCs w:val="21"/>
                </w:rPr>
                <w:delText xml:space="preserve">22 </w:delText>
              </w:r>
              <w:r w:rsidRPr="00991B04" w:rsidDel="000C0C1C">
                <w:rPr>
                  <w:rFonts w:ascii="Tahoma" w:hAnsi="Tahoma" w:cs="Tahoma"/>
                  <w:sz w:val="21"/>
                  <w:szCs w:val="21"/>
                </w:rPr>
                <w:delText xml:space="preserve">de </w:delText>
              </w:r>
              <w:r w:rsidR="00ED1F3C" w:rsidRPr="00991B04" w:rsidDel="000C0C1C">
                <w:rPr>
                  <w:rFonts w:ascii="Tahoma" w:hAnsi="Tahoma" w:cs="Tahoma"/>
                  <w:sz w:val="21"/>
                  <w:szCs w:val="21"/>
                </w:rPr>
                <w:delText xml:space="preserve">dezembro </w:delText>
              </w:r>
              <w:r w:rsidRPr="00991B04" w:rsidDel="000C0C1C">
                <w:rPr>
                  <w:rFonts w:ascii="Tahoma" w:hAnsi="Tahoma" w:cs="Tahoma"/>
                  <w:sz w:val="21"/>
                  <w:szCs w:val="21"/>
                </w:rPr>
                <w:delText>de 20</w:delText>
              </w:r>
              <w:r w:rsidR="00ED1F3C" w:rsidRPr="00991B04" w:rsidDel="000C0C1C">
                <w:rPr>
                  <w:rFonts w:ascii="Tahoma" w:hAnsi="Tahoma" w:cs="Tahoma"/>
                  <w:sz w:val="21"/>
                  <w:szCs w:val="21"/>
                </w:rPr>
                <w:delText>26;</w:delText>
              </w:r>
            </w:del>
          </w:p>
          <w:p w14:paraId="51A2211F" w14:textId="35339385" w:rsidR="002C5EBE" w:rsidRPr="00991B04" w:rsidDel="000C0C1C" w:rsidRDefault="002C5EBE" w:rsidP="005404AF">
            <w:pPr>
              <w:pStyle w:val="BodyText21"/>
              <w:tabs>
                <w:tab w:val="num" w:pos="1169"/>
              </w:tabs>
              <w:spacing w:line="300" w:lineRule="exact"/>
              <w:ind w:left="460" w:hanging="460"/>
              <w:rPr>
                <w:del w:id="601" w:author="Mara Cristina Lima" w:date="2022-01-19T20:07:00Z"/>
                <w:rFonts w:ascii="Tahoma" w:hAnsi="Tahoma" w:cs="Tahoma"/>
                <w:sz w:val="21"/>
                <w:szCs w:val="21"/>
              </w:rPr>
            </w:pPr>
          </w:p>
          <w:p w14:paraId="53DD7A27" w14:textId="4A89ECB8" w:rsidR="002C5EBE" w:rsidRPr="00991B04" w:rsidDel="000C0C1C" w:rsidRDefault="002C5EBE" w:rsidP="005404AF">
            <w:pPr>
              <w:pStyle w:val="BodyText21"/>
              <w:numPr>
                <w:ilvl w:val="0"/>
                <w:numId w:val="49"/>
              </w:numPr>
              <w:tabs>
                <w:tab w:val="num" w:pos="1169"/>
              </w:tabs>
              <w:spacing w:line="300" w:lineRule="exact"/>
              <w:ind w:left="460" w:hanging="460"/>
              <w:rPr>
                <w:del w:id="602" w:author="Mara Cristina Lima" w:date="2022-01-19T20:07:00Z"/>
                <w:rFonts w:ascii="Tahoma" w:hAnsi="Tahoma" w:cs="Tahoma"/>
                <w:sz w:val="21"/>
                <w:szCs w:val="21"/>
              </w:rPr>
            </w:pPr>
            <w:del w:id="603" w:author="Mara Cristina Lima" w:date="2022-01-19T20:07:00Z">
              <w:r w:rsidRPr="00991B04" w:rsidDel="000C0C1C">
                <w:rPr>
                  <w:rFonts w:ascii="Tahoma" w:hAnsi="Tahoma" w:cs="Tahoma"/>
                  <w:b/>
                  <w:sz w:val="21"/>
                  <w:szCs w:val="21"/>
                </w:rPr>
                <w:delText>Garantia Flutuante:</w:delText>
              </w:r>
              <w:r w:rsidRPr="00991B04" w:rsidDel="000C0C1C">
                <w:rPr>
                  <w:rFonts w:ascii="Tahoma" w:hAnsi="Tahoma" w:cs="Tahoma"/>
                  <w:sz w:val="21"/>
                  <w:szCs w:val="21"/>
                </w:rPr>
                <w:delText xml:space="preserve"> Não há, ou seja, não existe qualquer tipo de regresso contra o patrimônio da Emissora;</w:delText>
              </w:r>
            </w:del>
          </w:p>
          <w:p w14:paraId="72A414DD" w14:textId="284B338D" w:rsidR="002C5EBE" w:rsidRPr="00991B04" w:rsidDel="000C0C1C" w:rsidRDefault="002C5EBE" w:rsidP="005404AF">
            <w:pPr>
              <w:pStyle w:val="PargrafodaLista"/>
              <w:tabs>
                <w:tab w:val="num" w:pos="1169"/>
              </w:tabs>
              <w:spacing w:line="300" w:lineRule="exact"/>
              <w:ind w:left="460" w:hanging="460"/>
              <w:rPr>
                <w:del w:id="604" w:author="Mara Cristina Lima" w:date="2022-01-19T20:07:00Z"/>
                <w:rFonts w:ascii="Tahoma" w:hAnsi="Tahoma" w:cs="Tahoma"/>
                <w:sz w:val="21"/>
                <w:szCs w:val="21"/>
              </w:rPr>
            </w:pPr>
          </w:p>
          <w:p w14:paraId="1BC1554D" w14:textId="71E42C6B" w:rsidR="002C5EBE" w:rsidRPr="00991B04" w:rsidDel="000C0C1C" w:rsidRDefault="002C5EBE" w:rsidP="005404AF">
            <w:pPr>
              <w:pStyle w:val="BodyText21"/>
              <w:numPr>
                <w:ilvl w:val="0"/>
                <w:numId w:val="49"/>
              </w:numPr>
              <w:tabs>
                <w:tab w:val="num" w:pos="1169"/>
              </w:tabs>
              <w:spacing w:line="300" w:lineRule="exact"/>
              <w:ind w:left="460" w:hanging="460"/>
              <w:rPr>
                <w:del w:id="605" w:author="Mara Cristina Lima" w:date="2022-01-19T20:07:00Z"/>
                <w:rFonts w:ascii="Tahoma" w:hAnsi="Tahoma" w:cs="Tahoma"/>
                <w:sz w:val="21"/>
                <w:szCs w:val="21"/>
              </w:rPr>
            </w:pPr>
            <w:del w:id="606" w:author="Mara Cristina Lima" w:date="2022-01-19T20:07:00Z">
              <w:r w:rsidRPr="00991B04" w:rsidDel="000C0C1C">
                <w:rPr>
                  <w:rFonts w:ascii="Tahoma" w:hAnsi="Tahoma" w:cs="Tahoma"/>
                  <w:b/>
                  <w:bCs/>
                  <w:sz w:val="21"/>
                  <w:szCs w:val="21"/>
                </w:rPr>
                <w:delText>Garantias:</w:delText>
              </w:r>
              <w:r w:rsidRPr="00991B04" w:rsidDel="000C0C1C">
                <w:rPr>
                  <w:rFonts w:ascii="Tahoma" w:hAnsi="Tahoma" w:cs="Tahoma"/>
                  <w:sz w:val="21"/>
                  <w:szCs w:val="21"/>
                </w:rPr>
                <w:delText xml:space="preserve"> (i) o Aval; (ii) a Cessão Fiduciária; e (iii) a Alienação Fiduciária;</w:delText>
              </w:r>
            </w:del>
          </w:p>
          <w:p w14:paraId="62F23DEB" w14:textId="5988EB12" w:rsidR="002C5EBE" w:rsidRPr="00991B04" w:rsidDel="000C0C1C" w:rsidRDefault="002C5EBE" w:rsidP="005404AF">
            <w:pPr>
              <w:pStyle w:val="PargrafodaLista"/>
              <w:tabs>
                <w:tab w:val="num" w:pos="1169"/>
              </w:tabs>
              <w:spacing w:line="300" w:lineRule="exact"/>
              <w:ind w:left="460" w:hanging="460"/>
              <w:rPr>
                <w:del w:id="607" w:author="Mara Cristina Lima" w:date="2022-01-19T20:07:00Z"/>
                <w:rFonts w:ascii="Tahoma" w:hAnsi="Tahoma" w:cs="Tahoma"/>
                <w:sz w:val="21"/>
                <w:szCs w:val="21"/>
              </w:rPr>
            </w:pPr>
          </w:p>
          <w:p w14:paraId="023E3D23" w14:textId="3C0976C3" w:rsidR="002C5EBE" w:rsidRPr="00991B04" w:rsidDel="000C0C1C" w:rsidRDefault="002C5EBE" w:rsidP="005404AF">
            <w:pPr>
              <w:pStyle w:val="BodyText21"/>
              <w:numPr>
                <w:ilvl w:val="0"/>
                <w:numId w:val="49"/>
              </w:numPr>
              <w:tabs>
                <w:tab w:val="num" w:pos="1169"/>
              </w:tabs>
              <w:spacing w:line="300" w:lineRule="exact"/>
              <w:ind w:left="460" w:hanging="460"/>
              <w:rPr>
                <w:del w:id="608" w:author="Mara Cristina Lima" w:date="2022-01-19T20:07:00Z"/>
                <w:rFonts w:ascii="Tahoma" w:hAnsi="Tahoma" w:cs="Tahoma"/>
                <w:sz w:val="21"/>
                <w:szCs w:val="21"/>
              </w:rPr>
            </w:pPr>
            <w:del w:id="609" w:author="Mara Cristina Lima" w:date="2022-01-19T20:07:00Z">
              <w:r w:rsidRPr="00991B04" w:rsidDel="000C0C1C">
                <w:rPr>
                  <w:rFonts w:ascii="Tahoma" w:hAnsi="Tahoma" w:cs="Tahoma"/>
                  <w:b/>
                  <w:bCs/>
                  <w:sz w:val="21"/>
                  <w:szCs w:val="21"/>
                </w:rPr>
                <w:delText>Coobrigação da Emissora:</w:delText>
              </w:r>
              <w:r w:rsidRPr="00991B04" w:rsidDel="000C0C1C">
                <w:rPr>
                  <w:rFonts w:ascii="Tahoma" w:hAnsi="Tahoma" w:cs="Tahoma"/>
                  <w:sz w:val="21"/>
                  <w:szCs w:val="21"/>
                </w:rPr>
                <w:delText xml:space="preserve"> Não há;</w:delText>
              </w:r>
            </w:del>
          </w:p>
          <w:p w14:paraId="28BC163F" w14:textId="521DEAFC" w:rsidR="002C5EBE" w:rsidRPr="00991B04" w:rsidDel="000C0C1C" w:rsidRDefault="002C5EBE" w:rsidP="005404AF">
            <w:pPr>
              <w:pStyle w:val="PargrafodaLista"/>
              <w:tabs>
                <w:tab w:val="num" w:pos="1169"/>
              </w:tabs>
              <w:spacing w:line="300" w:lineRule="exact"/>
              <w:ind w:left="460" w:hanging="460"/>
              <w:rPr>
                <w:del w:id="610" w:author="Mara Cristina Lima" w:date="2022-01-19T20:07:00Z"/>
                <w:rFonts w:ascii="Tahoma" w:hAnsi="Tahoma" w:cs="Tahoma"/>
                <w:sz w:val="21"/>
                <w:szCs w:val="21"/>
              </w:rPr>
            </w:pPr>
          </w:p>
          <w:p w14:paraId="52AE4102" w14:textId="618D0F96" w:rsidR="002C5EBE" w:rsidRPr="00991B04" w:rsidDel="000C0C1C" w:rsidRDefault="002C5EBE" w:rsidP="005404AF">
            <w:pPr>
              <w:pStyle w:val="BodyText21"/>
              <w:numPr>
                <w:ilvl w:val="0"/>
                <w:numId w:val="49"/>
              </w:numPr>
              <w:tabs>
                <w:tab w:val="num" w:pos="1169"/>
              </w:tabs>
              <w:spacing w:line="300" w:lineRule="exact"/>
              <w:ind w:left="460" w:hanging="460"/>
              <w:rPr>
                <w:del w:id="611" w:author="Mara Cristina Lima" w:date="2022-01-19T20:07:00Z"/>
                <w:rFonts w:ascii="Tahoma" w:hAnsi="Tahoma" w:cs="Tahoma"/>
                <w:sz w:val="21"/>
                <w:szCs w:val="21"/>
              </w:rPr>
            </w:pPr>
            <w:del w:id="612" w:author="Mara Cristina Lima" w:date="2022-01-19T20:07:00Z">
              <w:r w:rsidRPr="00991B04" w:rsidDel="000C0C1C">
                <w:rPr>
                  <w:rFonts w:ascii="Tahoma" w:hAnsi="Tahoma" w:cs="Tahoma"/>
                  <w:b/>
                  <w:bCs/>
                  <w:sz w:val="21"/>
                  <w:szCs w:val="21"/>
                </w:rPr>
                <w:delText xml:space="preserve">Carência: </w:delText>
              </w:r>
              <w:r w:rsidRPr="00991B04" w:rsidDel="000C0C1C">
                <w:rPr>
                  <w:rFonts w:ascii="Tahoma" w:hAnsi="Tahoma" w:cs="Tahoma"/>
                  <w:sz w:val="21"/>
                  <w:szCs w:val="21"/>
                </w:rPr>
                <w:delText>Não há;</w:delText>
              </w:r>
            </w:del>
          </w:p>
          <w:p w14:paraId="0200DD92" w14:textId="7B9BDEB5" w:rsidR="002C5EBE" w:rsidRPr="00991B04" w:rsidDel="000C0C1C" w:rsidRDefault="002C5EBE" w:rsidP="005404AF">
            <w:pPr>
              <w:pStyle w:val="PargrafodaLista"/>
              <w:tabs>
                <w:tab w:val="num" w:pos="1169"/>
              </w:tabs>
              <w:spacing w:line="300" w:lineRule="exact"/>
              <w:ind w:left="460" w:hanging="460"/>
              <w:rPr>
                <w:del w:id="613" w:author="Mara Cristina Lima" w:date="2022-01-19T20:07:00Z"/>
                <w:rFonts w:ascii="Tahoma" w:hAnsi="Tahoma" w:cs="Tahoma"/>
                <w:sz w:val="21"/>
                <w:szCs w:val="21"/>
              </w:rPr>
            </w:pPr>
          </w:p>
          <w:p w14:paraId="7640D678" w14:textId="40090744" w:rsidR="002C5EBE" w:rsidRPr="00991B04" w:rsidDel="000C0C1C" w:rsidRDefault="002C5EBE" w:rsidP="005404AF">
            <w:pPr>
              <w:pStyle w:val="BodyText21"/>
              <w:numPr>
                <w:ilvl w:val="0"/>
                <w:numId w:val="49"/>
              </w:numPr>
              <w:tabs>
                <w:tab w:val="num" w:pos="1169"/>
              </w:tabs>
              <w:spacing w:line="300" w:lineRule="exact"/>
              <w:ind w:left="460" w:hanging="460"/>
              <w:rPr>
                <w:del w:id="614" w:author="Mara Cristina Lima" w:date="2022-01-19T20:07:00Z"/>
                <w:rFonts w:ascii="Tahoma" w:hAnsi="Tahoma" w:cs="Tahoma"/>
                <w:sz w:val="21"/>
                <w:szCs w:val="21"/>
              </w:rPr>
            </w:pPr>
            <w:del w:id="615" w:author="Mara Cristina Lima" w:date="2022-01-19T20:07:00Z">
              <w:r w:rsidRPr="00991B04" w:rsidDel="000C0C1C">
                <w:rPr>
                  <w:rFonts w:ascii="Tahoma" w:hAnsi="Tahoma" w:cs="Tahoma"/>
                  <w:b/>
                  <w:bCs/>
                  <w:sz w:val="21"/>
                  <w:szCs w:val="21"/>
                </w:rPr>
                <w:delText>Subordinação:</w:delText>
              </w:r>
              <w:r w:rsidRPr="00991B04" w:rsidDel="000C0C1C">
                <w:rPr>
                  <w:rFonts w:ascii="Tahoma" w:hAnsi="Tahoma" w:cs="Tahoma"/>
                  <w:sz w:val="21"/>
                  <w:szCs w:val="21"/>
                </w:rPr>
                <w:delText xml:space="preserve"> Não há;</w:delText>
              </w:r>
            </w:del>
          </w:p>
          <w:p w14:paraId="3070AEC9" w14:textId="35688D00" w:rsidR="002C5EBE" w:rsidRPr="00991B04" w:rsidDel="000C0C1C" w:rsidRDefault="002C5EBE" w:rsidP="005404AF">
            <w:pPr>
              <w:pStyle w:val="PargrafodaLista"/>
              <w:tabs>
                <w:tab w:val="num" w:pos="1169"/>
              </w:tabs>
              <w:spacing w:line="300" w:lineRule="exact"/>
              <w:ind w:left="460" w:hanging="460"/>
              <w:rPr>
                <w:del w:id="616" w:author="Mara Cristina Lima" w:date="2022-01-19T20:07:00Z"/>
                <w:rFonts w:ascii="Tahoma" w:hAnsi="Tahoma" w:cs="Tahoma"/>
                <w:sz w:val="21"/>
                <w:szCs w:val="21"/>
              </w:rPr>
            </w:pPr>
          </w:p>
          <w:p w14:paraId="6DEE22DE" w14:textId="63A20833" w:rsidR="002C5EBE" w:rsidRPr="00991B04" w:rsidDel="000C0C1C" w:rsidRDefault="002C5EBE" w:rsidP="005404AF">
            <w:pPr>
              <w:pStyle w:val="BodyText21"/>
              <w:numPr>
                <w:ilvl w:val="0"/>
                <w:numId w:val="49"/>
              </w:numPr>
              <w:tabs>
                <w:tab w:val="num" w:pos="1169"/>
              </w:tabs>
              <w:spacing w:line="300" w:lineRule="exact"/>
              <w:ind w:left="460" w:hanging="460"/>
              <w:rPr>
                <w:del w:id="617" w:author="Mara Cristina Lima" w:date="2022-01-19T20:07:00Z"/>
                <w:rFonts w:ascii="Tahoma" w:hAnsi="Tahoma" w:cs="Tahoma"/>
                <w:sz w:val="21"/>
                <w:szCs w:val="21"/>
              </w:rPr>
            </w:pPr>
            <w:del w:id="618" w:author="Mara Cristina Lima" w:date="2022-01-19T20:07:00Z">
              <w:r w:rsidRPr="00991B04" w:rsidDel="000C0C1C">
                <w:rPr>
                  <w:rFonts w:ascii="Tahoma" w:hAnsi="Tahoma" w:cs="Tahoma"/>
                  <w:b/>
                  <w:bCs/>
                  <w:sz w:val="21"/>
                  <w:szCs w:val="21"/>
                </w:rPr>
                <w:delText>Forma:</w:delText>
              </w:r>
              <w:r w:rsidRPr="00991B04" w:rsidDel="000C0C1C">
                <w:rPr>
                  <w:rFonts w:ascii="Tahoma" w:hAnsi="Tahoma" w:cs="Tahoma"/>
                  <w:sz w:val="21"/>
                  <w:szCs w:val="21"/>
                </w:rPr>
                <w:delText xml:space="preserve"> Escritural.</w:delText>
              </w:r>
            </w:del>
          </w:p>
          <w:p w14:paraId="63BC9449" w14:textId="5A216A1D" w:rsidR="002C5EBE" w:rsidRPr="00991B04" w:rsidDel="000C0C1C" w:rsidRDefault="002C5EBE" w:rsidP="005404AF">
            <w:pPr>
              <w:pStyle w:val="BodyText21"/>
              <w:tabs>
                <w:tab w:val="num" w:pos="1169"/>
              </w:tabs>
              <w:spacing w:line="300" w:lineRule="exact"/>
              <w:ind w:left="460" w:hanging="460"/>
              <w:rPr>
                <w:del w:id="619" w:author="Mara Cristina Lima" w:date="2022-01-19T20:07:00Z"/>
                <w:rFonts w:ascii="Tahoma" w:hAnsi="Tahoma" w:cs="Tahoma"/>
                <w:sz w:val="21"/>
                <w:szCs w:val="21"/>
              </w:rPr>
            </w:pPr>
          </w:p>
        </w:tc>
      </w:tr>
    </w:tbl>
    <w:p w14:paraId="5EE86BC1" w14:textId="77777777" w:rsidR="002C5EBE" w:rsidRPr="00991B04" w:rsidRDefault="002C5EBE" w:rsidP="005404AF">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991B04" w:rsidRDefault="008232A1" w:rsidP="005404AF">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620" w:name="_Ref515380762"/>
      <w:r w:rsidRPr="00991B04">
        <w:rPr>
          <w:rFonts w:ascii="Tahoma" w:hAnsi="Tahoma" w:cs="Tahoma"/>
          <w:sz w:val="21"/>
          <w:szCs w:val="21"/>
          <w:u w:val="single"/>
        </w:rPr>
        <w:t>Distribuição</w:t>
      </w:r>
      <w:r w:rsidRPr="00991B04">
        <w:rPr>
          <w:rFonts w:ascii="Tahoma" w:hAnsi="Tahoma" w:cs="Tahoma"/>
          <w:sz w:val="21"/>
          <w:szCs w:val="21"/>
        </w:rPr>
        <w:t xml:space="preserve">: </w:t>
      </w:r>
      <w:r w:rsidR="00412131" w:rsidRPr="00991B04">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620"/>
      <w:r w:rsidR="00AF749D" w:rsidRPr="00991B04">
        <w:rPr>
          <w:rFonts w:ascii="Tahoma" w:hAnsi="Tahoma" w:cs="Tahoma"/>
          <w:sz w:val="21"/>
          <w:szCs w:val="21"/>
        </w:rPr>
        <w:t>12 do Código ANBIMA, exclusivamente para fins de envio de informação ao banco de dados da ANBIMA.</w:t>
      </w:r>
    </w:p>
    <w:p w14:paraId="0826E522" w14:textId="77777777" w:rsidR="00412131" w:rsidRPr="00991B04" w:rsidRDefault="00412131" w:rsidP="005404AF">
      <w:pPr>
        <w:pStyle w:val="PargrafodaLista"/>
        <w:spacing w:line="300" w:lineRule="exact"/>
        <w:ind w:left="0" w:right="-2"/>
        <w:jc w:val="both"/>
        <w:rPr>
          <w:rFonts w:ascii="Tahoma" w:hAnsi="Tahoma" w:cs="Tahoma"/>
          <w:sz w:val="21"/>
          <w:szCs w:val="21"/>
        </w:rPr>
      </w:pPr>
    </w:p>
    <w:p w14:paraId="0AEA9F03" w14:textId="20F2414A" w:rsidR="00412131" w:rsidRPr="00991B04" w:rsidRDefault="00412131" w:rsidP="005404AF">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621" w:name="_Ref515380753"/>
      <w:r w:rsidRPr="00991B04">
        <w:rPr>
          <w:rFonts w:ascii="Tahoma" w:hAnsi="Tahoma" w:cs="Tahoma"/>
          <w:sz w:val="21"/>
          <w:szCs w:val="21"/>
        </w:rPr>
        <w:t xml:space="preserve">A Oferta será destinada apenas a Investidores Profissionais, ou seja, investidores que atendam às características descritas nos termos do artigo </w:t>
      </w:r>
      <w:r w:rsidR="006C79FF" w:rsidRPr="00991B04">
        <w:rPr>
          <w:rFonts w:ascii="Tahoma" w:hAnsi="Tahoma" w:cs="Tahoma"/>
          <w:sz w:val="21"/>
          <w:szCs w:val="21"/>
        </w:rPr>
        <w:t>11</w:t>
      </w:r>
      <w:r w:rsidRPr="00991B04">
        <w:rPr>
          <w:rFonts w:ascii="Tahoma" w:hAnsi="Tahoma" w:cs="Tahoma"/>
          <w:sz w:val="21"/>
          <w:szCs w:val="21"/>
        </w:rPr>
        <w:t xml:space="preserve"> da </w:t>
      </w:r>
      <w:r w:rsidR="006C79FF" w:rsidRPr="00991B04">
        <w:rPr>
          <w:rFonts w:ascii="Tahoma" w:hAnsi="Tahoma" w:cs="Tahoma"/>
          <w:sz w:val="21"/>
          <w:szCs w:val="21"/>
        </w:rPr>
        <w:t>Resolução CVM nº 30/21</w:t>
      </w:r>
      <w:r w:rsidRPr="00991B04">
        <w:rPr>
          <w:rFonts w:ascii="Tahoma" w:hAnsi="Tahoma" w:cs="Tahoma"/>
          <w:sz w:val="21"/>
          <w:szCs w:val="21"/>
        </w:rPr>
        <w:t>.</w:t>
      </w:r>
      <w:bookmarkEnd w:id="621"/>
    </w:p>
    <w:p w14:paraId="20B2C305" w14:textId="77777777" w:rsidR="008D234E" w:rsidRPr="00991B04" w:rsidRDefault="008D234E" w:rsidP="005404AF">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991B04" w:rsidRDefault="00412131" w:rsidP="005404AF">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991B0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991B04" w:rsidRDefault="00EC2D5B" w:rsidP="005404AF">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991B04" w:rsidRDefault="008232A1"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Declaração dos Investidores</w:t>
      </w:r>
      <w:r w:rsidRPr="00991B04">
        <w:rPr>
          <w:rFonts w:ascii="Tahoma" w:hAnsi="Tahoma" w:cs="Tahoma"/>
          <w:sz w:val="21"/>
          <w:szCs w:val="21"/>
        </w:rPr>
        <w:t xml:space="preserve">: </w:t>
      </w:r>
      <w:r w:rsidR="00412131" w:rsidRPr="00991B04">
        <w:rPr>
          <w:rFonts w:ascii="Tahoma" w:hAnsi="Tahoma" w:cs="Tahoma"/>
          <w:sz w:val="21"/>
          <w:szCs w:val="21"/>
        </w:rPr>
        <w:t>Por ocasião da subscrição, os Investidores deverão declarar, por escrito, no Boletim de Subscrição, estarem cientes de que:</w:t>
      </w:r>
    </w:p>
    <w:p w14:paraId="4BFE78C2" w14:textId="77777777" w:rsidR="00412131" w:rsidRPr="00991B04" w:rsidRDefault="00412131" w:rsidP="005404AF">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991B04" w:rsidRDefault="008232A1" w:rsidP="005404AF">
      <w:pPr>
        <w:pStyle w:val="PargrafodaLista"/>
        <w:numPr>
          <w:ilvl w:val="0"/>
          <w:numId w:val="30"/>
        </w:numPr>
        <w:tabs>
          <w:tab w:val="left" w:pos="1418"/>
        </w:tabs>
        <w:spacing w:line="300" w:lineRule="exact"/>
        <w:ind w:left="567" w:right="-2" w:hanging="567"/>
        <w:rPr>
          <w:rFonts w:ascii="Tahoma" w:hAnsi="Tahoma" w:cs="Tahoma"/>
          <w:sz w:val="21"/>
          <w:szCs w:val="21"/>
        </w:rPr>
      </w:pPr>
      <w:r w:rsidRPr="00991B04">
        <w:rPr>
          <w:rFonts w:ascii="Tahoma" w:hAnsi="Tahoma" w:cs="Tahoma"/>
          <w:sz w:val="21"/>
          <w:szCs w:val="21"/>
        </w:rPr>
        <w:t>A</w:t>
      </w:r>
      <w:r w:rsidR="00412131" w:rsidRPr="00991B04">
        <w:rPr>
          <w:rFonts w:ascii="Tahoma" w:hAnsi="Tahoma" w:cs="Tahoma"/>
          <w:sz w:val="21"/>
          <w:szCs w:val="21"/>
        </w:rPr>
        <w:t xml:space="preserve"> Oferta não foi registrada na CVM;</w:t>
      </w:r>
    </w:p>
    <w:p w14:paraId="469168A3" w14:textId="77777777" w:rsidR="00412131" w:rsidRPr="00991B04" w:rsidRDefault="00412131" w:rsidP="005404AF">
      <w:pPr>
        <w:tabs>
          <w:tab w:val="left" w:pos="1418"/>
        </w:tabs>
        <w:spacing w:line="300" w:lineRule="exact"/>
        <w:rPr>
          <w:rFonts w:ascii="Tahoma" w:hAnsi="Tahoma" w:cs="Tahoma"/>
          <w:sz w:val="21"/>
          <w:szCs w:val="21"/>
        </w:rPr>
      </w:pPr>
    </w:p>
    <w:p w14:paraId="5368101A" w14:textId="77777777" w:rsidR="001978D6" w:rsidRPr="00991B04" w:rsidRDefault="008232A1" w:rsidP="005404AF">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991B04">
        <w:rPr>
          <w:rFonts w:ascii="Tahoma" w:hAnsi="Tahoma" w:cs="Tahoma"/>
          <w:sz w:val="21"/>
          <w:szCs w:val="21"/>
        </w:rPr>
        <w:t>Os</w:t>
      </w:r>
      <w:r w:rsidR="00412131" w:rsidRPr="00991B04">
        <w:rPr>
          <w:rFonts w:ascii="Tahoma" w:hAnsi="Tahoma" w:cs="Tahoma"/>
          <w:sz w:val="21"/>
          <w:szCs w:val="21"/>
        </w:rPr>
        <w:t xml:space="preserve"> CRI ofertados estão sujeitos às restrições de negociação previstas na Instrução CVM 476</w:t>
      </w:r>
      <w:r w:rsidR="007A2830" w:rsidRPr="00991B04">
        <w:rPr>
          <w:rFonts w:ascii="Tahoma" w:hAnsi="Tahoma" w:cs="Tahoma"/>
          <w:sz w:val="21"/>
          <w:szCs w:val="21"/>
        </w:rPr>
        <w:t>, observadas as hipóteses previstas no parágrafo único do artigo 13 e nos parágrafos do artigo 15 da Instrução CVM 476</w:t>
      </w:r>
      <w:r w:rsidR="001978D6" w:rsidRPr="00991B04">
        <w:rPr>
          <w:rFonts w:ascii="Tahoma" w:hAnsi="Tahoma" w:cs="Tahoma"/>
          <w:sz w:val="21"/>
          <w:szCs w:val="21"/>
        </w:rPr>
        <w:t>; e</w:t>
      </w:r>
    </w:p>
    <w:p w14:paraId="5A3E9BF2" w14:textId="77777777" w:rsidR="001978D6" w:rsidRPr="00991B04" w:rsidRDefault="001978D6" w:rsidP="005404AF">
      <w:pPr>
        <w:spacing w:line="300" w:lineRule="exact"/>
        <w:rPr>
          <w:rFonts w:ascii="Tahoma" w:hAnsi="Tahoma" w:cs="Tahoma"/>
          <w:sz w:val="21"/>
          <w:szCs w:val="21"/>
        </w:rPr>
      </w:pPr>
    </w:p>
    <w:p w14:paraId="2EF17F56" w14:textId="66EE608A" w:rsidR="002236E8" w:rsidRPr="00991B04" w:rsidRDefault="008232A1" w:rsidP="005404AF">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rPr>
        <w:t>São</w:t>
      </w:r>
      <w:r w:rsidR="001978D6" w:rsidRPr="00991B04">
        <w:rPr>
          <w:rFonts w:ascii="Tahoma" w:hAnsi="Tahoma" w:cs="Tahoma"/>
          <w:sz w:val="21"/>
          <w:szCs w:val="21"/>
        </w:rPr>
        <w:t xml:space="preserve"> Investidores Profissionais, nos termos do artigo </w:t>
      </w:r>
      <w:r w:rsidR="006C79FF" w:rsidRPr="00991B04">
        <w:rPr>
          <w:rFonts w:ascii="Tahoma" w:hAnsi="Tahoma" w:cs="Tahoma"/>
          <w:sz w:val="21"/>
          <w:szCs w:val="21"/>
        </w:rPr>
        <w:t>11</w:t>
      </w:r>
      <w:r w:rsidR="001978D6" w:rsidRPr="00991B04">
        <w:rPr>
          <w:rFonts w:ascii="Tahoma" w:hAnsi="Tahoma" w:cs="Tahoma"/>
          <w:sz w:val="21"/>
          <w:szCs w:val="21"/>
        </w:rPr>
        <w:t xml:space="preserve"> da </w:t>
      </w:r>
      <w:r w:rsidR="006C79FF" w:rsidRPr="00991B04">
        <w:rPr>
          <w:rFonts w:ascii="Tahoma" w:hAnsi="Tahoma" w:cs="Tahoma"/>
          <w:sz w:val="21"/>
          <w:szCs w:val="21"/>
        </w:rPr>
        <w:t>Resolução CVM nº 30/21</w:t>
      </w:r>
      <w:r w:rsidR="002236E8" w:rsidRPr="00991B04">
        <w:rPr>
          <w:rFonts w:ascii="Tahoma" w:hAnsi="Tahoma" w:cs="Tahoma"/>
          <w:sz w:val="21"/>
          <w:szCs w:val="21"/>
        </w:rPr>
        <w:t>.</w:t>
      </w:r>
    </w:p>
    <w:p w14:paraId="01AED9B7" w14:textId="77777777" w:rsidR="00412131" w:rsidRPr="00991B04" w:rsidRDefault="00412131" w:rsidP="005404AF">
      <w:pPr>
        <w:spacing w:line="300" w:lineRule="exact"/>
        <w:rPr>
          <w:rFonts w:ascii="Tahoma" w:hAnsi="Tahoma" w:cs="Tahoma"/>
          <w:sz w:val="21"/>
          <w:szCs w:val="21"/>
        </w:rPr>
      </w:pPr>
    </w:p>
    <w:p w14:paraId="2BE3024C" w14:textId="77777777" w:rsidR="00412131" w:rsidRPr="00991B04" w:rsidRDefault="00EC2D5B"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Início da Oferta</w:t>
      </w:r>
      <w:r w:rsidRPr="00991B04">
        <w:rPr>
          <w:rFonts w:ascii="Tahoma" w:hAnsi="Tahoma" w:cs="Tahoma"/>
          <w:sz w:val="21"/>
          <w:szCs w:val="21"/>
        </w:rPr>
        <w:t xml:space="preserve">: </w:t>
      </w:r>
      <w:r w:rsidR="00412131" w:rsidRPr="00991B04">
        <w:rPr>
          <w:rFonts w:ascii="Tahoma" w:hAnsi="Tahoma" w:cs="Tahoma"/>
          <w:sz w:val="21"/>
          <w:szCs w:val="21"/>
        </w:rPr>
        <w:t xml:space="preserve">O início da Oferta deverá ser informado pelo Coordenador Líder à CVM no prazo de 5 (cinco) </w:t>
      </w:r>
      <w:r w:rsidR="00DC5640" w:rsidRPr="00991B04">
        <w:rPr>
          <w:rFonts w:ascii="Tahoma" w:hAnsi="Tahoma" w:cs="Tahoma"/>
          <w:sz w:val="21"/>
          <w:szCs w:val="21"/>
        </w:rPr>
        <w:t>D</w:t>
      </w:r>
      <w:r w:rsidR="00412131" w:rsidRPr="00991B04">
        <w:rPr>
          <w:rFonts w:ascii="Tahoma" w:hAnsi="Tahoma" w:cs="Tahoma"/>
          <w:sz w:val="21"/>
          <w:szCs w:val="21"/>
        </w:rPr>
        <w:t>ias</w:t>
      </w:r>
      <w:r w:rsidR="00DC5640" w:rsidRPr="00991B04">
        <w:rPr>
          <w:rFonts w:ascii="Tahoma" w:hAnsi="Tahoma" w:cs="Tahoma"/>
          <w:sz w:val="21"/>
          <w:szCs w:val="21"/>
        </w:rPr>
        <w:t xml:space="preserve"> Úteis</w:t>
      </w:r>
      <w:r w:rsidR="00412131" w:rsidRPr="00991B04">
        <w:rPr>
          <w:rFonts w:ascii="Tahoma" w:hAnsi="Tahoma" w:cs="Tahoma"/>
          <w:sz w:val="21"/>
          <w:szCs w:val="21"/>
        </w:rPr>
        <w:t xml:space="preserve"> contados da primeira procura a potenciais investidores, devendo referida comunicação ser encaminhada por intermédio da página da CVM na rede mundial de </w:t>
      </w:r>
      <w:r w:rsidR="00412131" w:rsidRPr="00991B04">
        <w:rPr>
          <w:rFonts w:ascii="Tahoma" w:hAnsi="Tahoma" w:cs="Tahoma"/>
          <w:sz w:val="21"/>
          <w:szCs w:val="21"/>
        </w:rPr>
        <w:lastRenderedPageBreak/>
        <w:t xml:space="preserve">computadores, e deverá conter as informações indicadas no Anexo 7-A da Instrução CVM 476. As Ofertas serão encerradas conforme pactuado no Contrato de Distribuição. </w:t>
      </w:r>
    </w:p>
    <w:p w14:paraId="3EDBD5A9" w14:textId="77777777" w:rsidR="00412131" w:rsidRPr="00991B04" w:rsidRDefault="00412131" w:rsidP="005404AF">
      <w:pPr>
        <w:pStyle w:val="PargrafodaLista"/>
        <w:spacing w:line="300" w:lineRule="exact"/>
        <w:ind w:left="0" w:right="-2"/>
        <w:jc w:val="both"/>
        <w:rPr>
          <w:rFonts w:ascii="Tahoma" w:hAnsi="Tahoma" w:cs="Tahoma"/>
          <w:sz w:val="21"/>
          <w:szCs w:val="21"/>
        </w:rPr>
      </w:pPr>
    </w:p>
    <w:p w14:paraId="12A079C8" w14:textId="77777777" w:rsidR="00EC2D5B" w:rsidRPr="00991B04" w:rsidRDefault="00EC2D5B"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Prazo de Colocação</w:t>
      </w:r>
      <w:r w:rsidRPr="00991B04">
        <w:rPr>
          <w:rFonts w:ascii="Tahoma" w:hAnsi="Tahoma" w:cs="Tahoma"/>
          <w:sz w:val="21"/>
          <w:szCs w:val="21"/>
        </w:rPr>
        <w:t xml:space="preserve">: </w:t>
      </w:r>
      <w:r w:rsidR="00412131" w:rsidRPr="00991B04">
        <w:rPr>
          <w:rFonts w:ascii="Tahoma" w:hAnsi="Tahoma" w:cs="Tahoma"/>
          <w:sz w:val="21"/>
          <w:szCs w:val="21"/>
        </w:rPr>
        <w:t xml:space="preserve">O prazo de colocação </w:t>
      </w:r>
      <w:r w:rsidR="003E6DF6" w:rsidRPr="00991B04">
        <w:rPr>
          <w:rFonts w:ascii="Tahoma" w:hAnsi="Tahoma" w:cs="Tahoma"/>
          <w:sz w:val="21"/>
          <w:szCs w:val="21"/>
        </w:rPr>
        <w:t>dos CRI</w:t>
      </w:r>
      <w:r w:rsidR="00412131" w:rsidRPr="00991B04">
        <w:rPr>
          <w:rFonts w:ascii="Tahoma" w:hAnsi="Tahoma" w:cs="Tahoma"/>
          <w:sz w:val="21"/>
          <w:szCs w:val="21"/>
        </w:rPr>
        <w:t xml:space="preserve"> será de até 6 (seis) meses contados da comunicação de seu início. </w:t>
      </w:r>
    </w:p>
    <w:p w14:paraId="316CA8C7" w14:textId="77777777" w:rsidR="00EC2D5B" w:rsidRPr="00991B04" w:rsidRDefault="00EC2D5B" w:rsidP="005404AF">
      <w:pPr>
        <w:spacing w:line="300" w:lineRule="exact"/>
        <w:rPr>
          <w:rFonts w:ascii="Tahoma" w:hAnsi="Tahoma" w:cs="Tahoma"/>
          <w:sz w:val="21"/>
          <w:szCs w:val="21"/>
        </w:rPr>
      </w:pPr>
    </w:p>
    <w:p w14:paraId="309399D5" w14:textId="6DFAFC86" w:rsidR="00412131" w:rsidRPr="00991B04" w:rsidRDefault="00412131"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991B04">
        <w:rPr>
          <w:rFonts w:ascii="Tahoma" w:hAnsi="Tahoma" w:cs="Tahoma"/>
          <w:sz w:val="21"/>
          <w:szCs w:val="21"/>
        </w:rPr>
        <w:t>, observado o prazo máximo de 24 (vinte e quatro) meses, contado da data de início da Oferta, conforme dispõe a Instrução CVM 476</w:t>
      </w:r>
      <w:r w:rsidRPr="00991B04">
        <w:rPr>
          <w:rFonts w:ascii="Tahoma" w:hAnsi="Tahoma" w:cs="Tahoma"/>
          <w:sz w:val="21"/>
          <w:szCs w:val="21"/>
        </w:rPr>
        <w:t xml:space="preserve">. </w:t>
      </w:r>
    </w:p>
    <w:p w14:paraId="29815B6B" w14:textId="77777777" w:rsidR="00412131" w:rsidRPr="00991B04" w:rsidRDefault="00412131" w:rsidP="005404AF">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991B04" w:rsidRDefault="00412131"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991B04" w:rsidRDefault="00412131" w:rsidP="005404AF">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991B04" w:rsidRDefault="00EC2D5B"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Período de Restrição</w:t>
      </w:r>
      <w:r w:rsidRPr="00991B04">
        <w:rPr>
          <w:rFonts w:ascii="Tahoma" w:hAnsi="Tahoma" w:cs="Tahoma"/>
          <w:sz w:val="21"/>
          <w:szCs w:val="21"/>
        </w:rPr>
        <w:t xml:space="preserve">: </w:t>
      </w:r>
      <w:r w:rsidR="00412131" w:rsidRPr="00991B0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991B04">
        <w:rPr>
          <w:rFonts w:ascii="Tahoma" w:hAnsi="Tahoma" w:cs="Tahoma"/>
          <w:sz w:val="21"/>
          <w:szCs w:val="21"/>
        </w:rPr>
        <w:t>I</w:t>
      </w:r>
      <w:r w:rsidR="00412131" w:rsidRPr="00991B04">
        <w:rPr>
          <w:rFonts w:ascii="Tahoma" w:hAnsi="Tahoma" w:cs="Tahoma"/>
          <w:sz w:val="21"/>
          <w:szCs w:val="21"/>
        </w:rPr>
        <w:t xml:space="preserve">nvestidores </w:t>
      </w:r>
      <w:r w:rsidR="002236E8" w:rsidRPr="00991B04">
        <w:rPr>
          <w:rFonts w:ascii="Tahoma" w:hAnsi="Tahoma" w:cs="Tahoma"/>
          <w:sz w:val="21"/>
          <w:szCs w:val="21"/>
        </w:rPr>
        <w:t>Q</w:t>
      </w:r>
      <w:r w:rsidR="00412131" w:rsidRPr="00991B04">
        <w:rPr>
          <w:rFonts w:ascii="Tahoma" w:hAnsi="Tahoma" w:cs="Tahoma"/>
          <w:sz w:val="21"/>
          <w:szCs w:val="21"/>
        </w:rPr>
        <w:t>ualificados, depois de decorridos 90 (noventa) dias contados da data de cada subscrição ou aquisição dos CRI pelos Investidores Profissionais</w:t>
      </w:r>
      <w:r w:rsidR="002236E8" w:rsidRPr="00991B04">
        <w:rPr>
          <w:rFonts w:ascii="Tahoma" w:hAnsi="Tahoma" w:cs="Tahoma"/>
          <w:sz w:val="21"/>
          <w:szCs w:val="21"/>
        </w:rPr>
        <w:t xml:space="preserve">. </w:t>
      </w:r>
    </w:p>
    <w:p w14:paraId="1B48F453" w14:textId="77777777" w:rsidR="00C569BD" w:rsidRPr="00991B04" w:rsidRDefault="00C569BD" w:rsidP="005404AF">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991B04" w:rsidRDefault="002236E8" w:rsidP="005404AF">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991B04" w:rsidRDefault="00412131" w:rsidP="005404AF">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991B04" w:rsidRDefault="00412131" w:rsidP="005404AF">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991B0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991B04">
        <w:rPr>
          <w:rFonts w:ascii="Tahoma" w:hAnsi="Tahoma" w:cs="Tahoma"/>
          <w:i/>
          <w:sz w:val="21"/>
          <w:szCs w:val="21"/>
        </w:rPr>
        <w:t>caput</w:t>
      </w:r>
      <w:r w:rsidRPr="00991B04">
        <w:rPr>
          <w:rFonts w:ascii="Tahoma" w:hAnsi="Tahoma" w:cs="Tahoma"/>
          <w:sz w:val="21"/>
          <w:szCs w:val="21"/>
        </w:rPr>
        <w:t xml:space="preserve"> do artigo 21 da Lei nº 6.385, de 1976 e da Instrução CVM 400</w:t>
      </w:r>
      <w:r w:rsidR="002236E8" w:rsidRPr="00991B04">
        <w:rPr>
          <w:rFonts w:ascii="Tahoma" w:hAnsi="Tahoma" w:cs="Tahoma"/>
          <w:sz w:val="21"/>
          <w:szCs w:val="21"/>
        </w:rPr>
        <w:t xml:space="preserve">. </w:t>
      </w:r>
    </w:p>
    <w:p w14:paraId="57CA1E69" w14:textId="77777777" w:rsidR="00412131" w:rsidRPr="00991B04" w:rsidRDefault="00412131" w:rsidP="005404AF">
      <w:pPr>
        <w:tabs>
          <w:tab w:val="left" w:pos="1701"/>
        </w:tabs>
        <w:spacing w:line="300" w:lineRule="exact"/>
        <w:jc w:val="both"/>
        <w:rPr>
          <w:rFonts w:ascii="Tahoma" w:hAnsi="Tahoma" w:cs="Tahoma"/>
          <w:sz w:val="21"/>
          <w:szCs w:val="21"/>
        </w:rPr>
      </w:pPr>
    </w:p>
    <w:p w14:paraId="3A5A9A54" w14:textId="38F36CF5" w:rsidR="007D303A" w:rsidRPr="00991B04" w:rsidRDefault="00AF749D"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622" w:name="_Ref515373721"/>
      <w:bookmarkStart w:id="623" w:name="_Ref523692353"/>
      <w:r w:rsidRPr="00991B04">
        <w:rPr>
          <w:rFonts w:ascii="Tahoma" w:hAnsi="Tahoma" w:cs="Tahoma"/>
          <w:sz w:val="21"/>
          <w:szCs w:val="21"/>
          <w:u w:val="single"/>
        </w:rPr>
        <w:t>Subscrição Parcial dos CRI</w:t>
      </w:r>
      <w:r w:rsidRPr="00991B04">
        <w:rPr>
          <w:rFonts w:ascii="Tahoma" w:hAnsi="Tahoma" w:cs="Tahoma"/>
          <w:sz w:val="21"/>
          <w:szCs w:val="21"/>
        </w:rPr>
        <w:t xml:space="preserve">: </w:t>
      </w:r>
      <w:r w:rsidR="007D303A" w:rsidRPr="00991B04">
        <w:rPr>
          <w:rFonts w:ascii="Tahoma" w:hAnsi="Tahoma" w:cs="Tahoma"/>
          <w:sz w:val="21"/>
          <w:szCs w:val="21"/>
        </w:rPr>
        <w:t>É admitida a subscrição parcial</w:t>
      </w:r>
      <w:r w:rsidR="009D433D" w:rsidRPr="00991B04">
        <w:rPr>
          <w:rFonts w:ascii="Tahoma" w:hAnsi="Tahoma" w:cs="Tahoma"/>
          <w:sz w:val="21"/>
          <w:szCs w:val="21"/>
        </w:rPr>
        <w:t xml:space="preserve"> dos CRI, </w:t>
      </w:r>
      <w:r w:rsidR="00E55DB8" w:rsidRPr="00991B04">
        <w:rPr>
          <w:rFonts w:ascii="Tahoma" w:hAnsi="Tahoma" w:cs="Tahoma"/>
          <w:sz w:val="21"/>
          <w:szCs w:val="21"/>
        </w:rPr>
        <w:t xml:space="preserve">desde que observado o Montante Mínimo da Oferta, </w:t>
      </w:r>
      <w:r w:rsidR="007D303A" w:rsidRPr="00991B04">
        <w:rPr>
          <w:rFonts w:ascii="Tahoma" w:hAnsi="Tahoma" w:cs="Tahoma"/>
          <w:sz w:val="21"/>
          <w:szCs w:val="21"/>
        </w:rPr>
        <w:t>sendo que os CRI que não forem efetivamente subscritos e integralizados serão cancelados pela Emissora.</w:t>
      </w:r>
    </w:p>
    <w:p w14:paraId="4B021E4A" w14:textId="77777777" w:rsidR="007D303A" w:rsidRPr="00991B04" w:rsidRDefault="007D303A" w:rsidP="005404AF">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991B04" w:rsidRDefault="00E55DB8"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manutenção da Oferta está condicionada à subscrição e integralização do </w:t>
      </w:r>
      <w:r w:rsidR="007E19C3" w:rsidRPr="00991B04">
        <w:rPr>
          <w:rFonts w:ascii="Tahoma" w:hAnsi="Tahoma" w:cs="Tahoma"/>
          <w:sz w:val="21"/>
          <w:szCs w:val="21"/>
        </w:rPr>
        <w:t xml:space="preserve">Montante </w:t>
      </w:r>
      <w:r w:rsidRPr="00991B04">
        <w:rPr>
          <w:rFonts w:ascii="Tahoma" w:hAnsi="Tahoma" w:cs="Tahoma"/>
          <w:sz w:val="21"/>
          <w:szCs w:val="21"/>
        </w:rPr>
        <w:t xml:space="preserve">Mínimo da Oferta. </w:t>
      </w:r>
    </w:p>
    <w:p w14:paraId="57FF62CE" w14:textId="77777777" w:rsidR="00E55DB8" w:rsidRPr="00991B04" w:rsidRDefault="00E55DB8" w:rsidP="005404AF">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991B04" w:rsidRDefault="007D4EC0"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Em</w:t>
      </w:r>
      <w:r w:rsidR="007D303A" w:rsidRPr="00991B04">
        <w:rPr>
          <w:rFonts w:ascii="Tahoma" w:hAnsi="Tahoma" w:cs="Tahoma"/>
          <w:sz w:val="21"/>
          <w:szCs w:val="21"/>
        </w:rPr>
        <w:t xml:space="preserve"> caso de distribuição parcial dos CRI, o subscritor dos CRI, nos termos do respectivo Boletim </w:t>
      </w:r>
      <w:r w:rsidR="009D433D" w:rsidRPr="00991B04">
        <w:rPr>
          <w:rFonts w:ascii="Tahoma" w:hAnsi="Tahoma" w:cs="Tahoma"/>
          <w:sz w:val="21"/>
          <w:szCs w:val="21"/>
        </w:rPr>
        <w:t xml:space="preserve">de Subscrição, deverá optar por: </w:t>
      </w:r>
      <w:r w:rsidR="007D303A" w:rsidRPr="00991B04">
        <w:rPr>
          <w:rFonts w:ascii="Tahoma" w:hAnsi="Tahoma" w:cs="Tahoma"/>
          <w:sz w:val="21"/>
          <w:szCs w:val="21"/>
        </w:rPr>
        <w:t>(i) condicionar sua subscrição à colocação da totalidade dos CRI; ou (ii) condicionar sua subscrição à colocação do mínimo previsto, se houver,</w:t>
      </w:r>
      <w:r w:rsidR="009D433D" w:rsidRPr="00991B04">
        <w:rPr>
          <w:rFonts w:ascii="Tahoma" w:hAnsi="Tahoma" w:cs="Tahoma"/>
          <w:sz w:val="21"/>
          <w:szCs w:val="21"/>
        </w:rPr>
        <w:t xml:space="preserve"> e nesse caso escolher entre: (ii.a</w:t>
      </w:r>
      <w:r w:rsidR="007D303A" w:rsidRPr="00991B04">
        <w:rPr>
          <w:rFonts w:ascii="Tahoma" w:hAnsi="Tahoma" w:cs="Tahoma"/>
          <w:sz w:val="21"/>
          <w:szCs w:val="21"/>
        </w:rPr>
        <w:t>) receber a totalidade dos CRI solicitados; ou (</w:t>
      </w:r>
      <w:r w:rsidR="009D433D" w:rsidRPr="00991B04">
        <w:rPr>
          <w:rFonts w:ascii="Tahoma" w:hAnsi="Tahoma" w:cs="Tahoma"/>
          <w:sz w:val="21"/>
          <w:szCs w:val="21"/>
        </w:rPr>
        <w:t>ii.</w:t>
      </w:r>
      <w:r w:rsidR="007D303A" w:rsidRPr="00991B04">
        <w:rPr>
          <w:rFonts w:ascii="Tahoma" w:hAnsi="Tahoma" w:cs="Tahoma"/>
          <w:sz w:val="21"/>
          <w:szCs w:val="21"/>
        </w:rPr>
        <w:t>b) receber a proporção entre a quantidade efetivamente colocada e quantidade inicialmente ofertada.</w:t>
      </w:r>
    </w:p>
    <w:p w14:paraId="157EA765" w14:textId="77777777" w:rsidR="00E55DB8" w:rsidRPr="00991B04" w:rsidRDefault="00E55DB8" w:rsidP="005404AF">
      <w:pPr>
        <w:pStyle w:val="PargrafodaLista"/>
        <w:tabs>
          <w:tab w:val="left" w:pos="1418"/>
        </w:tabs>
        <w:spacing w:line="300" w:lineRule="exact"/>
        <w:ind w:left="567"/>
        <w:rPr>
          <w:rFonts w:ascii="Tahoma" w:hAnsi="Tahoma" w:cs="Tahoma"/>
          <w:sz w:val="21"/>
          <w:szCs w:val="21"/>
        </w:rPr>
      </w:pPr>
    </w:p>
    <w:p w14:paraId="3FB54F46" w14:textId="41BD48EF" w:rsidR="00932404" w:rsidRPr="00991B04" w:rsidRDefault="00E55DB8"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Caso não seja atingido o Montante Mínimo da Oferta, esta ser</w:t>
      </w:r>
      <w:r w:rsidR="00932404" w:rsidRPr="00991B04">
        <w:rPr>
          <w:rFonts w:ascii="Tahoma" w:hAnsi="Tahoma" w:cs="Tahoma"/>
          <w:sz w:val="21"/>
          <w:szCs w:val="21"/>
        </w:rPr>
        <w:t xml:space="preserve">á cancelada e a Emissora deverá devolver aos investidores o Preço da Integralização, com recursos livres </w:t>
      </w:r>
      <w:r w:rsidR="00932404" w:rsidRPr="00991B04">
        <w:rPr>
          <w:rFonts w:ascii="Tahoma" w:hAnsi="Tahoma" w:cs="Tahoma"/>
          <w:sz w:val="21"/>
          <w:szCs w:val="21"/>
        </w:rPr>
        <w:lastRenderedPageBreak/>
        <w:t>integrantes do Patrimônio Separado, e/ou disponibilizados pela Cedente ou Devedora</w:t>
      </w:r>
      <w:r w:rsidR="004A4B98" w:rsidRPr="00991B04">
        <w:rPr>
          <w:rFonts w:ascii="Tahoma" w:hAnsi="Tahoma" w:cs="Tahoma"/>
          <w:sz w:val="21"/>
          <w:szCs w:val="21"/>
        </w:rPr>
        <w:t>s</w:t>
      </w:r>
      <w:r w:rsidR="00932404" w:rsidRPr="00991B04">
        <w:rPr>
          <w:rFonts w:ascii="Tahoma" w:hAnsi="Tahoma" w:cs="Tahoma"/>
          <w:sz w:val="21"/>
          <w:szCs w:val="21"/>
        </w:rPr>
        <w:t xml:space="preserve">, nos termos do Contrato de Cessão, cabendo, também à Emissora devolver à Cedente os Créditos Imobiliários representados pelas CCI, por meio da B3. </w:t>
      </w:r>
    </w:p>
    <w:p w14:paraId="3A0D378B" w14:textId="77777777" w:rsidR="00932404" w:rsidRPr="00991B04" w:rsidRDefault="00932404" w:rsidP="005404AF">
      <w:pPr>
        <w:pStyle w:val="PargrafodaLista"/>
        <w:tabs>
          <w:tab w:val="left" w:pos="1418"/>
        </w:tabs>
        <w:spacing w:line="300" w:lineRule="exact"/>
        <w:ind w:left="567"/>
        <w:rPr>
          <w:rFonts w:ascii="Tahoma" w:hAnsi="Tahoma" w:cs="Tahoma"/>
          <w:sz w:val="21"/>
          <w:szCs w:val="21"/>
        </w:rPr>
      </w:pPr>
    </w:p>
    <w:p w14:paraId="61FBD747" w14:textId="2BB4EF75" w:rsidR="00E55DB8" w:rsidRPr="00991B04" w:rsidRDefault="00932404"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Na hipótese </w:t>
      </w:r>
      <w:r w:rsidR="00601AC2" w:rsidRPr="00991B04">
        <w:rPr>
          <w:rFonts w:ascii="Tahoma" w:hAnsi="Tahoma" w:cs="Tahoma"/>
          <w:sz w:val="21"/>
          <w:szCs w:val="21"/>
        </w:rPr>
        <w:t xml:space="preserve">de cancelamento da Oferta </w:t>
      </w:r>
      <w:r w:rsidR="009C54E6" w:rsidRPr="00991B04">
        <w:rPr>
          <w:rFonts w:ascii="Tahoma" w:hAnsi="Tahoma" w:cs="Tahoma"/>
          <w:sz w:val="21"/>
          <w:szCs w:val="21"/>
        </w:rPr>
        <w:t xml:space="preserve">Pública </w:t>
      </w:r>
      <w:r w:rsidR="00601AC2" w:rsidRPr="00991B04">
        <w:rPr>
          <w:rFonts w:ascii="Tahoma" w:hAnsi="Tahoma" w:cs="Tahoma"/>
          <w:sz w:val="21"/>
          <w:szCs w:val="21"/>
        </w:rPr>
        <w:t>Restrita</w:t>
      </w:r>
      <w:r w:rsidRPr="00991B04">
        <w:rPr>
          <w:rFonts w:ascii="Tahoma" w:hAnsi="Tahoma" w:cs="Tahoma"/>
          <w:sz w:val="21"/>
          <w:szCs w:val="21"/>
        </w:rPr>
        <w:t xml:space="preserve">, a Emissora deverá tomar as devidas providências para retornar </w:t>
      </w:r>
      <w:proofErr w:type="gramStart"/>
      <w:r w:rsidRPr="00991B04">
        <w:rPr>
          <w:rFonts w:ascii="Tahoma" w:hAnsi="Tahoma" w:cs="Tahoma"/>
          <w:sz w:val="21"/>
          <w:szCs w:val="21"/>
        </w:rPr>
        <w:t>a</w:t>
      </w:r>
      <w:proofErr w:type="gramEnd"/>
      <w:r w:rsidRPr="00991B04">
        <w:rPr>
          <w:rFonts w:ascii="Tahoma" w:hAnsi="Tahoma" w:cs="Tahoma"/>
          <w:sz w:val="21"/>
          <w:szCs w:val="21"/>
        </w:rPr>
        <w:t xml:space="preserve"> Operação ao </w:t>
      </w:r>
      <w:r w:rsidRPr="00991B04">
        <w:rPr>
          <w:rFonts w:ascii="Tahoma" w:hAnsi="Tahoma" w:cs="Tahoma"/>
          <w:i/>
          <w:sz w:val="21"/>
          <w:szCs w:val="21"/>
        </w:rPr>
        <w:t>status quo ante</w:t>
      </w:r>
      <w:r w:rsidRPr="00991B04">
        <w:rPr>
          <w:rFonts w:ascii="Tahoma" w:hAnsi="Tahoma" w:cs="Tahoma"/>
          <w:sz w:val="21"/>
          <w:szCs w:val="21"/>
        </w:rPr>
        <w:t xml:space="preserve">, inclusive por meio da celebração de distratos aos Documentos da Operação, no prazo de até 5 (cinco) Dias Úteis, a contar do </w:t>
      </w:r>
      <w:r w:rsidR="00601AC2" w:rsidRPr="00991B04">
        <w:rPr>
          <w:rFonts w:ascii="Tahoma" w:hAnsi="Tahoma" w:cs="Tahoma"/>
          <w:sz w:val="21"/>
          <w:szCs w:val="21"/>
        </w:rPr>
        <w:t xml:space="preserve">cancelamento da Oferta </w:t>
      </w:r>
      <w:r w:rsidR="009C54E6" w:rsidRPr="00991B04">
        <w:rPr>
          <w:rFonts w:ascii="Tahoma" w:hAnsi="Tahoma" w:cs="Tahoma"/>
          <w:sz w:val="21"/>
          <w:szCs w:val="21"/>
        </w:rPr>
        <w:t xml:space="preserve">Pública </w:t>
      </w:r>
      <w:r w:rsidR="00601AC2" w:rsidRPr="00991B04">
        <w:rPr>
          <w:rFonts w:ascii="Tahoma" w:hAnsi="Tahoma" w:cs="Tahoma"/>
          <w:sz w:val="21"/>
          <w:szCs w:val="21"/>
        </w:rPr>
        <w:t xml:space="preserve">Restrita e respectiva devolução do Preço de </w:t>
      </w:r>
      <w:r w:rsidR="00A938B9" w:rsidRPr="00991B04">
        <w:rPr>
          <w:rFonts w:ascii="Tahoma" w:hAnsi="Tahoma" w:cs="Tahoma"/>
          <w:sz w:val="21"/>
          <w:szCs w:val="21"/>
        </w:rPr>
        <w:t>Integralização</w:t>
      </w:r>
      <w:r w:rsidR="00601AC2" w:rsidRPr="00991B04">
        <w:rPr>
          <w:rFonts w:ascii="Tahoma" w:hAnsi="Tahoma" w:cs="Tahoma"/>
          <w:sz w:val="21"/>
          <w:szCs w:val="21"/>
        </w:rPr>
        <w:t xml:space="preserve"> aos </w:t>
      </w:r>
      <w:r w:rsidR="009C54E6" w:rsidRPr="00991B04">
        <w:rPr>
          <w:rFonts w:ascii="Tahoma" w:hAnsi="Tahoma" w:cs="Tahoma"/>
          <w:sz w:val="21"/>
          <w:szCs w:val="21"/>
        </w:rPr>
        <w:t>I</w:t>
      </w:r>
      <w:r w:rsidR="00601AC2" w:rsidRPr="00991B04">
        <w:rPr>
          <w:rFonts w:ascii="Tahoma" w:hAnsi="Tahoma" w:cs="Tahoma"/>
          <w:sz w:val="21"/>
          <w:szCs w:val="21"/>
        </w:rPr>
        <w:t xml:space="preserve">nvestidores, se for o caso. </w:t>
      </w:r>
    </w:p>
    <w:p w14:paraId="5CB3C728" w14:textId="77777777" w:rsidR="003F64C8" w:rsidRPr="00991B04" w:rsidRDefault="003F64C8" w:rsidP="005404AF">
      <w:pPr>
        <w:pStyle w:val="PargrafodaLista"/>
        <w:tabs>
          <w:tab w:val="left" w:pos="567"/>
        </w:tabs>
        <w:spacing w:line="300" w:lineRule="exact"/>
        <w:ind w:left="0" w:right="-2"/>
        <w:jc w:val="both"/>
        <w:rPr>
          <w:rFonts w:ascii="Tahoma" w:hAnsi="Tahoma" w:cs="Tahoma"/>
          <w:sz w:val="21"/>
          <w:szCs w:val="21"/>
        </w:rPr>
      </w:pPr>
    </w:p>
    <w:p w14:paraId="539D144F" w14:textId="5BC4B55E" w:rsidR="00E93D64" w:rsidRPr="00991B04" w:rsidRDefault="00C714B2"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Destinação de Recursos</w:t>
      </w:r>
      <w:r w:rsidR="00AD141F" w:rsidRPr="00991B04">
        <w:rPr>
          <w:rFonts w:ascii="Tahoma" w:hAnsi="Tahoma" w:cs="Tahoma"/>
          <w:sz w:val="21"/>
          <w:szCs w:val="21"/>
          <w:u w:val="single"/>
        </w:rPr>
        <w:t xml:space="preserve"> pela Emissora</w:t>
      </w:r>
      <w:r w:rsidRPr="00991B04">
        <w:rPr>
          <w:rFonts w:ascii="Tahoma" w:hAnsi="Tahoma" w:cs="Tahoma"/>
          <w:sz w:val="21"/>
          <w:szCs w:val="21"/>
        </w:rPr>
        <w:t xml:space="preserve">: </w:t>
      </w:r>
      <w:r w:rsidR="00E93D64" w:rsidRPr="00991B04">
        <w:rPr>
          <w:rFonts w:ascii="Tahoma" w:hAnsi="Tahoma" w:cs="Tahoma"/>
          <w:sz w:val="21"/>
          <w:szCs w:val="21"/>
        </w:rPr>
        <w:t>Conforme previsto n</w:t>
      </w:r>
      <w:r w:rsidR="00F024CC" w:rsidRPr="00991B04">
        <w:rPr>
          <w:rFonts w:ascii="Tahoma" w:hAnsi="Tahoma" w:cs="Tahoma"/>
          <w:sz w:val="21"/>
          <w:szCs w:val="21"/>
        </w:rPr>
        <w:t>a</w:t>
      </w:r>
      <w:r w:rsidR="006C1DDA" w:rsidRPr="00991B04">
        <w:rPr>
          <w:rFonts w:ascii="Tahoma" w:hAnsi="Tahoma" w:cs="Tahoma"/>
          <w:sz w:val="21"/>
          <w:szCs w:val="21"/>
        </w:rPr>
        <w:t>s</w:t>
      </w:r>
      <w:r w:rsidR="00F024CC" w:rsidRPr="00991B04">
        <w:rPr>
          <w:rFonts w:ascii="Tahoma" w:hAnsi="Tahoma" w:cs="Tahoma"/>
          <w:sz w:val="21"/>
          <w:szCs w:val="21"/>
        </w:rPr>
        <w:t xml:space="preserve"> </w:t>
      </w:r>
      <w:r w:rsidR="00303EA0" w:rsidRPr="00991B04">
        <w:rPr>
          <w:rFonts w:ascii="Tahoma" w:hAnsi="Tahoma" w:cs="Tahoma"/>
          <w:sz w:val="21"/>
          <w:szCs w:val="21"/>
        </w:rPr>
        <w:t>CCB</w:t>
      </w:r>
      <w:r w:rsidR="00F024CC" w:rsidRPr="00991B04">
        <w:rPr>
          <w:rFonts w:ascii="Tahoma" w:hAnsi="Tahoma" w:cs="Tahoma"/>
          <w:sz w:val="21"/>
          <w:szCs w:val="21"/>
        </w:rPr>
        <w:t xml:space="preserve"> e no</w:t>
      </w:r>
      <w:r w:rsidR="00E93D64" w:rsidRPr="00991B04">
        <w:rPr>
          <w:rFonts w:ascii="Tahoma" w:hAnsi="Tahoma" w:cs="Tahoma"/>
          <w:sz w:val="21"/>
          <w:szCs w:val="21"/>
        </w:rPr>
        <w:t xml:space="preserve"> Contrato de Cessão</w:t>
      </w:r>
      <w:r w:rsidR="00412131" w:rsidRPr="00991B0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991B04">
        <w:rPr>
          <w:rFonts w:ascii="Tahoma" w:hAnsi="Tahoma" w:cs="Tahoma"/>
          <w:sz w:val="21"/>
          <w:szCs w:val="21"/>
        </w:rPr>
        <w:t>a</w:t>
      </w:r>
      <w:r w:rsidR="00412131" w:rsidRPr="00991B04">
        <w:rPr>
          <w:rFonts w:ascii="Tahoma" w:hAnsi="Tahoma" w:cs="Tahoma"/>
          <w:sz w:val="21"/>
          <w:szCs w:val="21"/>
        </w:rPr>
        <w:t xml:space="preserve">o pagamento do </w:t>
      </w:r>
      <w:r w:rsidR="004B267B" w:rsidRPr="00991B04">
        <w:rPr>
          <w:rFonts w:ascii="Tahoma" w:hAnsi="Tahoma" w:cs="Tahoma"/>
          <w:sz w:val="21"/>
          <w:szCs w:val="21"/>
        </w:rPr>
        <w:t>Valor</w:t>
      </w:r>
      <w:r w:rsidR="00412131" w:rsidRPr="00991B04">
        <w:rPr>
          <w:rFonts w:ascii="Tahoma" w:hAnsi="Tahoma" w:cs="Tahoma"/>
          <w:sz w:val="21"/>
          <w:szCs w:val="21"/>
        </w:rPr>
        <w:t xml:space="preserve"> </w:t>
      </w:r>
      <w:r w:rsidR="006A563E" w:rsidRPr="00991B04">
        <w:rPr>
          <w:rFonts w:ascii="Tahoma" w:hAnsi="Tahoma" w:cs="Tahoma"/>
          <w:sz w:val="21"/>
          <w:szCs w:val="21"/>
        </w:rPr>
        <w:t>de Aquisição</w:t>
      </w:r>
      <w:r w:rsidR="004B267B" w:rsidRPr="00991B04">
        <w:rPr>
          <w:rFonts w:ascii="Tahoma" w:hAnsi="Tahoma" w:cs="Tahoma"/>
          <w:sz w:val="21"/>
          <w:szCs w:val="21"/>
        </w:rPr>
        <w:t>.</w:t>
      </w:r>
      <w:bookmarkEnd w:id="622"/>
      <w:bookmarkEnd w:id="623"/>
    </w:p>
    <w:p w14:paraId="5A01BEE4" w14:textId="77777777" w:rsidR="002310EF" w:rsidRPr="00991B04" w:rsidRDefault="002310EF" w:rsidP="005404AF">
      <w:pPr>
        <w:pStyle w:val="PargrafodaLista"/>
        <w:tabs>
          <w:tab w:val="left" w:pos="567"/>
        </w:tabs>
        <w:spacing w:line="300" w:lineRule="exact"/>
        <w:ind w:left="0" w:right="-2"/>
        <w:jc w:val="both"/>
        <w:rPr>
          <w:rFonts w:ascii="Tahoma" w:hAnsi="Tahoma" w:cs="Tahoma"/>
          <w:sz w:val="21"/>
          <w:szCs w:val="21"/>
        </w:rPr>
      </w:pPr>
    </w:p>
    <w:p w14:paraId="2E340143" w14:textId="21629E33" w:rsidR="002310EF" w:rsidRPr="00991B04" w:rsidRDefault="002310EF"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Destinação dos Recursos pela</w:t>
      </w:r>
      <w:r w:rsidR="004A4B98" w:rsidRPr="00991B04">
        <w:rPr>
          <w:rFonts w:ascii="Tahoma" w:hAnsi="Tahoma" w:cs="Tahoma"/>
          <w:sz w:val="21"/>
          <w:szCs w:val="21"/>
          <w:u w:val="single"/>
        </w:rPr>
        <w:t>s</w:t>
      </w:r>
      <w:r w:rsidRPr="00991B04">
        <w:rPr>
          <w:rFonts w:ascii="Tahoma" w:hAnsi="Tahoma" w:cs="Tahoma"/>
          <w:sz w:val="21"/>
          <w:szCs w:val="21"/>
          <w:u w:val="single"/>
        </w:rPr>
        <w:t xml:space="preserve"> Devedora</w:t>
      </w:r>
      <w:r w:rsidR="004A4B98" w:rsidRPr="00991B04">
        <w:rPr>
          <w:rFonts w:ascii="Tahoma" w:hAnsi="Tahoma" w:cs="Tahoma"/>
          <w:sz w:val="21"/>
          <w:szCs w:val="21"/>
          <w:u w:val="single"/>
        </w:rPr>
        <w:t>s</w:t>
      </w:r>
      <w:r w:rsidR="00A970FF" w:rsidRPr="00991B04">
        <w:rPr>
          <w:rFonts w:ascii="Tahoma" w:hAnsi="Tahoma" w:cs="Tahoma"/>
          <w:sz w:val="21"/>
          <w:szCs w:val="21"/>
        </w:rPr>
        <w:t>:</w:t>
      </w:r>
      <w:r w:rsidRPr="00991B04">
        <w:rPr>
          <w:rFonts w:ascii="Tahoma" w:hAnsi="Tahoma" w:cs="Tahoma"/>
          <w:sz w:val="21"/>
          <w:szCs w:val="21"/>
        </w:rPr>
        <w:t xml:space="preserve"> </w:t>
      </w:r>
      <w:r w:rsidR="002C5EBE" w:rsidRPr="00991B04">
        <w:rPr>
          <w:rFonts w:ascii="Tahoma" w:hAnsi="Tahoma" w:cs="Tahoma"/>
          <w:sz w:val="21"/>
          <w:szCs w:val="21"/>
        </w:rPr>
        <w:t xml:space="preserve">Conforme </w:t>
      </w:r>
      <w:r w:rsidRPr="00991B04">
        <w:rPr>
          <w:rFonts w:ascii="Tahoma" w:hAnsi="Tahoma" w:cs="Tahoma"/>
          <w:sz w:val="21"/>
          <w:szCs w:val="21"/>
        </w:rPr>
        <w:t xml:space="preserve">previsto na </w:t>
      </w:r>
      <w:r w:rsidR="00051108" w:rsidRPr="00991B04">
        <w:rPr>
          <w:rFonts w:ascii="Tahoma" w:hAnsi="Tahoma" w:cs="Tahoma"/>
          <w:sz w:val="21"/>
          <w:szCs w:val="21"/>
        </w:rPr>
        <w:t xml:space="preserve">Cláusula </w:t>
      </w:r>
      <w:r w:rsidR="00156953" w:rsidRPr="00991B04">
        <w:rPr>
          <w:rFonts w:ascii="Tahoma" w:hAnsi="Tahoma" w:cs="Tahoma"/>
          <w:sz w:val="21"/>
          <w:szCs w:val="21"/>
        </w:rPr>
        <w:t>4.15 abaixo</w:t>
      </w:r>
      <w:r w:rsidRPr="00991B04">
        <w:rPr>
          <w:rFonts w:ascii="Tahoma" w:hAnsi="Tahoma" w:cs="Tahoma"/>
          <w:sz w:val="21"/>
          <w:szCs w:val="21"/>
        </w:rPr>
        <w:t>.</w:t>
      </w:r>
    </w:p>
    <w:p w14:paraId="13E8C208" w14:textId="77777777" w:rsidR="00A970FF" w:rsidRPr="00991B04" w:rsidRDefault="00A970FF" w:rsidP="005404AF">
      <w:pPr>
        <w:spacing w:line="300" w:lineRule="exact"/>
        <w:rPr>
          <w:rFonts w:ascii="Tahoma" w:hAnsi="Tahoma" w:cs="Tahoma"/>
          <w:sz w:val="21"/>
          <w:szCs w:val="21"/>
        </w:rPr>
      </w:pPr>
    </w:p>
    <w:p w14:paraId="77305F99" w14:textId="77777777" w:rsidR="00572874" w:rsidRDefault="00572874" w:rsidP="00572874">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 xml:space="preserve">Comprovação da Destinação de Recursos </w:t>
      </w:r>
      <w:del w:id="624" w:author="Matheus Gomes Faria" w:date="2022-01-14T12:56:00Z">
        <w:r w:rsidRPr="00991B04" w:rsidDel="00EF7143">
          <w:rPr>
            <w:rFonts w:ascii="Tahoma" w:hAnsi="Tahoma" w:cs="Tahoma"/>
            <w:sz w:val="21"/>
            <w:szCs w:val="21"/>
            <w:u w:val="single"/>
          </w:rPr>
          <w:delText xml:space="preserve">pela Emissora e </w:delText>
        </w:r>
      </w:del>
      <w:r w:rsidRPr="00991B04">
        <w:rPr>
          <w:rFonts w:ascii="Tahoma" w:hAnsi="Tahoma" w:cs="Tahoma"/>
          <w:sz w:val="21"/>
          <w:szCs w:val="21"/>
          <w:u w:val="single"/>
        </w:rPr>
        <w:t>pelas Devedoras</w:t>
      </w:r>
      <w:r w:rsidR="00A970FF" w:rsidRPr="00991B04">
        <w:rPr>
          <w:rFonts w:ascii="Tahoma" w:hAnsi="Tahoma" w:cs="Tahoma"/>
          <w:sz w:val="21"/>
          <w:szCs w:val="21"/>
        </w:rPr>
        <w:t>:</w:t>
      </w:r>
      <w:bookmarkStart w:id="625" w:name="_Hlk93065924"/>
    </w:p>
    <w:p w14:paraId="15D0786E" w14:textId="77777777" w:rsidR="00572874" w:rsidRPr="00572874" w:rsidRDefault="00572874" w:rsidP="00572874">
      <w:pPr>
        <w:spacing w:line="300" w:lineRule="exact"/>
        <w:rPr>
          <w:rFonts w:ascii="Tahoma" w:hAnsi="Tahoma" w:cs="Tahoma"/>
          <w:sz w:val="21"/>
          <w:szCs w:val="21"/>
        </w:rPr>
      </w:pPr>
    </w:p>
    <w:p w14:paraId="7914E856" w14:textId="7BF48D4E" w:rsidR="00572874" w:rsidRPr="00EF7143" w:rsidRDefault="00572874" w:rsidP="00572874">
      <w:pPr>
        <w:pStyle w:val="PargrafodaLista"/>
        <w:numPr>
          <w:ilvl w:val="2"/>
          <w:numId w:val="21"/>
        </w:numPr>
        <w:tabs>
          <w:tab w:val="left" w:pos="1418"/>
        </w:tabs>
        <w:spacing w:line="300" w:lineRule="exact"/>
        <w:ind w:left="567" w:right="-2" w:firstLine="0"/>
        <w:jc w:val="both"/>
        <w:rPr>
          <w:ins w:id="626" w:author="Matheus Gomes Faria" w:date="2022-01-14T12:57:00Z"/>
          <w:rFonts w:ascii="Tahoma" w:hAnsi="Tahoma" w:cs="Tahoma"/>
          <w:sz w:val="21"/>
          <w:szCs w:val="21"/>
        </w:rPr>
      </w:pPr>
      <w:ins w:id="627" w:author="Matheus Gomes Faria" w:date="2022-01-14T12:57:00Z">
        <w:r w:rsidRPr="00EF7143">
          <w:rPr>
            <w:rFonts w:ascii="Tahoma" w:hAnsi="Tahoma" w:cs="Tahoma"/>
            <w:sz w:val="21"/>
            <w:szCs w:val="21"/>
          </w:rPr>
          <w:t>A Devedora deverá comprovar à Securitizadora e ao Agente Fiduciário o efetivo direcionamento do montante relativo aos Créditos Imobiliários</w:t>
        </w:r>
        <w:del w:id="628" w:author="Andressa Ferreira" w:date="2022-01-14T16:32:00Z">
          <w:r w:rsidRPr="00EF7143" w:rsidDel="00BE6371">
            <w:rPr>
              <w:rFonts w:ascii="Tahoma" w:hAnsi="Tahoma" w:cs="Tahoma"/>
              <w:sz w:val="21"/>
              <w:szCs w:val="21"/>
            </w:rPr>
            <w:delText xml:space="preserve"> CCB</w:delText>
          </w:r>
        </w:del>
        <w:r w:rsidRPr="00EF7143">
          <w:rPr>
            <w:rFonts w:ascii="Tahoma" w:hAnsi="Tahoma" w:cs="Tahoma"/>
            <w:sz w:val="21"/>
            <w:szCs w:val="21"/>
          </w:rPr>
          <w:t xml:space="preserve">, ao menos </w:t>
        </w:r>
        <w:r>
          <w:rPr>
            <w:rFonts w:ascii="Tahoma" w:hAnsi="Tahoma" w:cs="Tahoma"/>
            <w:sz w:val="21"/>
            <w:szCs w:val="21"/>
          </w:rPr>
          <w:t>semestralmente</w:t>
        </w:r>
        <w:r w:rsidRPr="00EF7143">
          <w:rPr>
            <w:rFonts w:ascii="Tahoma" w:hAnsi="Tahoma" w:cs="Tahoma"/>
            <w:sz w:val="21"/>
            <w:szCs w:val="21"/>
          </w:rPr>
          <w:t xml:space="preserve">, a partir da Data de Emissão, até a Data de Vencimento Final ou até a comprovação de 100% </w:t>
        </w:r>
      </w:ins>
      <w:ins w:id="629" w:author="Andressa Ferreira" w:date="2022-01-14T16:32:00Z">
        <w:r w:rsidR="00BE6371">
          <w:rPr>
            <w:rFonts w:ascii="Tahoma" w:hAnsi="Tahoma" w:cs="Tahoma"/>
            <w:sz w:val="21"/>
            <w:szCs w:val="21"/>
          </w:rPr>
          <w:t xml:space="preserve">(cem por cento) </w:t>
        </w:r>
      </w:ins>
      <w:ins w:id="630" w:author="Matheus Gomes Faria" w:date="2022-01-14T12:57:00Z">
        <w:r w:rsidRPr="00EF7143">
          <w:rPr>
            <w:rFonts w:ascii="Tahoma" w:hAnsi="Tahoma" w:cs="Tahoma"/>
            <w:sz w:val="21"/>
            <w:szCs w:val="21"/>
          </w:rPr>
          <w:t>de utilização dos referidos recursos, o que ocorrer primeiro, declaração no formato constante do Anexo X</w:t>
        </w:r>
      </w:ins>
      <w:ins w:id="631" w:author="Matheus Gomes Faria" w:date="2022-01-14T12:58:00Z">
        <w:r>
          <w:rPr>
            <w:rFonts w:ascii="Tahoma" w:hAnsi="Tahoma" w:cs="Tahoma"/>
            <w:sz w:val="21"/>
            <w:szCs w:val="21"/>
          </w:rPr>
          <w:t>I</w:t>
        </w:r>
        <w:del w:id="632" w:author="Andressa Ferreira" w:date="2022-01-14T16:33:00Z">
          <w:r w:rsidDel="00BE6371">
            <w:rPr>
              <w:rFonts w:ascii="Tahoma" w:hAnsi="Tahoma" w:cs="Tahoma"/>
              <w:sz w:val="21"/>
              <w:szCs w:val="21"/>
            </w:rPr>
            <w:delText>I</w:delText>
          </w:r>
        </w:del>
      </w:ins>
      <w:ins w:id="633" w:author="Matheus Gomes Faria" w:date="2022-01-14T12:57:00Z">
        <w:r w:rsidRPr="00EF7143">
          <w:rPr>
            <w:rFonts w:ascii="Tahoma" w:hAnsi="Tahoma" w:cs="Tahoma"/>
            <w:sz w:val="21"/>
            <w:szCs w:val="21"/>
          </w:rPr>
          <w:t xml:space="preserve"> </w:t>
        </w:r>
        <w:del w:id="634" w:author="Andressa Ferreira" w:date="2022-01-14T16:33:00Z">
          <w:r w:rsidRPr="00EF7143" w:rsidDel="00BE6371">
            <w:rPr>
              <w:rFonts w:ascii="Tahoma" w:hAnsi="Tahoma" w:cs="Tahoma"/>
              <w:sz w:val="21"/>
              <w:szCs w:val="21"/>
            </w:rPr>
            <w:delText>da</w:delText>
          </w:r>
        </w:del>
      </w:ins>
      <w:ins w:id="635" w:author="Andressa Ferreira" w:date="2022-01-14T16:33:00Z">
        <w:r w:rsidR="00BE6371">
          <w:rPr>
            <w:rFonts w:ascii="Tahoma" w:hAnsi="Tahoma" w:cs="Tahoma"/>
            <w:sz w:val="21"/>
            <w:szCs w:val="21"/>
          </w:rPr>
          <w:t>do</w:t>
        </w:r>
      </w:ins>
      <w:ins w:id="636" w:author="Matheus Gomes Faria" w:date="2022-01-14T12:57:00Z">
        <w:r w:rsidRPr="00EF7143">
          <w:rPr>
            <w:rFonts w:ascii="Tahoma" w:hAnsi="Tahoma" w:cs="Tahoma"/>
            <w:sz w:val="21"/>
            <w:szCs w:val="21"/>
          </w:rPr>
          <w:t xml:space="preserve">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w:t>
        </w:r>
        <w:r w:rsidRPr="00BE6371">
          <w:rPr>
            <w:rFonts w:ascii="Tahoma" w:hAnsi="Tahoma" w:cs="Tahoma"/>
            <w:sz w:val="21"/>
            <w:szCs w:val="21"/>
            <w:u w:val="single"/>
            <w:rPrChange w:id="637" w:author="Andressa Ferreira" w:date="2022-01-14T16:33:00Z">
              <w:rPr>
                <w:rFonts w:ascii="Tahoma" w:hAnsi="Tahoma" w:cs="Tahoma"/>
                <w:sz w:val="21"/>
                <w:szCs w:val="21"/>
              </w:rPr>
            </w:rPrChange>
          </w:rPr>
          <w:t>Relatório Trimestral</w:t>
        </w:r>
        <w:r w:rsidRPr="00EF7143">
          <w:rPr>
            <w:rFonts w:ascii="Tahoma" w:hAnsi="Tahoma" w:cs="Tahoma"/>
            <w:sz w:val="21"/>
            <w:szCs w:val="21"/>
          </w:rPr>
          <w:t>”); e (ii)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625"/>
        <w:r w:rsidRPr="00EF7143">
          <w:rPr>
            <w:rFonts w:ascii="Tahoma" w:hAnsi="Tahoma" w:cs="Tahoma"/>
            <w:sz w:val="21"/>
            <w:szCs w:val="21"/>
          </w:rPr>
          <w:t>.</w:t>
        </w:r>
      </w:ins>
    </w:p>
    <w:p w14:paraId="32222F91" w14:textId="77777777" w:rsidR="00572874" w:rsidRPr="00EF7143" w:rsidRDefault="00572874" w:rsidP="00572874">
      <w:pPr>
        <w:pStyle w:val="PargrafodaLista"/>
        <w:tabs>
          <w:tab w:val="left" w:pos="1418"/>
        </w:tabs>
        <w:spacing w:line="300" w:lineRule="exact"/>
        <w:ind w:left="567" w:right="-2"/>
        <w:jc w:val="both"/>
        <w:rPr>
          <w:ins w:id="638" w:author="Matheus Gomes Faria" w:date="2022-01-14T12:57:00Z"/>
          <w:rFonts w:ascii="Tahoma" w:hAnsi="Tahoma" w:cs="Tahoma"/>
          <w:sz w:val="21"/>
          <w:szCs w:val="21"/>
        </w:rPr>
      </w:pPr>
    </w:p>
    <w:p w14:paraId="64879F1F" w14:textId="5E253B65" w:rsidR="00572874" w:rsidRPr="00EF7143" w:rsidRDefault="00572874" w:rsidP="00572874">
      <w:pPr>
        <w:pStyle w:val="PargrafodaLista"/>
        <w:numPr>
          <w:ilvl w:val="2"/>
          <w:numId w:val="21"/>
        </w:numPr>
        <w:tabs>
          <w:tab w:val="left" w:pos="1418"/>
        </w:tabs>
        <w:spacing w:line="300" w:lineRule="exact"/>
        <w:ind w:left="567" w:right="-2" w:firstLine="0"/>
        <w:jc w:val="both"/>
        <w:rPr>
          <w:ins w:id="639" w:author="Matheus Gomes Faria" w:date="2022-01-14T12:57:00Z"/>
          <w:rFonts w:ascii="Tahoma" w:hAnsi="Tahoma" w:cs="Tahoma"/>
          <w:sz w:val="21"/>
          <w:szCs w:val="21"/>
        </w:rPr>
      </w:pPr>
      <w:ins w:id="640" w:author="Matheus Gomes Faria" w:date="2022-01-14T12:57:00Z">
        <w:r w:rsidRPr="00EF7143">
          <w:rPr>
            <w:rFonts w:ascii="Tahoma" w:hAnsi="Tahoma" w:cs="Tahoma"/>
            <w:sz w:val="21"/>
            <w:szCs w:val="21"/>
          </w:rPr>
          <w:t>Mediante o recebimento do Relatório de Verificação e dos demais documentos previstos acima, o Agente Fiduciário deverá verificar, no mínimo a cada 6 (seis) meses, até a Data de Vencimento ou até que a totalidade dos recursos tenham sido utilizados, o efetivo direcionamento de todos os recursos obtidos por meio da emissão da</w:t>
        </w:r>
      </w:ins>
      <w:ins w:id="641" w:author="Andressa Ferreira" w:date="2022-01-14T16:33:00Z">
        <w:r w:rsidR="00BE6371">
          <w:rPr>
            <w:rFonts w:ascii="Tahoma" w:hAnsi="Tahoma" w:cs="Tahoma"/>
            <w:sz w:val="21"/>
            <w:szCs w:val="21"/>
          </w:rPr>
          <w:t>s</w:t>
        </w:r>
      </w:ins>
      <w:ins w:id="642" w:author="Matheus Gomes Faria" w:date="2022-01-14T12:57:00Z">
        <w:r w:rsidRPr="00EF7143">
          <w:rPr>
            <w:rFonts w:ascii="Tahoma" w:hAnsi="Tahoma" w:cs="Tahoma"/>
            <w:sz w:val="21"/>
            <w:szCs w:val="21"/>
          </w:rPr>
          <w:t xml:space="preserve"> CCB a partir dos documentos fornecidos nos termos desta cláusula. Sem prejuízo do dever de diligência, o Agente Fiduciário assumirá que as informações e os documentos encaminhados pela</w:t>
        </w:r>
      </w:ins>
      <w:ins w:id="643" w:author="Andressa Ferreira" w:date="2022-01-14T16:33:00Z">
        <w:r w:rsidR="00BE6371">
          <w:rPr>
            <w:rFonts w:ascii="Tahoma" w:hAnsi="Tahoma" w:cs="Tahoma"/>
            <w:sz w:val="21"/>
            <w:szCs w:val="21"/>
          </w:rPr>
          <w:t>s</w:t>
        </w:r>
      </w:ins>
      <w:ins w:id="644" w:author="Matheus Gomes Faria" w:date="2022-01-14T12:57:00Z">
        <w:r w:rsidRPr="00EF7143">
          <w:rPr>
            <w:rFonts w:ascii="Tahoma" w:hAnsi="Tahoma" w:cs="Tahoma"/>
            <w:sz w:val="21"/>
            <w:szCs w:val="21"/>
          </w:rPr>
          <w:t xml:space="preserve"> Devedora</w:t>
        </w:r>
      </w:ins>
      <w:ins w:id="645" w:author="Andressa Ferreira" w:date="2022-01-14T16:33:00Z">
        <w:r w:rsidR="00BE6371">
          <w:rPr>
            <w:rFonts w:ascii="Tahoma" w:hAnsi="Tahoma" w:cs="Tahoma"/>
            <w:sz w:val="21"/>
            <w:szCs w:val="21"/>
          </w:rPr>
          <w:t>s</w:t>
        </w:r>
      </w:ins>
      <w:ins w:id="646" w:author="Matheus Gomes Faria" w:date="2022-01-14T12:57:00Z">
        <w:r w:rsidRPr="00EF7143">
          <w:rPr>
            <w:rFonts w:ascii="Tahoma" w:hAnsi="Tahoma" w:cs="Tahoma"/>
            <w:sz w:val="21"/>
            <w:szCs w:val="21"/>
          </w:rPr>
          <w:t xml:space="preserve"> são verídicos e não foram objeto de fraude ou adulteração. </w:t>
        </w:r>
      </w:ins>
    </w:p>
    <w:p w14:paraId="41F0531C" w14:textId="77777777" w:rsidR="00572874" w:rsidRPr="00EF7143" w:rsidRDefault="00572874" w:rsidP="00572874">
      <w:pPr>
        <w:pStyle w:val="PargrafodaLista"/>
        <w:tabs>
          <w:tab w:val="left" w:pos="1418"/>
        </w:tabs>
        <w:spacing w:line="300" w:lineRule="exact"/>
        <w:ind w:left="567" w:right="-2"/>
        <w:jc w:val="both"/>
        <w:rPr>
          <w:ins w:id="647" w:author="Matheus Gomes Faria" w:date="2022-01-14T12:57:00Z"/>
          <w:rFonts w:ascii="Tahoma" w:hAnsi="Tahoma" w:cs="Tahoma"/>
          <w:sz w:val="21"/>
          <w:szCs w:val="21"/>
        </w:rPr>
      </w:pPr>
    </w:p>
    <w:p w14:paraId="3BB133C3" w14:textId="17FD0BE2" w:rsidR="00572874" w:rsidRPr="00EF7143" w:rsidRDefault="00572874" w:rsidP="00572874">
      <w:pPr>
        <w:pStyle w:val="PargrafodaLista"/>
        <w:numPr>
          <w:ilvl w:val="2"/>
          <w:numId w:val="21"/>
        </w:numPr>
        <w:tabs>
          <w:tab w:val="left" w:pos="1418"/>
        </w:tabs>
        <w:spacing w:line="300" w:lineRule="exact"/>
        <w:ind w:left="567" w:right="-2" w:firstLine="0"/>
        <w:jc w:val="both"/>
        <w:rPr>
          <w:ins w:id="648" w:author="Matheus Gomes Faria" w:date="2022-01-14T12:57:00Z"/>
          <w:rFonts w:ascii="Tahoma" w:hAnsi="Tahoma" w:cs="Tahoma"/>
          <w:sz w:val="21"/>
          <w:szCs w:val="21"/>
        </w:rPr>
      </w:pPr>
      <w:ins w:id="649" w:author="Matheus Gomes Faria" w:date="2022-01-14T12:57:00Z">
        <w:r w:rsidRPr="00EF7143">
          <w:rPr>
            <w:rFonts w:ascii="Tahoma" w:hAnsi="Tahoma" w:cs="Tahoma"/>
            <w:sz w:val="21"/>
            <w:szCs w:val="21"/>
          </w:rPr>
          <w:t>O Agente Fiduciário se compromete a envidar seus melhores esforços para obter a documentação necessária a fim de proceder com a verificação da destinação de recursos prevista nesta Cláusula. O descumprimento das obrigações da</w:t>
        </w:r>
      </w:ins>
      <w:ins w:id="650" w:author="Andressa Ferreira" w:date="2022-01-14T16:33:00Z">
        <w:r w:rsidR="00BE6371">
          <w:rPr>
            <w:rFonts w:ascii="Tahoma" w:hAnsi="Tahoma" w:cs="Tahoma"/>
            <w:sz w:val="21"/>
            <w:szCs w:val="21"/>
          </w:rPr>
          <w:t>s</w:t>
        </w:r>
      </w:ins>
      <w:ins w:id="651" w:author="Matheus Gomes Faria" w:date="2022-01-14T12:57:00Z">
        <w:r w:rsidRPr="00EF7143">
          <w:rPr>
            <w:rFonts w:ascii="Tahoma" w:hAnsi="Tahoma" w:cs="Tahoma"/>
            <w:sz w:val="21"/>
            <w:szCs w:val="21"/>
          </w:rPr>
          <w:t xml:space="preserve"> Devedora</w:t>
        </w:r>
      </w:ins>
      <w:ins w:id="652" w:author="Andressa Ferreira" w:date="2022-01-14T16:33:00Z">
        <w:r w:rsidR="00BE6371">
          <w:rPr>
            <w:rFonts w:ascii="Tahoma" w:hAnsi="Tahoma" w:cs="Tahoma"/>
            <w:sz w:val="21"/>
            <w:szCs w:val="21"/>
          </w:rPr>
          <w:t>s</w:t>
        </w:r>
      </w:ins>
      <w:ins w:id="653" w:author="Matheus Gomes Faria" w:date="2022-01-14T12:57:00Z">
        <w:r w:rsidRPr="00EF7143">
          <w:rPr>
            <w:rFonts w:ascii="Tahoma" w:hAnsi="Tahoma" w:cs="Tahoma"/>
            <w:sz w:val="21"/>
            <w:szCs w:val="21"/>
          </w:rPr>
          <w:t>, inclusive acerca da destinação de recursos previstas na</w:t>
        </w:r>
      </w:ins>
      <w:ins w:id="654" w:author="Andressa Ferreira" w:date="2022-01-14T16:33:00Z">
        <w:r w:rsidR="00BE6371">
          <w:rPr>
            <w:rFonts w:ascii="Tahoma" w:hAnsi="Tahoma" w:cs="Tahoma"/>
            <w:sz w:val="21"/>
            <w:szCs w:val="21"/>
          </w:rPr>
          <w:t>s</w:t>
        </w:r>
      </w:ins>
      <w:ins w:id="655" w:author="Matheus Gomes Faria" w:date="2022-01-14T12:57:00Z">
        <w:r w:rsidRPr="00EF7143">
          <w:rPr>
            <w:rFonts w:ascii="Tahoma" w:hAnsi="Tahoma" w:cs="Tahoma"/>
            <w:sz w:val="21"/>
            <w:szCs w:val="21"/>
          </w:rPr>
          <w:t xml:space="preserve"> CCB e refletidas neste instrumento, poderá resultar no vencimento antecipado da</w:t>
        </w:r>
      </w:ins>
      <w:ins w:id="656" w:author="Andressa Ferreira" w:date="2022-01-14T16:33:00Z">
        <w:r w:rsidR="00BE6371">
          <w:rPr>
            <w:rFonts w:ascii="Tahoma" w:hAnsi="Tahoma" w:cs="Tahoma"/>
            <w:sz w:val="21"/>
            <w:szCs w:val="21"/>
          </w:rPr>
          <w:t>s</w:t>
        </w:r>
      </w:ins>
      <w:ins w:id="657" w:author="Matheus Gomes Faria" w:date="2022-01-14T12:57:00Z">
        <w:r w:rsidRPr="00EF7143">
          <w:rPr>
            <w:rFonts w:ascii="Tahoma" w:hAnsi="Tahoma" w:cs="Tahoma"/>
            <w:sz w:val="21"/>
            <w:szCs w:val="21"/>
          </w:rPr>
          <w:t xml:space="preserve"> CCB.</w:t>
        </w:r>
      </w:ins>
    </w:p>
    <w:p w14:paraId="181B8A79" w14:textId="77777777" w:rsidR="00572874" w:rsidRPr="00EF7143" w:rsidRDefault="00572874" w:rsidP="00572874">
      <w:pPr>
        <w:pStyle w:val="PargrafodaLista"/>
        <w:tabs>
          <w:tab w:val="left" w:pos="1418"/>
        </w:tabs>
        <w:spacing w:line="300" w:lineRule="exact"/>
        <w:ind w:left="567" w:right="-2"/>
        <w:jc w:val="both"/>
        <w:rPr>
          <w:ins w:id="658" w:author="Matheus Gomes Faria" w:date="2022-01-14T12:57:00Z"/>
          <w:rFonts w:ascii="Tahoma" w:hAnsi="Tahoma" w:cs="Tahoma"/>
          <w:sz w:val="21"/>
          <w:szCs w:val="21"/>
        </w:rPr>
      </w:pPr>
    </w:p>
    <w:p w14:paraId="739BF422" w14:textId="0018B1F8" w:rsidR="00572874" w:rsidRPr="00EF7143" w:rsidRDefault="00572874" w:rsidP="00572874">
      <w:pPr>
        <w:pStyle w:val="PargrafodaLista"/>
        <w:numPr>
          <w:ilvl w:val="2"/>
          <w:numId w:val="21"/>
        </w:numPr>
        <w:tabs>
          <w:tab w:val="left" w:pos="1418"/>
        </w:tabs>
        <w:spacing w:line="300" w:lineRule="exact"/>
        <w:ind w:left="567" w:right="-2" w:firstLine="0"/>
        <w:jc w:val="both"/>
        <w:rPr>
          <w:ins w:id="659" w:author="Matheus Gomes Faria" w:date="2022-01-14T12:57:00Z"/>
          <w:rFonts w:ascii="Tahoma" w:hAnsi="Tahoma" w:cs="Tahoma"/>
          <w:sz w:val="21"/>
          <w:szCs w:val="21"/>
        </w:rPr>
      </w:pPr>
      <w:ins w:id="660" w:author="Matheus Gomes Faria" w:date="2022-01-14T12:57:00Z">
        <w:r w:rsidRPr="00EF7143">
          <w:rPr>
            <w:rFonts w:ascii="Tahoma" w:hAnsi="Tahoma" w:cs="Tahoma"/>
            <w:sz w:val="21"/>
            <w:szCs w:val="21"/>
          </w:rPr>
          <w:t xml:space="preserve">Em caso de resgate antecipado decorrente do </w:t>
        </w:r>
        <w:r w:rsidR="00BE6371" w:rsidRPr="00EF7143">
          <w:rPr>
            <w:rFonts w:ascii="Tahoma" w:hAnsi="Tahoma" w:cs="Tahoma"/>
            <w:sz w:val="21"/>
            <w:szCs w:val="21"/>
          </w:rPr>
          <w:t xml:space="preserve">Vencimento Antecipado </w:t>
        </w:r>
        <w:r w:rsidRPr="00EF7143">
          <w:rPr>
            <w:rFonts w:ascii="Tahoma" w:hAnsi="Tahoma" w:cs="Tahoma"/>
            <w:sz w:val="21"/>
            <w:szCs w:val="21"/>
          </w:rPr>
          <w:t>da</w:t>
        </w:r>
      </w:ins>
      <w:ins w:id="661" w:author="Andressa Ferreira" w:date="2022-01-14T16:33:00Z">
        <w:r w:rsidR="00BE6371">
          <w:rPr>
            <w:rFonts w:ascii="Tahoma" w:hAnsi="Tahoma" w:cs="Tahoma"/>
            <w:sz w:val="21"/>
            <w:szCs w:val="21"/>
          </w:rPr>
          <w:t>s</w:t>
        </w:r>
      </w:ins>
      <w:ins w:id="662" w:author="Matheus Gomes Faria" w:date="2022-01-14T12:57:00Z">
        <w:r w:rsidRPr="00EF7143">
          <w:rPr>
            <w:rFonts w:ascii="Tahoma" w:hAnsi="Tahoma" w:cs="Tahoma"/>
            <w:sz w:val="21"/>
            <w:szCs w:val="21"/>
          </w:rPr>
          <w:t xml:space="preserve"> CCB, a obrigação da</w:t>
        </w:r>
      </w:ins>
      <w:ins w:id="663" w:author="Andressa Ferreira" w:date="2022-01-14T16:33:00Z">
        <w:r w:rsidR="00BE6371">
          <w:rPr>
            <w:rFonts w:ascii="Tahoma" w:hAnsi="Tahoma" w:cs="Tahoma"/>
            <w:sz w:val="21"/>
            <w:szCs w:val="21"/>
          </w:rPr>
          <w:t>s</w:t>
        </w:r>
      </w:ins>
      <w:ins w:id="664" w:author="Matheus Gomes Faria" w:date="2022-01-14T12:57:00Z">
        <w:r w:rsidRPr="00EF7143">
          <w:rPr>
            <w:rFonts w:ascii="Tahoma" w:hAnsi="Tahoma" w:cs="Tahoma"/>
            <w:sz w:val="21"/>
            <w:szCs w:val="21"/>
          </w:rPr>
          <w:t xml:space="preserve"> Devedora</w:t>
        </w:r>
      </w:ins>
      <w:ins w:id="665" w:author="Andressa Ferreira" w:date="2022-01-14T16:33:00Z">
        <w:r w:rsidR="00BE6371">
          <w:rPr>
            <w:rFonts w:ascii="Tahoma" w:hAnsi="Tahoma" w:cs="Tahoma"/>
            <w:sz w:val="21"/>
            <w:szCs w:val="21"/>
          </w:rPr>
          <w:t>s</w:t>
        </w:r>
      </w:ins>
      <w:ins w:id="666" w:author="Matheus Gomes Faria" w:date="2022-01-14T12:57:00Z">
        <w:r w:rsidRPr="00EF7143">
          <w:rPr>
            <w:rFonts w:ascii="Tahoma" w:hAnsi="Tahoma" w:cs="Tahoma"/>
            <w:sz w:val="21"/>
            <w:szCs w:val="21"/>
          </w:rPr>
          <w:t xml:space="preserve"> de comprovar a utilização dos recursos na forma descrita na</w:t>
        </w:r>
      </w:ins>
      <w:ins w:id="667" w:author="Andressa Ferreira" w:date="2022-01-14T16:33:00Z">
        <w:r w:rsidR="00BE6371">
          <w:rPr>
            <w:rFonts w:ascii="Tahoma" w:hAnsi="Tahoma" w:cs="Tahoma"/>
            <w:sz w:val="21"/>
            <w:szCs w:val="21"/>
          </w:rPr>
          <w:t>s</w:t>
        </w:r>
      </w:ins>
      <w:ins w:id="668" w:author="Matheus Gomes Faria" w:date="2022-01-14T12:57:00Z">
        <w:r w:rsidRPr="00EF7143">
          <w:rPr>
            <w:rFonts w:ascii="Tahoma" w:hAnsi="Tahoma" w:cs="Tahoma"/>
            <w:sz w:val="21"/>
            <w:szCs w:val="21"/>
          </w:rPr>
          <w:t xml:space="preserve"> CCB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ins>
    </w:p>
    <w:p w14:paraId="40F1B4B0" w14:textId="77777777" w:rsidR="00572874" w:rsidRPr="00EF7143" w:rsidRDefault="00572874" w:rsidP="00572874">
      <w:pPr>
        <w:pStyle w:val="PargrafodaLista"/>
        <w:tabs>
          <w:tab w:val="left" w:pos="1418"/>
        </w:tabs>
        <w:spacing w:line="300" w:lineRule="exact"/>
        <w:ind w:left="567" w:right="-2"/>
        <w:jc w:val="both"/>
        <w:rPr>
          <w:ins w:id="669" w:author="Matheus Gomes Faria" w:date="2022-01-14T12:57:00Z"/>
          <w:rFonts w:ascii="Tahoma" w:hAnsi="Tahoma" w:cs="Tahoma"/>
          <w:sz w:val="21"/>
          <w:szCs w:val="21"/>
        </w:rPr>
      </w:pPr>
    </w:p>
    <w:p w14:paraId="13AD92FD" w14:textId="487C65C3" w:rsidR="00572874" w:rsidRPr="00EF7143" w:rsidRDefault="00572874" w:rsidP="00572874">
      <w:pPr>
        <w:pStyle w:val="PargrafodaLista"/>
        <w:numPr>
          <w:ilvl w:val="2"/>
          <w:numId w:val="21"/>
        </w:numPr>
        <w:tabs>
          <w:tab w:val="left" w:pos="1418"/>
        </w:tabs>
        <w:spacing w:line="300" w:lineRule="exact"/>
        <w:ind w:left="567" w:right="-2" w:firstLine="0"/>
        <w:jc w:val="both"/>
        <w:rPr>
          <w:ins w:id="670" w:author="Matheus Gomes Faria" w:date="2022-01-14T12:57:00Z"/>
          <w:rFonts w:ascii="Tahoma" w:hAnsi="Tahoma" w:cs="Tahoma"/>
          <w:sz w:val="21"/>
          <w:szCs w:val="21"/>
        </w:rPr>
      </w:pPr>
      <w:ins w:id="671" w:author="Matheus Gomes Faria" w:date="2022-01-14T12:57:00Z">
        <w:r w:rsidRPr="00EF7143">
          <w:rPr>
            <w:rFonts w:ascii="Tahoma" w:hAnsi="Tahoma" w:cs="Tahoma"/>
            <w:sz w:val="21"/>
            <w:szCs w:val="21"/>
          </w:rPr>
          <w:t>A</w:t>
        </w:r>
      </w:ins>
      <w:ins w:id="672" w:author="Andressa Ferreira" w:date="2022-01-14T16:34:00Z">
        <w:r w:rsidR="00BE6371">
          <w:rPr>
            <w:rFonts w:ascii="Tahoma" w:hAnsi="Tahoma" w:cs="Tahoma"/>
            <w:sz w:val="21"/>
            <w:szCs w:val="21"/>
          </w:rPr>
          <w:t>s</w:t>
        </w:r>
      </w:ins>
      <w:ins w:id="673" w:author="Matheus Gomes Faria" w:date="2022-01-14T12:57:00Z">
        <w:r w:rsidRPr="00EF7143">
          <w:rPr>
            <w:rFonts w:ascii="Tahoma" w:hAnsi="Tahoma" w:cs="Tahoma"/>
            <w:sz w:val="21"/>
            <w:szCs w:val="21"/>
          </w:rPr>
          <w:t xml:space="preserve"> Devedora</w:t>
        </w:r>
      </w:ins>
      <w:ins w:id="674" w:author="Andressa Ferreira" w:date="2022-01-14T16:34:00Z">
        <w:r w:rsidR="00BE6371">
          <w:rPr>
            <w:rFonts w:ascii="Tahoma" w:hAnsi="Tahoma" w:cs="Tahoma"/>
            <w:sz w:val="21"/>
            <w:szCs w:val="21"/>
          </w:rPr>
          <w:t>s</w:t>
        </w:r>
      </w:ins>
      <w:ins w:id="675" w:author="Matheus Gomes Faria" w:date="2022-01-14T12:57:00Z">
        <w:r w:rsidRPr="00EF7143">
          <w:rPr>
            <w:rFonts w:ascii="Tahoma" w:hAnsi="Tahoma" w:cs="Tahoma"/>
            <w:sz w:val="21"/>
            <w:szCs w:val="21"/>
          </w:rPr>
          <w:t xml:space="preserve"> se obriga</w:t>
        </w:r>
      </w:ins>
      <w:ins w:id="676" w:author="Andressa Ferreira" w:date="2022-01-14T16:34:00Z">
        <w:r w:rsidR="00BE6371">
          <w:rPr>
            <w:rFonts w:ascii="Tahoma" w:hAnsi="Tahoma" w:cs="Tahoma"/>
            <w:sz w:val="21"/>
            <w:szCs w:val="21"/>
          </w:rPr>
          <w:t>m</w:t>
        </w:r>
      </w:ins>
      <w:ins w:id="677" w:author="Matheus Gomes Faria" w:date="2022-01-14T12:57:00Z">
        <w:r w:rsidRPr="00EF7143">
          <w:rPr>
            <w:rFonts w:ascii="Tahoma" w:hAnsi="Tahoma" w:cs="Tahoma"/>
            <w:sz w:val="21"/>
            <w:szCs w:val="21"/>
          </w:rPr>
          <w:t>,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w:t>
        </w:r>
      </w:ins>
      <w:ins w:id="678" w:author="Andressa Ferreira" w:date="2022-01-14T16:34:00Z">
        <w:r w:rsidR="00BE6371">
          <w:rPr>
            <w:rFonts w:ascii="Tahoma" w:hAnsi="Tahoma" w:cs="Tahoma"/>
            <w:sz w:val="21"/>
            <w:szCs w:val="21"/>
          </w:rPr>
          <w:t>s</w:t>
        </w:r>
      </w:ins>
      <w:ins w:id="679" w:author="Matheus Gomes Faria" w:date="2022-01-14T12:57:00Z">
        <w:r w:rsidRPr="00EF7143">
          <w:rPr>
            <w:rFonts w:ascii="Tahoma" w:hAnsi="Tahoma" w:cs="Tahoma"/>
            <w:sz w:val="21"/>
            <w:szCs w:val="21"/>
          </w:rPr>
          <w:t xml:space="preserve"> CCB de forma diversa da estabelecida nesta cláusula, exceto em caso de comprovada fraude, dolo ou má-fé da Securitizadora, dos Titulares de CRI ou do Agente Fiduciário. O valor da indenização prevista nesta Cláusula está limitado, em qualquer circunstância, ao valor total da emissão da</w:t>
        </w:r>
      </w:ins>
      <w:ins w:id="680" w:author="Andressa Ferreira" w:date="2022-01-14T16:34:00Z">
        <w:r w:rsidR="00BE6371">
          <w:rPr>
            <w:rFonts w:ascii="Tahoma" w:hAnsi="Tahoma" w:cs="Tahoma"/>
            <w:sz w:val="21"/>
            <w:szCs w:val="21"/>
          </w:rPr>
          <w:t>s</w:t>
        </w:r>
      </w:ins>
      <w:ins w:id="681" w:author="Matheus Gomes Faria" w:date="2022-01-14T12:57:00Z">
        <w:r w:rsidRPr="00EF7143">
          <w:rPr>
            <w:rFonts w:ascii="Tahoma" w:hAnsi="Tahoma" w:cs="Tahoma"/>
            <w:sz w:val="21"/>
            <w:szCs w:val="21"/>
          </w:rPr>
          <w:t xml:space="preserve"> CCB, acrescido (i) da remuneração da</w:t>
        </w:r>
      </w:ins>
      <w:ins w:id="682" w:author="Andressa Ferreira" w:date="2022-01-14T16:34:00Z">
        <w:r w:rsidR="00BE6371">
          <w:rPr>
            <w:rFonts w:ascii="Tahoma" w:hAnsi="Tahoma" w:cs="Tahoma"/>
            <w:sz w:val="21"/>
            <w:szCs w:val="21"/>
          </w:rPr>
          <w:t>s</w:t>
        </w:r>
      </w:ins>
      <w:ins w:id="683" w:author="Matheus Gomes Faria" w:date="2022-01-14T12:57:00Z">
        <w:r w:rsidRPr="00EF7143">
          <w:rPr>
            <w:rFonts w:ascii="Tahoma" w:hAnsi="Tahoma" w:cs="Tahoma"/>
            <w:sz w:val="21"/>
            <w:szCs w:val="21"/>
          </w:rPr>
          <w:t xml:space="preserve"> CCB, calculada </w:t>
        </w:r>
        <w:r w:rsidRPr="00BE6371">
          <w:rPr>
            <w:rFonts w:ascii="Tahoma" w:hAnsi="Tahoma" w:cs="Tahoma"/>
            <w:i/>
            <w:iCs/>
            <w:sz w:val="21"/>
            <w:szCs w:val="21"/>
            <w:rPrChange w:id="684" w:author="Andressa Ferreira" w:date="2022-01-14T16:34:00Z">
              <w:rPr>
                <w:rFonts w:ascii="Tahoma" w:hAnsi="Tahoma" w:cs="Tahoma"/>
                <w:sz w:val="21"/>
                <w:szCs w:val="21"/>
              </w:rPr>
            </w:rPrChange>
          </w:rPr>
          <w:t>pro rata temporis</w:t>
        </w:r>
        <w:r w:rsidRPr="00EF7143">
          <w:rPr>
            <w:rFonts w:ascii="Tahoma" w:hAnsi="Tahoma" w:cs="Tahoma"/>
            <w:sz w:val="21"/>
            <w:szCs w:val="21"/>
          </w:rPr>
          <w:t>, desde a data de emissão da</w:t>
        </w:r>
      </w:ins>
      <w:ins w:id="685" w:author="Andressa Ferreira" w:date="2022-01-14T16:34:00Z">
        <w:r w:rsidR="00BE6371">
          <w:rPr>
            <w:rFonts w:ascii="Tahoma" w:hAnsi="Tahoma" w:cs="Tahoma"/>
            <w:sz w:val="21"/>
            <w:szCs w:val="21"/>
          </w:rPr>
          <w:t>s</w:t>
        </w:r>
      </w:ins>
      <w:ins w:id="686" w:author="Matheus Gomes Faria" w:date="2022-01-14T12:57:00Z">
        <w:r w:rsidRPr="00EF7143">
          <w:rPr>
            <w:rFonts w:ascii="Tahoma" w:hAnsi="Tahoma" w:cs="Tahoma"/>
            <w:sz w:val="21"/>
            <w:szCs w:val="21"/>
          </w:rPr>
          <w:t xml:space="preserve"> CCB ou a data de pagamento de remuneração da</w:t>
        </w:r>
      </w:ins>
      <w:ins w:id="687" w:author="Andressa Ferreira" w:date="2022-01-14T16:34:00Z">
        <w:r w:rsidR="00BE6371">
          <w:rPr>
            <w:rFonts w:ascii="Tahoma" w:hAnsi="Tahoma" w:cs="Tahoma"/>
            <w:sz w:val="21"/>
            <w:szCs w:val="21"/>
          </w:rPr>
          <w:t>s</w:t>
        </w:r>
      </w:ins>
      <w:ins w:id="688" w:author="Matheus Gomes Faria" w:date="2022-01-14T12:57:00Z">
        <w:r w:rsidRPr="00EF7143">
          <w:rPr>
            <w:rFonts w:ascii="Tahoma" w:hAnsi="Tahoma" w:cs="Tahoma"/>
            <w:sz w:val="21"/>
            <w:szCs w:val="21"/>
          </w:rPr>
          <w:t xml:space="preserve"> CCB imediatamente anterior, conforme o caso, até o efetivo pagamento; e (ii) dos encargos moratórios, conforme previstos na</w:t>
        </w:r>
      </w:ins>
      <w:ins w:id="689" w:author="Andressa Ferreira" w:date="2022-01-14T16:34:00Z">
        <w:r w:rsidR="00BE6371">
          <w:rPr>
            <w:rFonts w:ascii="Tahoma" w:hAnsi="Tahoma" w:cs="Tahoma"/>
            <w:sz w:val="21"/>
            <w:szCs w:val="21"/>
          </w:rPr>
          <w:t>s</w:t>
        </w:r>
      </w:ins>
      <w:ins w:id="690" w:author="Matheus Gomes Faria" w:date="2022-01-14T12:57:00Z">
        <w:r w:rsidRPr="00EF7143">
          <w:rPr>
            <w:rFonts w:ascii="Tahoma" w:hAnsi="Tahoma" w:cs="Tahoma"/>
            <w:sz w:val="21"/>
            <w:szCs w:val="21"/>
          </w:rPr>
          <w:t xml:space="preserve"> CCB, caso aplicável.</w:t>
        </w:r>
      </w:ins>
    </w:p>
    <w:p w14:paraId="04ECBF97" w14:textId="77777777" w:rsidR="00572874" w:rsidRPr="00EF7143" w:rsidRDefault="00572874" w:rsidP="00572874">
      <w:pPr>
        <w:pStyle w:val="PargrafodaLista"/>
        <w:tabs>
          <w:tab w:val="left" w:pos="1418"/>
        </w:tabs>
        <w:spacing w:line="300" w:lineRule="exact"/>
        <w:ind w:left="567" w:right="-2"/>
        <w:jc w:val="both"/>
        <w:rPr>
          <w:ins w:id="691" w:author="Matheus Gomes Faria" w:date="2022-01-14T12:57:00Z"/>
          <w:rFonts w:ascii="Tahoma" w:hAnsi="Tahoma" w:cs="Tahoma"/>
          <w:sz w:val="21"/>
          <w:szCs w:val="21"/>
        </w:rPr>
      </w:pPr>
    </w:p>
    <w:p w14:paraId="097EC8DE" w14:textId="7EADCB8F" w:rsidR="00572874" w:rsidRDefault="00572874" w:rsidP="00572874">
      <w:pPr>
        <w:pStyle w:val="PargrafodaLista"/>
        <w:numPr>
          <w:ilvl w:val="2"/>
          <w:numId w:val="21"/>
        </w:numPr>
        <w:tabs>
          <w:tab w:val="left" w:pos="1418"/>
        </w:tabs>
        <w:spacing w:line="300" w:lineRule="exact"/>
        <w:ind w:left="567" w:right="-2" w:firstLine="0"/>
        <w:jc w:val="both"/>
        <w:rPr>
          <w:ins w:id="692" w:author="Matheus Gomes Faria" w:date="2022-01-14T12:57:00Z"/>
          <w:rFonts w:ascii="Tahoma" w:hAnsi="Tahoma" w:cs="Tahoma"/>
          <w:sz w:val="21"/>
          <w:szCs w:val="21"/>
        </w:rPr>
      </w:pPr>
      <w:ins w:id="693" w:author="Matheus Gomes Faria" w:date="2022-01-14T12:57:00Z">
        <w:r w:rsidRPr="00EF7143">
          <w:rPr>
            <w:rFonts w:ascii="Tahoma" w:hAnsi="Tahoma" w:cs="Tahoma"/>
            <w:sz w:val="21"/>
            <w:szCs w:val="21"/>
          </w:rPr>
          <w:t>Qualquer alteração do percentual da destinação de recursos da</w:t>
        </w:r>
      </w:ins>
      <w:ins w:id="694" w:author="Andressa Ferreira" w:date="2022-01-14T16:34:00Z">
        <w:r w:rsidR="00BE6371">
          <w:rPr>
            <w:rFonts w:ascii="Tahoma" w:hAnsi="Tahoma" w:cs="Tahoma"/>
            <w:sz w:val="21"/>
            <w:szCs w:val="21"/>
          </w:rPr>
          <w:t>s</w:t>
        </w:r>
      </w:ins>
      <w:ins w:id="695" w:author="Matheus Gomes Faria" w:date="2022-01-14T12:57:00Z">
        <w:r w:rsidRPr="00EF7143">
          <w:rPr>
            <w:rFonts w:ascii="Tahoma" w:hAnsi="Tahoma" w:cs="Tahoma"/>
            <w:sz w:val="21"/>
            <w:szCs w:val="21"/>
          </w:rPr>
          <w:t xml:space="preserve"> CCB, conforme cronograma indicativo do Anexo </w:t>
        </w:r>
        <w:del w:id="696" w:author="Andressa Ferreira" w:date="2022-01-14T16:34:00Z">
          <w:r w:rsidRPr="00EF7143" w:rsidDel="00BE6371">
            <w:rPr>
              <w:rFonts w:ascii="Tahoma" w:hAnsi="Tahoma" w:cs="Tahoma"/>
              <w:sz w:val="21"/>
              <w:szCs w:val="21"/>
            </w:rPr>
            <w:delText>IX</w:delText>
          </w:r>
        </w:del>
      </w:ins>
      <w:ins w:id="697" w:author="Andressa Ferreira" w:date="2022-01-14T16:34:00Z">
        <w:r w:rsidR="00BE6371">
          <w:rPr>
            <w:rFonts w:ascii="Tahoma" w:hAnsi="Tahoma" w:cs="Tahoma"/>
            <w:sz w:val="21"/>
            <w:szCs w:val="21"/>
          </w:rPr>
          <w:t>XI</w:t>
        </w:r>
      </w:ins>
      <w:ins w:id="698" w:author="Matheus Gomes Faria" w:date="2022-01-14T12:57:00Z">
        <w:r w:rsidRPr="00EF7143">
          <w:rPr>
            <w:rFonts w:ascii="Tahoma" w:hAnsi="Tahoma" w:cs="Tahoma"/>
            <w:sz w:val="21"/>
            <w:szCs w:val="21"/>
          </w:rPr>
          <w:t>, deverá ser precedida de aditamento à</w:t>
        </w:r>
      </w:ins>
      <w:ins w:id="699" w:author="Andressa Ferreira" w:date="2022-01-14T16:34:00Z">
        <w:r w:rsidR="00BE6371">
          <w:rPr>
            <w:rFonts w:ascii="Tahoma" w:hAnsi="Tahoma" w:cs="Tahoma"/>
            <w:sz w:val="21"/>
            <w:szCs w:val="21"/>
          </w:rPr>
          <w:t>s</w:t>
        </w:r>
      </w:ins>
      <w:ins w:id="700" w:author="Matheus Gomes Faria" w:date="2022-01-14T12:57:00Z">
        <w:r w:rsidRPr="00EF7143">
          <w:rPr>
            <w:rFonts w:ascii="Tahoma" w:hAnsi="Tahoma" w:cs="Tahoma"/>
            <w:sz w:val="21"/>
            <w:szCs w:val="21"/>
          </w:rPr>
          <w:t xml:space="preserve"> CCB, ao Termo de Securitização, bem como a qualquer outro Documento da Operação que se faça necessário, a partir da Data de Emissão e até a destinação total dos recursos obtidos pela</w:t>
        </w:r>
      </w:ins>
      <w:ins w:id="701" w:author="Andressa Ferreira" w:date="2022-01-14T16:35:00Z">
        <w:r w:rsidR="00BE6371">
          <w:rPr>
            <w:rFonts w:ascii="Tahoma" w:hAnsi="Tahoma" w:cs="Tahoma"/>
            <w:sz w:val="21"/>
            <w:szCs w:val="21"/>
          </w:rPr>
          <w:t>s</w:t>
        </w:r>
      </w:ins>
      <w:ins w:id="702" w:author="Matheus Gomes Faria" w:date="2022-01-14T12:57:00Z">
        <w:r w:rsidRPr="00EF7143">
          <w:rPr>
            <w:rFonts w:ascii="Tahoma" w:hAnsi="Tahoma" w:cs="Tahoma"/>
            <w:sz w:val="21"/>
            <w:szCs w:val="21"/>
          </w:rPr>
          <w:t xml:space="preserve"> Devedora</w:t>
        </w:r>
      </w:ins>
      <w:ins w:id="703" w:author="Andressa Ferreira" w:date="2022-01-14T16:35:00Z">
        <w:r w:rsidR="00BE6371">
          <w:rPr>
            <w:rFonts w:ascii="Tahoma" w:hAnsi="Tahoma" w:cs="Tahoma"/>
            <w:sz w:val="21"/>
            <w:szCs w:val="21"/>
          </w:rPr>
          <w:t>s</w:t>
        </w:r>
      </w:ins>
      <w:ins w:id="704" w:author="Matheus Gomes Faria" w:date="2022-01-14T12:57:00Z">
        <w:r w:rsidRPr="00EF7143">
          <w:rPr>
            <w:rFonts w:ascii="Tahoma" w:hAnsi="Tahoma" w:cs="Tahoma"/>
            <w:sz w:val="21"/>
            <w:szCs w:val="21"/>
          </w:rPr>
          <w:t>, caso haja quaisquer alterações dentro de tais períodos.</w:t>
        </w:r>
      </w:ins>
    </w:p>
    <w:p w14:paraId="15740A08" w14:textId="67D9CD15" w:rsidR="00572874" w:rsidRPr="00572874" w:rsidDel="000C0C1C" w:rsidRDefault="00572874" w:rsidP="00572874">
      <w:pPr>
        <w:tabs>
          <w:tab w:val="left" w:pos="1418"/>
        </w:tabs>
        <w:spacing w:line="300" w:lineRule="exact"/>
        <w:ind w:left="567" w:right="-2"/>
        <w:jc w:val="both"/>
        <w:rPr>
          <w:del w:id="705" w:author="Mara Cristina Lima" w:date="2022-01-19T20:08:00Z"/>
          <w:rFonts w:ascii="Tahoma" w:hAnsi="Tahoma" w:cs="Tahoma"/>
          <w:sz w:val="21"/>
          <w:szCs w:val="21"/>
        </w:rPr>
      </w:pPr>
      <w:del w:id="706" w:author="Matheus Gomes Faria" w:date="2022-01-14T12:57:00Z">
        <w:r w:rsidRPr="00572874" w:rsidDel="00EF7143">
          <w:rPr>
            <w:rFonts w:ascii="Tahoma" w:hAnsi="Tahoma" w:cs="Tahoma"/>
            <w:sz w:val="21"/>
            <w:szCs w:val="21"/>
          </w:rPr>
          <w:delText xml:space="preserve">A Emissora deverá </w:delText>
        </w:r>
      </w:del>
      <w:del w:id="707" w:author="Matheus Gomes Faria" w:date="2022-01-14T12:55:00Z">
        <w:r w:rsidRPr="00572874" w:rsidDel="00EF7143">
          <w:rPr>
            <w:rFonts w:ascii="Tahoma" w:hAnsi="Tahoma" w:cs="Tahoma"/>
            <w:sz w:val="21"/>
            <w:szCs w:val="21"/>
          </w:rPr>
          <w:delText xml:space="preserve">encaminhar </w:delText>
        </w:r>
      </w:del>
      <w:del w:id="708" w:author="Matheus Gomes Faria" w:date="2022-01-14T12:57:00Z">
        <w:r w:rsidRPr="00572874" w:rsidDel="00EF7143">
          <w:rPr>
            <w:rFonts w:ascii="Tahoma" w:hAnsi="Tahoma" w:cs="Tahoma"/>
            <w:sz w:val="21"/>
            <w:szCs w:val="21"/>
          </w:rPr>
          <w:delText>ao Agente Fiduciário comprovantes dos pagamentos relativos à Destinação de Recursos para fins da comprovação da correta destinação dos recursos da Emissão, dentro de até 5 (cinco) Dias Úteis de solicitação neste sentido, devendo tal a comprovação da destinação dos recursos ser feita pelas Devedoras e pela Gerenciadora, trimestralmente</w:delText>
        </w:r>
      </w:del>
      <w:ins w:id="709" w:author="Andressa Ferreira" w:date="2022-01-06T14:24:00Z">
        <w:del w:id="710" w:author="Matheus Gomes Faria" w:date="2022-01-14T12:57:00Z">
          <w:r w:rsidRPr="00572874" w:rsidDel="00EF7143">
            <w:rPr>
              <w:rFonts w:ascii="Tahoma" w:hAnsi="Tahoma" w:cs="Tahoma"/>
              <w:sz w:val="21"/>
              <w:szCs w:val="21"/>
            </w:rPr>
            <w:delText>mensalmente</w:delText>
          </w:r>
        </w:del>
      </w:ins>
      <w:del w:id="711" w:author="Matheus Gomes Faria" w:date="2022-01-14T12:57:00Z">
        <w:r w:rsidRPr="00572874" w:rsidDel="00EF7143">
          <w:rPr>
            <w:rFonts w:ascii="Tahoma" w:hAnsi="Tahoma" w:cs="Tahoma"/>
            <w:sz w:val="21"/>
            <w:szCs w:val="21"/>
          </w:rPr>
          <w:delText>, ao Agente Fiduciário, com cópia para a Emissora, a partir da data de emissão das CCB, por meio do relatórios elaborados pela Gerenciadora com descrição detalhada e exaustiva da destinação dos recursos, previstos nas CCB (“</w:delText>
        </w:r>
        <w:r w:rsidRPr="00572874" w:rsidDel="00EF7143">
          <w:rPr>
            <w:rFonts w:ascii="Tahoma" w:hAnsi="Tahoma" w:cs="Tahoma"/>
            <w:sz w:val="21"/>
            <w:szCs w:val="21"/>
            <w:u w:val="single"/>
          </w:rPr>
          <w:delText>Relatório de Comprovação</w:delText>
        </w:r>
        <w:r w:rsidRPr="00572874" w:rsidDel="00EF7143">
          <w:rPr>
            <w:rFonts w:ascii="Tahoma" w:hAnsi="Tahoma" w:cs="Tahoma"/>
            <w:sz w:val="21"/>
            <w:szCs w:val="21"/>
          </w:rPr>
          <w:delText>”), notas fiscais e/ou quaisquer documentos que o Agente Fiduciário entenda necessário para correto atendimento no disposto no Ofício CVM 02/2019, até a (i) destinação de 100,00% (cem por cento) dos recursos obtidos pelas Devedoras; ou (ii) Data de Vencimento dos CRI, o que ocorrer primeiro, acerca da aplicação dos recursos obtidos com a emissão das CCB.</w:delText>
        </w:r>
      </w:del>
    </w:p>
    <w:p w14:paraId="0F16B3BD" w14:textId="77777777" w:rsidR="00AD141F" w:rsidRPr="00991B04" w:rsidRDefault="00AD141F" w:rsidP="000C0C1C">
      <w:pPr>
        <w:tabs>
          <w:tab w:val="left" w:pos="1418"/>
        </w:tabs>
        <w:spacing w:line="300" w:lineRule="exact"/>
        <w:ind w:left="567" w:right="-2"/>
        <w:jc w:val="both"/>
        <w:rPr>
          <w:rFonts w:ascii="Tahoma" w:hAnsi="Tahoma" w:cs="Tahoma"/>
          <w:sz w:val="21"/>
          <w:szCs w:val="21"/>
        </w:rPr>
        <w:pPrChange w:id="712" w:author="Mara Cristina Lima" w:date="2022-01-19T20:08:00Z">
          <w:pPr>
            <w:pStyle w:val="PargrafodaLista"/>
            <w:tabs>
              <w:tab w:val="left" w:pos="567"/>
            </w:tabs>
            <w:spacing w:line="300" w:lineRule="exact"/>
            <w:ind w:left="0" w:right="-2"/>
            <w:jc w:val="both"/>
          </w:pPr>
        </w:pPrChange>
      </w:pPr>
    </w:p>
    <w:p w14:paraId="57A69A71" w14:textId="16519C07" w:rsidR="00F024CC" w:rsidRPr="00991B04" w:rsidRDefault="00F024CC" w:rsidP="005404AF">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991B04">
        <w:rPr>
          <w:rFonts w:ascii="Tahoma" w:hAnsi="Tahoma" w:cs="Tahoma"/>
          <w:sz w:val="21"/>
          <w:szCs w:val="21"/>
          <w:u w:val="single"/>
        </w:rPr>
        <w:lastRenderedPageBreak/>
        <w:t>Condições Precedentes</w:t>
      </w:r>
      <w:r w:rsidR="00E65AA3" w:rsidRPr="00991B04">
        <w:rPr>
          <w:rFonts w:ascii="Tahoma" w:hAnsi="Tahoma" w:cs="Tahoma"/>
          <w:sz w:val="21"/>
          <w:szCs w:val="21"/>
          <w:u w:val="single"/>
        </w:rPr>
        <w:t xml:space="preserve"> de Integralização e Desembolso</w:t>
      </w:r>
      <w:r w:rsidR="009C0730" w:rsidRPr="00991B04">
        <w:rPr>
          <w:rFonts w:ascii="Tahoma" w:hAnsi="Tahoma" w:cs="Tahoma"/>
          <w:sz w:val="21"/>
          <w:szCs w:val="21"/>
          <w:u w:val="single"/>
        </w:rPr>
        <w:t xml:space="preserve"> – CCB Fontana</w:t>
      </w:r>
      <w:r w:rsidRPr="00991B04">
        <w:rPr>
          <w:rFonts w:ascii="Tahoma" w:hAnsi="Tahoma" w:cs="Tahoma"/>
          <w:sz w:val="21"/>
          <w:szCs w:val="21"/>
        </w:rPr>
        <w:t>: O montante referente à Integralização</w:t>
      </w:r>
      <w:r w:rsidR="007E19C3" w:rsidRPr="00991B04">
        <w:rPr>
          <w:rFonts w:ascii="Tahoma" w:hAnsi="Tahoma" w:cs="Tahoma"/>
          <w:sz w:val="21"/>
          <w:szCs w:val="21"/>
        </w:rPr>
        <w:t xml:space="preserve"> Inicial</w:t>
      </w:r>
      <w:r w:rsidRPr="00991B04">
        <w:rPr>
          <w:rFonts w:ascii="Tahoma" w:hAnsi="Tahoma" w:cs="Tahoma"/>
          <w:sz w:val="21"/>
          <w:szCs w:val="21"/>
        </w:rPr>
        <w:t xml:space="preserve"> </w:t>
      </w:r>
      <w:r w:rsidR="009C0730" w:rsidRPr="00991B04">
        <w:rPr>
          <w:rFonts w:ascii="Tahoma" w:hAnsi="Tahoma" w:cs="Tahoma"/>
          <w:sz w:val="21"/>
          <w:szCs w:val="21"/>
        </w:rPr>
        <w:t xml:space="preserve">correspondente à CCB Fontana </w:t>
      </w:r>
      <w:r w:rsidRPr="00991B04">
        <w:rPr>
          <w:rFonts w:ascii="Tahoma" w:hAnsi="Tahoma" w:cs="Tahoma"/>
          <w:sz w:val="21"/>
          <w:szCs w:val="21"/>
        </w:rPr>
        <w:t>deverá ser integralizado pelos titulares dos CRI após o cumprimento integral das condições precedentes listadas a seguir:</w:t>
      </w:r>
    </w:p>
    <w:p w14:paraId="2D7FC1B6" w14:textId="77777777" w:rsidR="00F024CC" w:rsidRPr="00991B04" w:rsidRDefault="00F024CC" w:rsidP="005404AF">
      <w:pPr>
        <w:pStyle w:val="western"/>
        <w:tabs>
          <w:tab w:val="left" w:pos="567"/>
        </w:tabs>
        <w:spacing w:before="0" w:beforeAutospacing="0" w:after="0" w:line="300" w:lineRule="exact"/>
        <w:contextualSpacing/>
        <w:rPr>
          <w:rFonts w:ascii="Tahoma" w:hAnsi="Tahoma" w:cs="Tahoma"/>
          <w:sz w:val="21"/>
          <w:szCs w:val="21"/>
        </w:rPr>
      </w:pPr>
    </w:p>
    <w:p w14:paraId="193722BC" w14:textId="738907FA" w:rsidR="00F024CC" w:rsidRPr="00991B04" w:rsidRDefault="00F024CC"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Assinatura da</w:t>
      </w:r>
      <w:r w:rsidR="00146C87" w:rsidRPr="00991B04">
        <w:rPr>
          <w:rFonts w:ascii="Tahoma" w:hAnsi="Tahoma" w:cs="Tahoma"/>
          <w:sz w:val="21"/>
          <w:szCs w:val="21"/>
        </w:rPr>
        <w:t>s</w:t>
      </w:r>
      <w:r w:rsidRPr="00991B04">
        <w:rPr>
          <w:rFonts w:ascii="Tahoma" w:hAnsi="Tahoma" w:cs="Tahoma"/>
          <w:sz w:val="21"/>
          <w:szCs w:val="21"/>
        </w:rPr>
        <w:t xml:space="preserve"> Cédula</w:t>
      </w:r>
      <w:r w:rsidR="00146C87" w:rsidRPr="00991B04">
        <w:rPr>
          <w:rFonts w:ascii="Tahoma" w:hAnsi="Tahoma" w:cs="Tahoma"/>
          <w:sz w:val="21"/>
          <w:szCs w:val="21"/>
        </w:rPr>
        <w:t>s</w:t>
      </w:r>
      <w:r w:rsidRPr="00991B04">
        <w:rPr>
          <w:rFonts w:ascii="Tahoma" w:hAnsi="Tahoma" w:cs="Tahoma"/>
          <w:sz w:val="21"/>
          <w:szCs w:val="21"/>
        </w:rPr>
        <w:t xml:space="preserve"> e de seus anexos por todas as partes relacionadas, devidamente representadas por seus representantes legais autorizados</w:t>
      </w:r>
      <w:r w:rsidR="007E19C3" w:rsidRPr="00991B04">
        <w:rPr>
          <w:rFonts w:ascii="Tahoma" w:hAnsi="Tahoma" w:cs="Tahoma"/>
          <w:sz w:val="21"/>
          <w:szCs w:val="21"/>
        </w:rPr>
        <w:t xml:space="preserve">, </w:t>
      </w:r>
      <w:r w:rsidR="00C85EDF" w:rsidRPr="00991B04">
        <w:rPr>
          <w:rFonts w:ascii="Tahoma" w:hAnsi="Tahoma" w:cs="Tahoma"/>
          <w:sz w:val="21"/>
          <w:szCs w:val="21"/>
        </w:rPr>
        <w:t xml:space="preserve">assim como a assinatura de </w:t>
      </w:r>
      <w:r w:rsidR="007E19C3" w:rsidRPr="00991B04">
        <w:rPr>
          <w:rFonts w:ascii="Tahoma" w:hAnsi="Tahoma" w:cs="Tahoma"/>
          <w:sz w:val="21"/>
          <w:szCs w:val="21"/>
        </w:rPr>
        <w:t xml:space="preserve">todos os </w:t>
      </w:r>
      <w:r w:rsidR="00C85EDF" w:rsidRPr="00991B04">
        <w:rPr>
          <w:rFonts w:ascii="Tahoma" w:hAnsi="Tahoma" w:cs="Tahoma"/>
          <w:sz w:val="21"/>
          <w:szCs w:val="21"/>
        </w:rPr>
        <w:t>D</w:t>
      </w:r>
      <w:r w:rsidR="007E19C3" w:rsidRPr="00991B04">
        <w:rPr>
          <w:rFonts w:ascii="Tahoma" w:hAnsi="Tahoma" w:cs="Tahoma"/>
          <w:sz w:val="21"/>
          <w:szCs w:val="21"/>
        </w:rPr>
        <w:t>ocumentos</w:t>
      </w:r>
      <w:r w:rsidR="00C85EDF" w:rsidRPr="00991B04">
        <w:rPr>
          <w:rFonts w:ascii="Tahoma" w:hAnsi="Tahoma" w:cs="Tahoma"/>
          <w:sz w:val="21"/>
          <w:szCs w:val="21"/>
        </w:rPr>
        <w:t xml:space="preserve"> da Operação</w:t>
      </w:r>
      <w:r w:rsidRPr="00991B04">
        <w:rPr>
          <w:rFonts w:ascii="Tahoma" w:hAnsi="Tahoma" w:cs="Tahoma"/>
          <w:sz w:val="21"/>
          <w:szCs w:val="21"/>
        </w:rPr>
        <w:t>;</w:t>
      </w:r>
    </w:p>
    <w:p w14:paraId="733C41F0" w14:textId="77777777" w:rsidR="00F024CC" w:rsidRPr="00991B04" w:rsidRDefault="00F024CC" w:rsidP="005404AF">
      <w:pPr>
        <w:spacing w:line="300" w:lineRule="exact"/>
        <w:ind w:left="709" w:hanging="709"/>
        <w:contextualSpacing/>
        <w:jc w:val="both"/>
        <w:rPr>
          <w:rFonts w:ascii="Tahoma" w:hAnsi="Tahoma" w:cs="Tahoma"/>
          <w:sz w:val="21"/>
          <w:szCs w:val="21"/>
        </w:rPr>
      </w:pPr>
    </w:p>
    <w:p w14:paraId="367F574D" w14:textId="43C292CB" w:rsidR="006C1DDA" w:rsidRPr="00991B04" w:rsidRDefault="00F024CC"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Admissão dos CRI para distribuição e negociação junto à B3;</w:t>
      </w:r>
    </w:p>
    <w:p w14:paraId="3059E021" w14:textId="77777777" w:rsidR="006C1DDA" w:rsidRPr="00991B04" w:rsidRDefault="006C1DDA" w:rsidP="005404AF">
      <w:pPr>
        <w:spacing w:line="300" w:lineRule="exact"/>
        <w:rPr>
          <w:rFonts w:ascii="Tahoma" w:hAnsi="Tahoma" w:cs="Tahoma"/>
          <w:sz w:val="21"/>
          <w:szCs w:val="21"/>
        </w:rPr>
      </w:pPr>
    </w:p>
    <w:p w14:paraId="46923870" w14:textId="23213B51" w:rsidR="006C1DDA" w:rsidRPr="00991B04" w:rsidRDefault="00431B5E"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Apresentação de relatório de </w:t>
      </w:r>
      <w:r w:rsidRPr="00991B04">
        <w:rPr>
          <w:rFonts w:ascii="Tahoma" w:hAnsi="Tahoma" w:cs="Tahoma"/>
          <w:i/>
          <w:iCs/>
          <w:sz w:val="21"/>
          <w:szCs w:val="21"/>
        </w:rPr>
        <w:t>due diligence</w:t>
      </w:r>
      <w:r w:rsidRPr="00991B04">
        <w:rPr>
          <w:rFonts w:ascii="Tahoma" w:hAnsi="Tahoma" w:cs="Tahoma"/>
          <w:sz w:val="21"/>
          <w:szCs w:val="21"/>
        </w:rPr>
        <w:t xml:space="preserve"> jurídica, abrangendo </w:t>
      </w:r>
      <w:r w:rsidR="009C0730" w:rsidRPr="00991B04">
        <w:rPr>
          <w:rFonts w:ascii="Tahoma" w:hAnsi="Tahoma" w:cs="Tahoma"/>
          <w:sz w:val="21"/>
          <w:szCs w:val="21"/>
        </w:rPr>
        <w:t>o Imóvel Fontana</w:t>
      </w:r>
      <w:r w:rsidRPr="00991B04">
        <w:rPr>
          <w:rFonts w:ascii="Tahoma" w:hAnsi="Tahoma" w:cs="Tahoma"/>
          <w:sz w:val="21"/>
          <w:szCs w:val="21"/>
        </w:rPr>
        <w:t>, os antecessores</w:t>
      </w:r>
      <w:r w:rsidR="009C0730" w:rsidRPr="00991B04">
        <w:rPr>
          <w:rFonts w:ascii="Tahoma" w:hAnsi="Tahoma" w:cs="Tahoma"/>
          <w:sz w:val="21"/>
          <w:szCs w:val="21"/>
        </w:rPr>
        <w:t xml:space="preserve"> do Imóvel Fontana</w:t>
      </w:r>
      <w:r w:rsidRPr="00991B04">
        <w:rPr>
          <w:rFonts w:ascii="Tahoma" w:hAnsi="Tahoma" w:cs="Tahoma"/>
          <w:sz w:val="21"/>
          <w:szCs w:val="21"/>
        </w:rPr>
        <w:t xml:space="preserve">, a </w:t>
      </w:r>
      <w:r w:rsidR="009C0730" w:rsidRPr="00991B04">
        <w:rPr>
          <w:rFonts w:ascii="Tahoma" w:hAnsi="Tahoma" w:cs="Tahoma"/>
          <w:sz w:val="21"/>
          <w:szCs w:val="21"/>
        </w:rPr>
        <w:t>Construtora Dez</w:t>
      </w:r>
      <w:r w:rsidRPr="00991B04">
        <w:rPr>
          <w:rFonts w:ascii="Tahoma" w:hAnsi="Tahoma" w:cs="Tahoma"/>
          <w:sz w:val="21"/>
          <w:szCs w:val="21"/>
        </w:rPr>
        <w:t>, os Avalistas</w:t>
      </w:r>
      <w:r w:rsidR="009C0730" w:rsidRPr="00991B04">
        <w:rPr>
          <w:rFonts w:ascii="Tahoma" w:hAnsi="Tahoma" w:cs="Tahoma"/>
          <w:sz w:val="21"/>
          <w:szCs w:val="21"/>
        </w:rPr>
        <w:t xml:space="preserve"> Dez</w:t>
      </w:r>
      <w:r w:rsidRPr="00991B04">
        <w:rPr>
          <w:rFonts w:ascii="Tahoma" w:hAnsi="Tahoma" w:cs="Tahoma"/>
          <w:sz w:val="21"/>
          <w:szCs w:val="21"/>
        </w:rPr>
        <w:t xml:space="preserve">, bem como eventual terceiro que venha a integrar o quadro social da </w:t>
      </w:r>
      <w:r w:rsidR="009C0730" w:rsidRPr="00991B04">
        <w:rPr>
          <w:rFonts w:ascii="Tahoma" w:hAnsi="Tahoma" w:cs="Tahoma"/>
          <w:sz w:val="21"/>
          <w:szCs w:val="21"/>
        </w:rPr>
        <w:t>Construtora Dez</w:t>
      </w:r>
      <w:r w:rsidRPr="00991B04">
        <w:rPr>
          <w:rFonts w:ascii="Tahoma" w:hAnsi="Tahoma" w:cs="Tahoma"/>
          <w:sz w:val="21"/>
          <w:szCs w:val="21"/>
        </w:rPr>
        <w:t xml:space="preserve">, de forma satisfatória à </w:t>
      </w:r>
      <w:r w:rsidR="007650C1" w:rsidRPr="00991B04">
        <w:rPr>
          <w:rFonts w:ascii="Tahoma" w:hAnsi="Tahoma" w:cs="Tahoma"/>
          <w:sz w:val="21"/>
          <w:szCs w:val="21"/>
        </w:rPr>
        <w:t>Cedente</w:t>
      </w:r>
      <w:r w:rsidRPr="00991B04">
        <w:rPr>
          <w:rFonts w:ascii="Tahoma" w:hAnsi="Tahoma" w:cs="Tahoma"/>
          <w:sz w:val="21"/>
          <w:szCs w:val="21"/>
        </w:rPr>
        <w:t>, à Securitizadora e ao Coordenador Líder, com a consequente apresentação do relatório de diligência e da opinião legal, realizada pelos assessores legais contratados assinada com reconhecimento de firma ou eletronicamente com processo de certificação disponibilizado pela Infraestrutura de Chaves Públicas Brasileira – ICP-Brasil</w:t>
      </w:r>
      <w:r w:rsidR="006C1DDA" w:rsidRPr="00991B04">
        <w:rPr>
          <w:rFonts w:ascii="Tahoma" w:hAnsi="Tahoma" w:cs="Tahoma"/>
          <w:sz w:val="21"/>
          <w:szCs w:val="21"/>
        </w:rPr>
        <w:t>;</w:t>
      </w:r>
    </w:p>
    <w:p w14:paraId="728BF0C8" w14:textId="77777777" w:rsidR="006C1DDA" w:rsidRPr="00991B04" w:rsidRDefault="006C1DDA" w:rsidP="005404AF">
      <w:pPr>
        <w:spacing w:line="300" w:lineRule="exact"/>
        <w:jc w:val="both"/>
        <w:rPr>
          <w:rFonts w:ascii="Tahoma" w:hAnsi="Tahoma" w:cs="Tahoma"/>
          <w:sz w:val="21"/>
          <w:szCs w:val="21"/>
        </w:rPr>
      </w:pPr>
    </w:p>
    <w:p w14:paraId="7DA12F86" w14:textId="28681AF6" w:rsidR="006C1DDA" w:rsidRPr="00991B04" w:rsidRDefault="006C1DDA"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Protocolo para </w:t>
      </w:r>
      <w:r w:rsidR="00D83587" w:rsidRPr="00991B04">
        <w:rPr>
          <w:rFonts w:ascii="Tahoma" w:hAnsi="Tahoma" w:cs="Tahoma"/>
          <w:sz w:val="21"/>
          <w:szCs w:val="21"/>
        </w:rPr>
        <w:t xml:space="preserve">registro </w:t>
      </w:r>
      <w:r w:rsidR="00853CD5" w:rsidRPr="00991B04">
        <w:rPr>
          <w:rFonts w:ascii="Tahoma" w:hAnsi="Tahoma" w:cs="Tahoma"/>
          <w:sz w:val="21"/>
          <w:szCs w:val="21"/>
        </w:rPr>
        <w:t>do</w:t>
      </w:r>
      <w:r w:rsidR="00853CD5" w:rsidRPr="00991B04">
        <w:rPr>
          <w:rFonts w:ascii="Tahoma" w:hAnsi="Tahoma" w:cs="Tahoma"/>
          <w:sz w:val="21"/>
          <w:szCs w:val="21"/>
          <w:u w:val="single"/>
        </w:rPr>
        <w:t xml:space="preserve"> Instrumento Particular de Alienação Fiduciária Fontana</w:t>
      </w:r>
      <w:r w:rsidR="009C0730" w:rsidRPr="00991B04">
        <w:rPr>
          <w:rFonts w:ascii="Tahoma" w:hAnsi="Tahoma" w:cs="Tahoma"/>
          <w:sz w:val="21"/>
          <w:szCs w:val="21"/>
        </w:rPr>
        <w:t xml:space="preserve"> </w:t>
      </w:r>
      <w:r w:rsidRPr="00991B04">
        <w:rPr>
          <w:rFonts w:ascii="Tahoma" w:hAnsi="Tahoma" w:cs="Tahoma"/>
          <w:sz w:val="21"/>
          <w:szCs w:val="21"/>
        </w:rPr>
        <w:t>junto ao</w:t>
      </w:r>
      <w:r w:rsidR="006F273A" w:rsidRPr="00991B04">
        <w:rPr>
          <w:rFonts w:ascii="Tahoma" w:hAnsi="Tahoma" w:cs="Tahoma"/>
          <w:sz w:val="21"/>
          <w:szCs w:val="21"/>
        </w:rPr>
        <w:t>s</w:t>
      </w:r>
      <w:r w:rsidRPr="00991B04">
        <w:rPr>
          <w:rFonts w:ascii="Tahoma" w:hAnsi="Tahoma" w:cs="Tahoma"/>
          <w:sz w:val="21"/>
          <w:szCs w:val="21"/>
        </w:rPr>
        <w:t xml:space="preserve"> </w:t>
      </w:r>
      <w:r w:rsidR="006F273A" w:rsidRPr="00991B04">
        <w:rPr>
          <w:rFonts w:ascii="Tahoma" w:hAnsi="Tahoma" w:cs="Tahoma"/>
          <w:sz w:val="21"/>
          <w:szCs w:val="21"/>
        </w:rPr>
        <w:t xml:space="preserve">competentes </w:t>
      </w:r>
      <w:r w:rsidRPr="00991B04">
        <w:rPr>
          <w:rFonts w:ascii="Tahoma" w:hAnsi="Tahoma" w:cs="Tahoma"/>
          <w:sz w:val="21"/>
          <w:szCs w:val="21"/>
        </w:rPr>
        <w:t>Cartório</w:t>
      </w:r>
      <w:r w:rsidR="006F273A" w:rsidRPr="00991B04">
        <w:rPr>
          <w:rFonts w:ascii="Tahoma" w:hAnsi="Tahoma" w:cs="Tahoma"/>
          <w:sz w:val="21"/>
          <w:szCs w:val="21"/>
        </w:rPr>
        <w:t>s</w:t>
      </w:r>
      <w:r w:rsidRPr="00991B04">
        <w:rPr>
          <w:rFonts w:ascii="Tahoma" w:hAnsi="Tahoma" w:cs="Tahoma"/>
          <w:sz w:val="21"/>
          <w:szCs w:val="21"/>
        </w:rPr>
        <w:t xml:space="preserve"> de Registro de Imóveis;</w:t>
      </w:r>
    </w:p>
    <w:p w14:paraId="2BA92616" w14:textId="77777777" w:rsidR="006C1DDA" w:rsidRPr="00991B04" w:rsidRDefault="006C1DDA" w:rsidP="005404AF">
      <w:pPr>
        <w:spacing w:line="300" w:lineRule="exact"/>
        <w:jc w:val="both"/>
        <w:rPr>
          <w:rFonts w:ascii="Tahoma" w:hAnsi="Tahoma" w:cs="Tahoma"/>
          <w:sz w:val="21"/>
          <w:szCs w:val="21"/>
        </w:rPr>
      </w:pPr>
    </w:p>
    <w:p w14:paraId="1326DDF5" w14:textId="29B5A704" w:rsidR="006C1DDA" w:rsidRPr="00991B04" w:rsidRDefault="006F273A"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Protocolo do Contrato de Cessão junto aos Cartórios de Registro de Títulos e Documentos de Contagem/MG, Nova Lima/MG e São Paulo/SP</w:t>
      </w:r>
      <w:r w:rsidR="006C1DDA" w:rsidRPr="00991B04">
        <w:rPr>
          <w:rFonts w:ascii="Tahoma" w:hAnsi="Tahoma" w:cs="Tahoma"/>
          <w:sz w:val="21"/>
          <w:szCs w:val="21"/>
        </w:rPr>
        <w:t>;</w:t>
      </w:r>
    </w:p>
    <w:p w14:paraId="0602D4D0" w14:textId="0F380649" w:rsidR="00EB76D2" w:rsidRPr="00991B04" w:rsidRDefault="00EB76D2" w:rsidP="005404AF">
      <w:pPr>
        <w:spacing w:line="300" w:lineRule="exact"/>
        <w:jc w:val="both"/>
        <w:rPr>
          <w:rFonts w:ascii="Tahoma" w:hAnsi="Tahoma" w:cs="Tahoma"/>
          <w:sz w:val="21"/>
          <w:szCs w:val="21"/>
        </w:rPr>
      </w:pPr>
    </w:p>
    <w:p w14:paraId="7355D451" w14:textId="0440877E" w:rsidR="006F273A" w:rsidRPr="00991B04" w:rsidRDefault="006F273A"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Protocolo do</w:t>
      </w:r>
      <w:r w:rsidR="00CB6DD1" w:rsidRPr="00991B04">
        <w:rPr>
          <w:rFonts w:ascii="Tahoma" w:hAnsi="Tahoma" w:cs="Tahoma"/>
          <w:sz w:val="21"/>
          <w:szCs w:val="21"/>
        </w:rPr>
        <w:t>s</w:t>
      </w:r>
      <w:r w:rsidRPr="00991B04">
        <w:rPr>
          <w:rFonts w:ascii="Tahoma" w:hAnsi="Tahoma" w:cs="Tahoma"/>
          <w:sz w:val="21"/>
          <w:szCs w:val="21"/>
        </w:rPr>
        <w:t xml:space="preserve"> Contrato</w:t>
      </w:r>
      <w:r w:rsidR="00CB6DD1" w:rsidRPr="00991B04">
        <w:rPr>
          <w:rFonts w:ascii="Tahoma" w:hAnsi="Tahoma" w:cs="Tahoma"/>
          <w:sz w:val="21"/>
          <w:szCs w:val="21"/>
        </w:rPr>
        <w:t>s</w:t>
      </w:r>
      <w:r w:rsidRPr="00991B04">
        <w:rPr>
          <w:rFonts w:ascii="Tahoma" w:hAnsi="Tahoma" w:cs="Tahoma"/>
          <w:sz w:val="21"/>
          <w:szCs w:val="21"/>
        </w:rPr>
        <w:t xml:space="preserve"> de Cessão Fiduciária </w:t>
      </w:r>
      <w:r w:rsidR="00240E09" w:rsidRPr="00991B04">
        <w:rPr>
          <w:rFonts w:ascii="Tahoma" w:hAnsi="Tahoma" w:cs="Tahoma"/>
          <w:sz w:val="21"/>
          <w:szCs w:val="21"/>
        </w:rPr>
        <w:t xml:space="preserve">Dez </w:t>
      </w:r>
      <w:r w:rsidRPr="00991B04">
        <w:rPr>
          <w:rFonts w:ascii="Tahoma" w:hAnsi="Tahoma" w:cs="Tahoma"/>
          <w:sz w:val="21"/>
          <w:szCs w:val="21"/>
        </w:rPr>
        <w:t>junto aos Cartórios de Registro de Títulos e Documentos de Contagem/MG e São Paulo/SP;</w:t>
      </w:r>
    </w:p>
    <w:p w14:paraId="430783C6" w14:textId="77777777" w:rsidR="006F273A" w:rsidRPr="00991B04" w:rsidRDefault="006F273A" w:rsidP="005404AF">
      <w:pPr>
        <w:spacing w:line="300" w:lineRule="exact"/>
        <w:jc w:val="both"/>
        <w:rPr>
          <w:rFonts w:ascii="Tahoma" w:hAnsi="Tahoma" w:cs="Tahoma"/>
          <w:sz w:val="21"/>
          <w:szCs w:val="21"/>
        </w:rPr>
      </w:pPr>
    </w:p>
    <w:p w14:paraId="6E087809" w14:textId="08DE58C4" w:rsidR="006C1DDA" w:rsidRPr="00991B04" w:rsidRDefault="00D96678"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Conclusão satisfatória do status da obra e do Cronograma de Obra, a ser realizado pela Gerenciadora, incluindo o relatório de comprovação referente ao primeiro desembolso</w:t>
      </w:r>
      <w:r w:rsidR="006C1DDA" w:rsidRPr="00991B04">
        <w:rPr>
          <w:rFonts w:ascii="Tahoma" w:hAnsi="Tahoma" w:cs="Tahoma"/>
          <w:sz w:val="21"/>
          <w:szCs w:val="21"/>
        </w:rPr>
        <w:t xml:space="preserve">; </w:t>
      </w:r>
    </w:p>
    <w:p w14:paraId="55F1EB8D" w14:textId="77777777" w:rsidR="006C1DDA" w:rsidRPr="00991B04" w:rsidRDefault="006C1DDA" w:rsidP="005404AF">
      <w:pPr>
        <w:spacing w:line="300" w:lineRule="exact"/>
        <w:jc w:val="both"/>
        <w:rPr>
          <w:rFonts w:ascii="Tahoma" w:hAnsi="Tahoma" w:cs="Tahoma"/>
          <w:sz w:val="21"/>
          <w:szCs w:val="21"/>
        </w:rPr>
      </w:pPr>
    </w:p>
    <w:p w14:paraId="1F3FC723" w14:textId="314D059A" w:rsidR="00DE366B" w:rsidRPr="00991B04" w:rsidRDefault="006C1DDA"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O LTV, seja de, no máximo, </w:t>
      </w:r>
      <w:r w:rsidR="00551B42" w:rsidRPr="00991B04">
        <w:rPr>
          <w:rFonts w:ascii="Tahoma" w:hAnsi="Tahoma" w:cs="Tahoma"/>
          <w:sz w:val="21"/>
          <w:szCs w:val="21"/>
        </w:rPr>
        <w:t>7</w:t>
      </w:r>
      <w:r w:rsidR="00D96678" w:rsidRPr="00991B04">
        <w:rPr>
          <w:rFonts w:ascii="Tahoma" w:hAnsi="Tahoma" w:cs="Tahoma"/>
          <w:sz w:val="21"/>
          <w:szCs w:val="21"/>
        </w:rPr>
        <w:t>5</w:t>
      </w:r>
      <w:r w:rsidRPr="00991B04">
        <w:rPr>
          <w:rFonts w:ascii="Tahoma" w:hAnsi="Tahoma" w:cs="Tahoma"/>
          <w:sz w:val="21"/>
          <w:szCs w:val="21"/>
        </w:rPr>
        <w:t>% (se</w:t>
      </w:r>
      <w:r w:rsidR="002C5064" w:rsidRPr="00991B04">
        <w:rPr>
          <w:rFonts w:ascii="Tahoma" w:hAnsi="Tahoma" w:cs="Tahoma"/>
          <w:sz w:val="21"/>
          <w:szCs w:val="21"/>
        </w:rPr>
        <w:t>t</w:t>
      </w:r>
      <w:r w:rsidRPr="00991B04">
        <w:rPr>
          <w:rFonts w:ascii="Tahoma" w:hAnsi="Tahoma" w:cs="Tahoma"/>
          <w:sz w:val="21"/>
          <w:szCs w:val="21"/>
        </w:rPr>
        <w:t xml:space="preserve">enta </w:t>
      </w:r>
      <w:r w:rsidR="00D96678" w:rsidRPr="00991B04">
        <w:rPr>
          <w:rFonts w:ascii="Tahoma" w:hAnsi="Tahoma" w:cs="Tahoma"/>
          <w:sz w:val="21"/>
          <w:szCs w:val="21"/>
        </w:rPr>
        <w:t xml:space="preserve">e cinco </w:t>
      </w:r>
      <w:r w:rsidRPr="00991B04">
        <w:rPr>
          <w:rFonts w:ascii="Tahoma" w:hAnsi="Tahoma" w:cs="Tahoma"/>
          <w:sz w:val="21"/>
          <w:szCs w:val="21"/>
        </w:rPr>
        <w:t xml:space="preserve">por cento), </w:t>
      </w:r>
      <w:r w:rsidR="007A6FB6" w:rsidRPr="00991B04">
        <w:rPr>
          <w:rFonts w:ascii="Tahoma" w:hAnsi="Tahoma" w:cs="Tahoma"/>
          <w:sz w:val="21"/>
          <w:szCs w:val="21"/>
        </w:rPr>
        <w:t>definido n</w:t>
      </w:r>
      <w:r w:rsidR="002E24F9" w:rsidRPr="00991B04">
        <w:rPr>
          <w:rFonts w:ascii="Tahoma" w:hAnsi="Tahoma" w:cs="Tahoma"/>
          <w:sz w:val="21"/>
          <w:szCs w:val="21"/>
        </w:rPr>
        <w:t>a Cláusula</w:t>
      </w:r>
      <w:r w:rsidR="007A6FB6" w:rsidRPr="00991B04">
        <w:rPr>
          <w:rFonts w:ascii="Tahoma" w:hAnsi="Tahoma" w:cs="Tahoma"/>
          <w:sz w:val="21"/>
          <w:szCs w:val="21"/>
        </w:rPr>
        <w:t xml:space="preserve"> </w:t>
      </w:r>
      <w:r w:rsidRPr="00991B04">
        <w:rPr>
          <w:rFonts w:ascii="Tahoma" w:hAnsi="Tahoma" w:cs="Tahoma"/>
          <w:sz w:val="21"/>
          <w:szCs w:val="21"/>
        </w:rPr>
        <w:t>4.</w:t>
      </w:r>
      <w:r w:rsidR="000B7ACA" w:rsidRPr="00991B04">
        <w:rPr>
          <w:rFonts w:ascii="Tahoma" w:hAnsi="Tahoma" w:cs="Tahoma"/>
          <w:sz w:val="21"/>
          <w:szCs w:val="21"/>
        </w:rPr>
        <w:t>14</w:t>
      </w:r>
      <w:r w:rsidRPr="00991B04">
        <w:rPr>
          <w:rFonts w:ascii="Tahoma" w:hAnsi="Tahoma" w:cs="Tahoma"/>
          <w:sz w:val="21"/>
          <w:szCs w:val="21"/>
        </w:rPr>
        <w:t xml:space="preserve">.1 </w:t>
      </w:r>
      <w:r w:rsidR="007A6FB6" w:rsidRPr="00991B04">
        <w:rPr>
          <w:rFonts w:ascii="Tahoma" w:hAnsi="Tahoma" w:cs="Tahoma"/>
          <w:sz w:val="21"/>
          <w:szCs w:val="21"/>
        </w:rPr>
        <w:t>abaixo</w:t>
      </w:r>
      <w:r w:rsidR="00F143D1" w:rsidRPr="00991B04">
        <w:rPr>
          <w:rFonts w:ascii="Tahoma" w:hAnsi="Tahoma" w:cs="Tahoma"/>
          <w:sz w:val="21"/>
          <w:szCs w:val="21"/>
        </w:rPr>
        <w:t>;</w:t>
      </w:r>
    </w:p>
    <w:p w14:paraId="6CC74A4D" w14:textId="77777777" w:rsidR="00DE366B" w:rsidRPr="00991B04" w:rsidRDefault="00DE366B" w:rsidP="005404AF">
      <w:pPr>
        <w:spacing w:line="300" w:lineRule="exact"/>
        <w:rPr>
          <w:rFonts w:ascii="Tahoma" w:hAnsi="Tahoma" w:cs="Tahoma"/>
          <w:sz w:val="21"/>
          <w:szCs w:val="21"/>
        </w:rPr>
      </w:pPr>
    </w:p>
    <w:p w14:paraId="161D7E66" w14:textId="6B312508" w:rsidR="00D96678" w:rsidRPr="00991B04" w:rsidRDefault="00D96678"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Conclusão, pelo </w:t>
      </w:r>
      <w:r w:rsidRPr="00991B04">
        <w:rPr>
          <w:rFonts w:ascii="Tahoma" w:hAnsi="Tahoma" w:cs="Tahoma"/>
          <w:i/>
          <w:sz w:val="21"/>
          <w:szCs w:val="21"/>
        </w:rPr>
        <w:t>Servicer</w:t>
      </w:r>
      <w:r w:rsidRPr="00991B04">
        <w:rPr>
          <w:rFonts w:ascii="Tahoma" w:hAnsi="Tahoma" w:cs="Tahoma"/>
          <w:sz w:val="21"/>
          <w:szCs w:val="21"/>
        </w:rPr>
        <w:t xml:space="preserve">, do processo de diligência financeira da carteira dos Direitos Creditórios de forma satisfatória à Securitizadora; </w:t>
      </w:r>
    </w:p>
    <w:p w14:paraId="0486C156" w14:textId="77777777" w:rsidR="00D96678" w:rsidRPr="00991B04" w:rsidRDefault="00D96678" w:rsidP="005404AF">
      <w:pPr>
        <w:pStyle w:val="PargrafodaLista"/>
        <w:spacing w:line="300" w:lineRule="exact"/>
        <w:ind w:left="567" w:hanging="567"/>
        <w:rPr>
          <w:rFonts w:ascii="Tahoma" w:hAnsi="Tahoma" w:cs="Tahoma"/>
          <w:sz w:val="21"/>
          <w:szCs w:val="21"/>
        </w:rPr>
      </w:pPr>
    </w:p>
    <w:p w14:paraId="40B3AF26" w14:textId="43C96044" w:rsidR="00D96678" w:rsidRPr="00991B04" w:rsidRDefault="00D96678"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A não promulgação, até a respectiva data do respectivo desembolso de recursos das CCB, de normas legais ou regulamentares que impossibilitem a realização da operação; ou imponham exigências de tal ordem que tornem impossível a realização da operação; e</w:t>
      </w:r>
    </w:p>
    <w:p w14:paraId="48531367" w14:textId="77777777" w:rsidR="00D96678" w:rsidRPr="00991B04" w:rsidRDefault="00D96678" w:rsidP="005404AF">
      <w:pPr>
        <w:pStyle w:val="PargrafodaLista"/>
        <w:spacing w:line="300" w:lineRule="exact"/>
        <w:ind w:left="567" w:hanging="567"/>
        <w:rPr>
          <w:rFonts w:ascii="Tahoma" w:hAnsi="Tahoma" w:cs="Tahoma"/>
          <w:sz w:val="21"/>
          <w:szCs w:val="21"/>
        </w:rPr>
      </w:pPr>
    </w:p>
    <w:p w14:paraId="4BC7C9F3" w14:textId="6C4AFF86" w:rsidR="00DE366B" w:rsidRPr="00991B04" w:rsidRDefault="00D96678"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w:t>
      </w:r>
      <w:r w:rsidR="00240E09" w:rsidRPr="00991B04">
        <w:rPr>
          <w:rFonts w:ascii="Tahoma" w:hAnsi="Tahoma" w:cs="Tahoma"/>
          <w:sz w:val="21"/>
          <w:szCs w:val="21"/>
        </w:rPr>
        <w:t>da Construtora Dez</w:t>
      </w:r>
      <w:r w:rsidRPr="00991B04">
        <w:rPr>
          <w:rFonts w:ascii="Tahoma" w:hAnsi="Tahoma" w:cs="Tahoma"/>
          <w:sz w:val="21"/>
          <w:szCs w:val="21"/>
        </w:rPr>
        <w:t xml:space="preserve"> e/ou dos Avalistas</w:t>
      </w:r>
      <w:r w:rsidR="00240E09" w:rsidRPr="00991B04">
        <w:rPr>
          <w:rFonts w:ascii="Tahoma" w:hAnsi="Tahoma" w:cs="Tahoma"/>
          <w:sz w:val="21"/>
          <w:szCs w:val="21"/>
        </w:rPr>
        <w:t xml:space="preserve"> Dez</w:t>
      </w:r>
      <w:r w:rsidRPr="00991B04">
        <w:rPr>
          <w:rFonts w:ascii="Tahoma" w:hAnsi="Tahoma" w:cs="Tahoma"/>
          <w:sz w:val="21"/>
          <w:szCs w:val="21"/>
        </w:rPr>
        <w:t>, que possam afetar as condições de mercado e as perspectivas com relação à Operação</w:t>
      </w:r>
      <w:r w:rsidR="00DE366B" w:rsidRPr="00991B04">
        <w:rPr>
          <w:rFonts w:ascii="Tahoma" w:hAnsi="Tahoma" w:cs="Tahoma"/>
          <w:sz w:val="21"/>
          <w:szCs w:val="21"/>
        </w:rPr>
        <w:t>.</w:t>
      </w:r>
    </w:p>
    <w:p w14:paraId="36BBBAF2" w14:textId="38467D95" w:rsidR="006C1DDA" w:rsidRPr="00991B04" w:rsidRDefault="006C1DDA" w:rsidP="005404AF">
      <w:pPr>
        <w:spacing w:line="300" w:lineRule="exact"/>
        <w:jc w:val="both"/>
        <w:rPr>
          <w:rFonts w:ascii="Tahoma" w:hAnsi="Tahoma" w:cs="Tahoma"/>
          <w:sz w:val="21"/>
          <w:szCs w:val="21"/>
        </w:rPr>
      </w:pPr>
    </w:p>
    <w:p w14:paraId="6F28670B" w14:textId="5B53544E" w:rsidR="00240E09" w:rsidRPr="00991B04" w:rsidRDefault="00240E09" w:rsidP="005404AF">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991B04">
        <w:rPr>
          <w:rFonts w:ascii="Tahoma" w:hAnsi="Tahoma" w:cs="Tahoma"/>
          <w:sz w:val="21"/>
          <w:szCs w:val="21"/>
          <w:u w:val="single"/>
        </w:rPr>
        <w:lastRenderedPageBreak/>
        <w:t>Condições Precedentes Iniciais – CCB Themis</w:t>
      </w:r>
      <w:r w:rsidRPr="00991B04">
        <w:rPr>
          <w:rFonts w:ascii="Tahoma" w:hAnsi="Tahoma" w:cs="Tahoma"/>
          <w:sz w:val="21"/>
          <w:szCs w:val="21"/>
        </w:rPr>
        <w:t>: O montante referente à primeira parcela da Integralização correspondente à CCB Themis deverá ser integralizado pelos titulares dos CRI após o total cumprimento das condições precedentes listadas a seguir (“</w:t>
      </w:r>
      <w:bookmarkStart w:id="713" w:name="_Hlk92726395"/>
      <w:r w:rsidRPr="00991B04">
        <w:rPr>
          <w:rFonts w:ascii="Tahoma" w:hAnsi="Tahoma" w:cs="Tahoma"/>
          <w:sz w:val="21"/>
          <w:szCs w:val="21"/>
          <w:u w:val="single"/>
        </w:rPr>
        <w:t>Condições Precedentes Iniciais – CCB Themis</w:t>
      </w:r>
      <w:bookmarkEnd w:id="713"/>
      <w:r w:rsidRPr="00991B04">
        <w:rPr>
          <w:rFonts w:ascii="Tahoma" w:hAnsi="Tahoma" w:cs="Tahoma"/>
          <w:sz w:val="21"/>
          <w:szCs w:val="21"/>
        </w:rPr>
        <w:t xml:space="preserve">”), sendo que o montante </w:t>
      </w:r>
      <w:commentRangeStart w:id="714"/>
      <w:r w:rsidRPr="00991B04">
        <w:rPr>
          <w:rFonts w:ascii="Tahoma" w:hAnsi="Tahoma" w:cs="Tahoma"/>
          <w:sz w:val="21"/>
          <w:szCs w:val="21"/>
        </w:rPr>
        <w:t xml:space="preserve">referente às demais parcelas da Integralização deverão ser integralizados pelos titulares dos CRI em até </w:t>
      </w:r>
      <w:r w:rsidRPr="00991B04">
        <w:rPr>
          <w:rFonts w:ascii="Tahoma" w:hAnsi="Tahoma" w:cs="Tahoma"/>
          <w:sz w:val="21"/>
          <w:szCs w:val="21"/>
          <w:highlight w:val="yellow"/>
        </w:rPr>
        <w:t>[•]</w:t>
      </w:r>
      <w:r w:rsidRPr="00991B04">
        <w:rPr>
          <w:rFonts w:ascii="Tahoma" w:hAnsi="Tahoma" w:cs="Tahoma"/>
          <w:sz w:val="21"/>
          <w:szCs w:val="21"/>
        </w:rPr>
        <w:t xml:space="preserve"> (</w:t>
      </w:r>
      <w:r w:rsidRPr="00991B04">
        <w:rPr>
          <w:rFonts w:ascii="Tahoma" w:hAnsi="Tahoma" w:cs="Tahoma"/>
          <w:sz w:val="21"/>
          <w:szCs w:val="21"/>
          <w:highlight w:val="yellow"/>
        </w:rPr>
        <w:t>[•]</w:t>
      </w:r>
      <w:r w:rsidRPr="00991B04">
        <w:rPr>
          <w:rFonts w:ascii="Tahoma" w:hAnsi="Tahoma" w:cs="Tahoma"/>
          <w:sz w:val="21"/>
          <w:szCs w:val="21"/>
        </w:rPr>
        <w:t>) Dias Úteis a contar da chamada de integralização a ser realizada pela Securitizadora</w:t>
      </w:r>
      <w:commentRangeEnd w:id="714"/>
      <w:r w:rsidR="000C0C1C">
        <w:rPr>
          <w:rStyle w:val="Refdecomentrio"/>
          <w:rFonts w:ascii="Times New Roman" w:eastAsia="Times New Roman" w:hAnsi="Times New Roman" w:cs="Times New Roman"/>
        </w:rPr>
        <w:commentReference w:id="714"/>
      </w:r>
      <w:r w:rsidRPr="00991B04">
        <w:rPr>
          <w:rFonts w:ascii="Tahoma" w:hAnsi="Tahoma" w:cs="Tahoma"/>
          <w:sz w:val="21"/>
          <w:szCs w:val="21"/>
        </w:rPr>
        <w:t>:</w:t>
      </w:r>
    </w:p>
    <w:p w14:paraId="7C060EA6" w14:textId="77777777" w:rsidR="00240E09" w:rsidRPr="00991B04" w:rsidRDefault="00240E09" w:rsidP="005404AF">
      <w:pPr>
        <w:pStyle w:val="western"/>
        <w:tabs>
          <w:tab w:val="left" w:pos="567"/>
        </w:tabs>
        <w:spacing w:before="0" w:beforeAutospacing="0" w:after="0" w:line="300" w:lineRule="exact"/>
        <w:contextualSpacing/>
        <w:rPr>
          <w:rFonts w:ascii="Tahoma" w:hAnsi="Tahoma" w:cs="Tahoma"/>
          <w:sz w:val="21"/>
          <w:szCs w:val="21"/>
        </w:rPr>
      </w:pPr>
    </w:p>
    <w:p w14:paraId="2A3D9808" w14:textId="77777777" w:rsidR="00240E09" w:rsidRPr="00991B04" w:rsidRDefault="00240E09" w:rsidP="005404AF">
      <w:pPr>
        <w:pStyle w:val="PargrafodaLista"/>
        <w:numPr>
          <w:ilvl w:val="0"/>
          <w:numId w:val="54"/>
        </w:numPr>
        <w:spacing w:line="300" w:lineRule="exact"/>
        <w:ind w:left="567" w:hanging="567"/>
        <w:jc w:val="both"/>
        <w:rPr>
          <w:rFonts w:ascii="Tahoma" w:hAnsi="Tahoma" w:cs="Tahoma"/>
          <w:sz w:val="21"/>
          <w:szCs w:val="21"/>
        </w:rPr>
      </w:pPr>
      <w:r w:rsidRPr="00991B04">
        <w:rPr>
          <w:rFonts w:ascii="Tahoma" w:hAnsi="Tahoma" w:cs="Tahoma"/>
          <w:sz w:val="21"/>
          <w:szCs w:val="21"/>
        </w:rPr>
        <w:t>Assinatura das Cédulas e de seus anexos por todas as partes relacionadas, devidamente representadas por seus representantes legais autorizados, assim como a assinatura de todos os Documentos da Operação;</w:t>
      </w:r>
    </w:p>
    <w:p w14:paraId="60008494" w14:textId="77777777" w:rsidR="00240E09" w:rsidRPr="00991B04" w:rsidRDefault="00240E09" w:rsidP="005404AF">
      <w:pPr>
        <w:spacing w:line="300" w:lineRule="exact"/>
        <w:ind w:left="709" w:hanging="709"/>
        <w:contextualSpacing/>
        <w:jc w:val="both"/>
        <w:rPr>
          <w:rFonts w:ascii="Tahoma" w:hAnsi="Tahoma" w:cs="Tahoma"/>
          <w:sz w:val="21"/>
          <w:szCs w:val="21"/>
        </w:rPr>
      </w:pPr>
    </w:p>
    <w:p w14:paraId="0EEB0C78" w14:textId="77777777" w:rsidR="00240E09" w:rsidRPr="00991B04" w:rsidRDefault="00240E09" w:rsidP="005404AF">
      <w:pPr>
        <w:pStyle w:val="PargrafodaLista"/>
        <w:numPr>
          <w:ilvl w:val="0"/>
          <w:numId w:val="54"/>
        </w:numPr>
        <w:spacing w:line="300" w:lineRule="exact"/>
        <w:ind w:left="567" w:hanging="567"/>
        <w:jc w:val="both"/>
        <w:rPr>
          <w:rFonts w:ascii="Tahoma" w:hAnsi="Tahoma" w:cs="Tahoma"/>
          <w:sz w:val="21"/>
          <w:szCs w:val="21"/>
        </w:rPr>
      </w:pPr>
      <w:r w:rsidRPr="00991B04">
        <w:rPr>
          <w:rFonts w:ascii="Tahoma" w:hAnsi="Tahoma" w:cs="Tahoma"/>
          <w:sz w:val="21"/>
          <w:szCs w:val="21"/>
        </w:rPr>
        <w:t>Admissão dos CRI para distribuição e negociação junto à B3;</w:t>
      </w:r>
    </w:p>
    <w:p w14:paraId="6A49FDE1" w14:textId="77777777" w:rsidR="00240E09" w:rsidRPr="00991B04" w:rsidRDefault="00240E09" w:rsidP="005404AF">
      <w:pPr>
        <w:spacing w:line="300" w:lineRule="exact"/>
        <w:ind w:left="567" w:hanging="567"/>
        <w:rPr>
          <w:rFonts w:ascii="Tahoma" w:hAnsi="Tahoma" w:cs="Tahoma"/>
          <w:sz w:val="21"/>
          <w:szCs w:val="21"/>
        </w:rPr>
      </w:pPr>
    </w:p>
    <w:p w14:paraId="339D99F9" w14:textId="75EF2252" w:rsidR="00240E09" w:rsidRPr="00991B04" w:rsidRDefault="00240E09" w:rsidP="005404AF">
      <w:pPr>
        <w:pStyle w:val="PargrafodaLista"/>
        <w:numPr>
          <w:ilvl w:val="0"/>
          <w:numId w:val="54"/>
        </w:numPr>
        <w:spacing w:line="300" w:lineRule="exact"/>
        <w:ind w:left="567" w:hanging="567"/>
        <w:jc w:val="both"/>
        <w:rPr>
          <w:rFonts w:ascii="Tahoma" w:hAnsi="Tahoma" w:cs="Tahoma"/>
          <w:sz w:val="21"/>
          <w:szCs w:val="21"/>
        </w:rPr>
      </w:pPr>
      <w:r w:rsidRPr="00991B04">
        <w:rPr>
          <w:rFonts w:ascii="Tahoma" w:hAnsi="Tahoma" w:cs="Tahoma"/>
          <w:sz w:val="21"/>
          <w:szCs w:val="21"/>
        </w:rPr>
        <w:t>Protocolo do Contrato de Cessão junto aos Cartórios de Registro de Títulos e Documentos de Contagem/MG, Nova Lima/MG e São Paulo/SP;</w:t>
      </w:r>
    </w:p>
    <w:p w14:paraId="4028BB40" w14:textId="77777777" w:rsidR="00240E09" w:rsidRPr="00991B04" w:rsidRDefault="00240E09" w:rsidP="005404AF">
      <w:pPr>
        <w:pStyle w:val="PargrafodaLista"/>
        <w:spacing w:line="300" w:lineRule="exact"/>
        <w:ind w:left="567" w:hanging="567"/>
        <w:rPr>
          <w:rFonts w:ascii="Tahoma" w:hAnsi="Tahoma" w:cs="Tahoma"/>
          <w:sz w:val="21"/>
          <w:szCs w:val="21"/>
        </w:rPr>
      </w:pPr>
    </w:p>
    <w:p w14:paraId="75A45F43" w14:textId="77777777" w:rsidR="00240E09" w:rsidRPr="00991B04" w:rsidRDefault="00240E09" w:rsidP="005404AF">
      <w:pPr>
        <w:pStyle w:val="PargrafodaLista"/>
        <w:numPr>
          <w:ilvl w:val="0"/>
          <w:numId w:val="54"/>
        </w:numPr>
        <w:spacing w:line="300" w:lineRule="exact"/>
        <w:ind w:left="567" w:hanging="567"/>
        <w:jc w:val="both"/>
        <w:rPr>
          <w:rFonts w:ascii="Tahoma" w:hAnsi="Tahoma" w:cs="Tahoma"/>
          <w:sz w:val="21"/>
          <w:szCs w:val="21"/>
        </w:rPr>
      </w:pPr>
      <w:r w:rsidRPr="00991B04">
        <w:rPr>
          <w:rFonts w:ascii="Tahoma" w:hAnsi="Tahoma" w:cs="Tahoma"/>
          <w:sz w:val="21"/>
          <w:szCs w:val="21"/>
        </w:rPr>
        <w:t>Protocolo do Contrato de Cessão Fiduciária Dez junto aos Cartórios de Registro de Títulos e Documentos de Contagem/MG e São Paulo/SP;</w:t>
      </w:r>
    </w:p>
    <w:p w14:paraId="3DE78573" w14:textId="77777777" w:rsidR="00240E09" w:rsidRPr="00991B04" w:rsidRDefault="00240E09" w:rsidP="005404AF">
      <w:pPr>
        <w:pStyle w:val="PargrafodaLista"/>
        <w:spacing w:line="300" w:lineRule="exact"/>
        <w:ind w:left="567" w:hanging="567"/>
        <w:rPr>
          <w:rFonts w:ascii="Tahoma" w:hAnsi="Tahoma" w:cs="Tahoma"/>
          <w:sz w:val="21"/>
          <w:szCs w:val="21"/>
        </w:rPr>
      </w:pPr>
    </w:p>
    <w:p w14:paraId="75F76D35" w14:textId="77777777" w:rsidR="00240E09" w:rsidRPr="00991B04" w:rsidRDefault="00240E09" w:rsidP="005404AF">
      <w:pPr>
        <w:pStyle w:val="PargrafodaLista"/>
        <w:numPr>
          <w:ilvl w:val="0"/>
          <w:numId w:val="54"/>
        </w:numPr>
        <w:spacing w:line="300" w:lineRule="exact"/>
        <w:ind w:left="567" w:hanging="567"/>
        <w:jc w:val="both"/>
        <w:rPr>
          <w:rFonts w:ascii="Tahoma" w:hAnsi="Tahoma" w:cs="Tahoma"/>
          <w:sz w:val="21"/>
          <w:szCs w:val="21"/>
        </w:rPr>
      </w:pPr>
      <w:r w:rsidRPr="00991B04">
        <w:rPr>
          <w:rFonts w:ascii="Tahoma" w:hAnsi="Tahoma" w:cs="Tahoma"/>
          <w:sz w:val="21"/>
          <w:szCs w:val="21"/>
        </w:rPr>
        <w:t>Conclusão satisfatória do status da obra e do Cronograma de Obra, a ser realizado pela Gerenciadora, incluindo o relatório de comprovação referente ao primeiro desembolso;</w:t>
      </w:r>
    </w:p>
    <w:p w14:paraId="302581B1" w14:textId="77777777" w:rsidR="00240E09" w:rsidRPr="00991B04" w:rsidRDefault="00240E09" w:rsidP="005404AF">
      <w:pPr>
        <w:pStyle w:val="PargrafodaLista"/>
        <w:spacing w:line="300" w:lineRule="exact"/>
        <w:ind w:left="567" w:hanging="567"/>
        <w:rPr>
          <w:rFonts w:ascii="Tahoma" w:hAnsi="Tahoma" w:cs="Tahoma"/>
          <w:sz w:val="21"/>
          <w:szCs w:val="21"/>
        </w:rPr>
      </w:pPr>
    </w:p>
    <w:p w14:paraId="29ED2B75" w14:textId="388B2E24" w:rsidR="00240E09" w:rsidRPr="00991B04" w:rsidRDefault="007149C5" w:rsidP="005404AF">
      <w:pPr>
        <w:pStyle w:val="PargrafodaLista"/>
        <w:numPr>
          <w:ilvl w:val="0"/>
          <w:numId w:val="54"/>
        </w:numPr>
        <w:spacing w:line="300" w:lineRule="exact"/>
        <w:ind w:left="567" w:hanging="567"/>
        <w:jc w:val="both"/>
        <w:rPr>
          <w:rFonts w:ascii="Tahoma" w:hAnsi="Tahoma" w:cs="Tahoma"/>
          <w:sz w:val="21"/>
          <w:szCs w:val="21"/>
        </w:rPr>
      </w:pPr>
      <w:r w:rsidRPr="00991B04">
        <w:rPr>
          <w:rFonts w:ascii="Tahoma" w:hAnsi="Tahoma" w:cs="Tahoma"/>
          <w:sz w:val="21"/>
          <w:szCs w:val="21"/>
        </w:rPr>
        <w:t>Conclusão, pelo Servicer, do processo de diligência financeira da carteira dos Direitos Creditórios de forma satisfatória à Securitizadora;</w:t>
      </w:r>
    </w:p>
    <w:p w14:paraId="0AA8FE46" w14:textId="77777777" w:rsidR="00240E09" w:rsidRPr="00991B04" w:rsidRDefault="00240E09" w:rsidP="005404AF">
      <w:pPr>
        <w:spacing w:line="300" w:lineRule="exact"/>
        <w:contextualSpacing/>
        <w:jc w:val="both"/>
        <w:rPr>
          <w:rFonts w:ascii="Tahoma" w:hAnsi="Tahoma" w:cs="Tahoma"/>
          <w:sz w:val="21"/>
          <w:szCs w:val="21"/>
        </w:rPr>
      </w:pPr>
    </w:p>
    <w:p w14:paraId="102F83F2" w14:textId="77777777" w:rsidR="00240E09" w:rsidRPr="00991B04" w:rsidRDefault="00240E09" w:rsidP="005404AF">
      <w:pPr>
        <w:pStyle w:val="PargrafodaLista"/>
        <w:numPr>
          <w:ilvl w:val="0"/>
          <w:numId w:val="54"/>
        </w:numPr>
        <w:spacing w:line="300" w:lineRule="exact"/>
        <w:ind w:left="567" w:hanging="567"/>
        <w:jc w:val="both"/>
        <w:rPr>
          <w:rFonts w:ascii="Tahoma" w:hAnsi="Tahoma" w:cs="Tahoma"/>
          <w:sz w:val="21"/>
          <w:szCs w:val="21"/>
        </w:rPr>
      </w:pPr>
      <w:r w:rsidRPr="00991B04">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p>
    <w:p w14:paraId="09E59D74" w14:textId="77777777" w:rsidR="00240E09" w:rsidRPr="00991B04" w:rsidRDefault="00240E09" w:rsidP="005404AF">
      <w:pPr>
        <w:pStyle w:val="PargrafodaLista"/>
        <w:spacing w:line="300" w:lineRule="exact"/>
        <w:ind w:left="567" w:hanging="567"/>
        <w:rPr>
          <w:rFonts w:ascii="Tahoma" w:hAnsi="Tahoma" w:cs="Tahoma"/>
          <w:sz w:val="21"/>
          <w:szCs w:val="21"/>
        </w:rPr>
      </w:pPr>
    </w:p>
    <w:p w14:paraId="48D62A01" w14:textId="77777777" w:rsidR="00240E09" w:rsidRPr="00991B04" w:rsidRDefault="00240E09" w:rsidP="005404AF">
      <w:pPr>
        <w:pStyle w:val="PargrafodaLista"/>
        <w:numPr>
          <w:ilvl w:val="0"/>
          <w:numId w:val="54"/>
        </w:numPr>
        <w:spacing w:line="300" w:lineRule="exact"/>
        <w:ind w:left="567" w:hanging="567"/>
        <w:jc w:val="both"/>
        <w:rPr>
          <w:rFonts w:ascii="Tahoma" w:hAnsi="Tahoma" w:cs="Tahoma"/>
          <w:sz w:val="21"/>
          <w:szCs w:val="21"/>
        </w:rPr>
      </w:pPr>
      <w:r w:rsidRPr="00991B04">
        <w:rPr>
          <w:rFonts w:ascii="Tahoma" w:hAnsi="Tahoma" w:cs="Tahoma"/>
          <w:sz w:val="21"/>
          <w:szCs w:val="21"/>
        </w:rPr>
        <w:t>Não ocorrência de alteração nas condições do mercado financeiro e de capitais, tanto no Brasil quanto no exterior, assim como qualquer alteração de ordem política e/ou reputacional da Construtora Dez e/ou dos Avalistas Dez, que possam afetar as condições de mercado e as perspectivas com relação à Operação.</w:t>
      </w:r>
    </w:p>
    <w:p w14:paraId="5B165169" w14:textId="77777777" w:rsidR="00240E09" w:rsidRPr="00991B04" w:rsidRDefault="00240E09" w:rsidP="005404AF">
      <w:pPr>
        <w:spacing w:line="300" w:lineRule="exact"/>
        <w:rPr>
          <w:rFonts w:ascii="Tahoma" w:hAnsi="Tahoma" w:cs="Tahoma"/>
          <w:sz w:val="21"/>
          <w:szCs w:val="21"/>
        </w:rPr>
      </w:pPr>
    </w:p>
    <w:p w14:paraId="023E1C50" w14:textId="4C185D68" w:rsidR="00240E09" w:rsidRPr="00991B04" w:rsidRDefault="00240E09"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bookmarkStart w:id="715" w:name="_Hlk92722953"/>
      <w:r w:rsidRPr="00991B04">
        <w:rPr>
          <w:rFonts w:ascii="Tahoma" w:hAnsi="Tahoma" w:cs="Tahoma"/>
          <w:sz w:val="21"/>
          <w:szCs w:val="21"/>
          <w:u w:val="single"/>
        </w:rPr>
        <w:t>Desembolso à Construtora Dez – CCB Themis</w:t>
      </w:r>
      <w:r w:rsidRPr="00991B04">
        <w:rPr>
          <w:rFonts w:ascii="Tahoma" w:hAnsi="Tahoma" w:cs="Tahoma"/>
          <w:sz w:val="21"/>
          <w:szCs w:val="21"/>
        </w:rPr>
        <w:t>: O desembolso à Construtora Dez da CCB Themis está condicionado ao cumprimento integral das condições listadas a seguir (“</w:t>
      </w:r>
      <w:r w:rsidRPr="00991B04">
        <w:rPr>
          <w:rFonts w:ascii="Tahoma" w:hAnsi="Tahoma" w:cs="Tahoma"/>
          <w:sz w:val="21"/>
          <w:szCs w:val="21"/>
          <w:u w:val="single"/>
        </w:rPr>
        <w:t>Condições Precedentes de Desembolso – CCB Themis</w:t>
      </w:r>
      <w:r w:rsidRPr="00991B04">
        <w:rPr>
          <w:rFonts w:ascii="Tahoma" w:hAnsi="Tahoma" w:cs="Tahoma"/>
          <w:sz w:val="21"/>
          <w:szCs w:val="21"/>
        </w:rPr>
        <w:t>”, quando em conjunto com as Condições Precedentes Iniciais – CCB Themis, “</w:t>
      </w:r>
      <w:r w:rsidRPr="00991B04">
        <w:rPr>
          <w:rFonts w:ascii="Tahoma" w:hAnsi="Tahoma" w:cs="Tahoma"/>
          <w:sz w:val="21"/>
          <w:szCs w:val="21"/>
          <w:u w:val="single"/>
        </w:rPr>
        <w:t>Condições Precedentes – CCB Themis</w:t>
      </w:r>
      <w:r w:rsidRPr="00991B04">
        <w:rPr>
          <w:rFonts w:ascii="Tahoma" w:hAnsi="Tahoma" w:cs="Tahoma"/>
          <w:sz w:val="21"/>
          <w:szCs w:val="21"/>
        </w:rPr>
        <w:t>”):</w:t>
      </w:r>
      <w:bookmarkEnd w:id="715"/>
    </w:p>
    <w:p w14:paraId="23D0E382" w14:textId="77777777" w:rsidR="00240E09" w:rsidRPr="00991B04" w:rsidRDefault="00240E09" w:rsidP="005404AF">
      <w:pPr>
        <w:tabs>
          <w:tab w:val="left" w:pos="1418"/>
        </w:tabs>
        <w:spacing w:line="300" w:lineRule="exact"/>
        <w:ind w:left="567"/>
        <w:rPr>
          <w:rFonts w:ascii="Tahoma" w:hAnsi="Tahoma" w:cs="Tahoma"/>
          <w:sz w:val="21"/>
          <w:szCs w:val="21"/>
        </w:rPr>
      </w:pPr>
    </w:p>
    <w:p w14:paraId="1FB4BFC8" w14:textId="5D8FEDEC" w:rsidR="00240E09" w:rsidRPr="00991B04" w:rsidRDefault="00240E09" w:rsidP="005404AF">
      <w:pPr>
        <w:pStyle w:val="PargrafodaLista"/>
        <w:numPr>
          <w:ilvl w:val="0"/>
          <w:numId w:val="56"/>
        </w:numPr>
        <w:tabs>
          <w:tab w:val="left" w:pos="709"/>
          <w:tab w:val="left" w:pos="1418"/>
        </w:tabs>
        <w:spacing w:line="300" w:lineRule="exact"/>
        <w:ind w:left="567" w:firstLine="0"/>
        <w:jc w:val="both"/>
        <w:rPr>
          <w:rFonts w:ascii="Tahoma" w:hAnsi="Tahoma" w:cs="Tahoma"/>
          <w:sz w:val="21"/>
          <w:szCs w:val="21"/>
        </w:rPr>
      </w:pPr>
      <w:bookmarkStart w:id="716" w:name="_Hlk92722977"/>
      <w:r w:rsidRPr="00991B04">
        <w:rPr>
          <w:rFonts w:ascii="Tahoma" w:hAnsi="Tahoma" w:cs="Tahoma"/>
          <w:sz w:val="21"/>
          <w:szCs w:val="21"/>
        </w:rPr>
        <w:t xml:space="preserve">Apresentação de todos os documentos solicitados à Construtora Dez, no âmbito da </w:t>
      </w:r>
      <w:r w:rsidRPr="00991B04">
        <w:rPr>
          <w:rFonts w:ascii="Tahoma" w:hAnsi="Tahoma" w:cs="Tahoma"/>
          <w:i/>
          <w:iCs/>
          <w:sz w:val="21"/>
          <w:szCs w:val="21"/>
        </w:rPr>
        <w:t>due diligence</w:t>
      </w:r>
      <w:r w:rsidRPr="00991B04">
        <w:rPr>
          <w:rFonts w:ascii="Tahoma" w:hAnsi="Tahoma" w:cs="Tahoma"/>
          <w:sz w:val="21"/>
          <w:szCs w:val="21"/>
        </w:rPr>
        <w:t xml:space="preserve"> jurídica, nesta data pendentes de apresentação, </w:t>
      </w:r>
      <w:bookmarkStart w:id="717" w:name="_Hlk92724111"/>
      <w:r w:rsidRPr="00991B04">
        <w:rPr>
          <w:rFonts w:ascii="Tahoma" w:hAnsi="Tahoma" w:cs="Tahoma"/>
          <w:sz w:val="21"/>
          <w:szCs w:val="21"/>
        </w:rPr>
        <w:t>notadamente a comprovação de registro da incorporação imobiliária na matrícula do Imóvel Themis,</w:t>
      </w:r>
      <w:bookmarkEnd w:id="717"/>
      <w:r w:rsidRPr="00991B04">
        <w:rPr>
          <w:rFonts w:ascii="Tahoma" w:hAnsi="Tahoma" w:cs="Tahoma"/>
          <w:sz w:val="21"/>
          <w:szCs w:val="21"/>
        </w:rPr>
        <w:t xml:space="preserve"> bem como a apresentação de relatório de </w:t>
      </w:r>
      <w:r w:rsidRPr="00991B04">
        <w:rPr>
          <w:rFonts w:ascii="Tahoma" w:hAnsi="Tahoma" w:cs="Tahoma"/>
          <w:i/>
          <w:iCs/>
          <w:sz w:val="21"/>
          <w:szCs w:val="21"/>
        </w:rPr>
        <w:t>due diligence</w:t>
      </w:r>
      <w:r w:rsidRPr="00991B04">
        <w:rPr>
          <w:rFonts w:ascii="Tahoma" w:hAnsi="Tahoma" w:cs="Tahoma"/>
          <w:sz w:val="21"/>
          <w:szCs w:val="21"/>
        </w:rPr>
        <w:t xml:space="preserve"> jurídica, abrangendo o Imóvel Themis, os antecessores do Imóvel Themis, a Construtora Dez, os Avalistas Dez, bem como eventual terceiro que venha a integrar o quadro social da Construtora Dez, de forma satisfatória à </w:t>
      </w:r>
      <w:r w:rsidR="00BF48D7" w:rsidRPr="00991B04">
        <w:rPr>
          <w:rFonts w:ascii="Tahoma" w:hAnsi="Tahoma" w:cs="Tahoma"/>
          <w:sz w:val="21"/>
          <w:szCs w:val="21"/>
        </w:rPr>
        <w:lastRenderedPageBreak/>
        <w:t>Cedente</w:t>
      </w:r>
      <w:r w:rsidRPr="00991B04">
        <w:rPr>
          <w:rFonts w:ascii="Tahoma" w:hAnsi="Tahoma" w:cs="Tahoma"/>
          <w:sz w:val="21"/>
          <w:szCs w:val="21"/>
        </w:rPr>
        <w:t>, à Securitizadora e ao Coordenador Líder, com a consequente apresentação do relatório de diligência e da opinião legal;</w:t>
      </w:r>
      <w:r w:rsidR="00EB7EB7" w:rsidRPr="00991B04">
        <w:rPr>
          <w:rFonts w:ascii="Tahoma" w:hAnsi="Tahoma" w:cs="Tahoma"/>
          <w:sz w:val="21"/>
          <w:szCs w:val="21"/>
        </w:rPr>
        <w:t xml:space="preserve"> e</w:t>
      </w:r>
    </w:p>
    <w:p w14:paraId="742E260F" w14:textId="77777777" w:rsidR="00240E09" w:rsidRPr="00991B04" w:rsidRDefault="00240E09" w:rsidP="005404AF">
      <w:pPr>
        <w:tabs>
          <w:tab w:val="left" w:pos="709"/>
          <w:tab w:val="left" w:pos="1418"/>
        </w:tabs>
        <w:spacing w:line="300" w:lineRule="exact"/>
        <w:ind w:left="567"/>
        <w:rPr>
          <w:rFonts w:ascii="Tahoma" w:hAnsi="Tahoma" w:cs="Tahoma"/>
          <w:sz w:val="21"/>
          <w:szCs w:val="21"/>
        </w:rPr>
      </w:pPr>
    </w:p>
    <w:p w14:paraId="1923F550" w14:textId="781C30F0" w:rsidR="00240E09" w:rsidRPr="00991B04" w:rsidRDefault="00240E09" w:rsidP="005404AF">
      <w:pPr>
        <w:pStyle w:val="PargrafodaLista"/>
        <w:numPr>
          <w:ilvl w:val="0"/>
          <w:numId w:val="56"/>
        </w:numPr>
        <w:tabs>
          <w:tab w:val="left" w:pos="709"/>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 LTV, seja de, no máximo, 75% (setenta e cinco por cento), conforme cláusula </w:t>
      </w:r>
      <w:r w:rsidR="00BF48D7" w:rsidRPr="00991B04">
        <w:rPr>
          <w:rFonts w:ascii="Tahoma" w:hAnsi="Tahoma" w:cs="Tahoma"/>
          <w:sz w:val="21"/>
          <w:szCs w:val="21"/>
        </w:rPr>
        <w:t>4.14.1</w:t>
      </w:r>
      <w:r w:rsidRPr="00991B04">
        <w:rPr>
          <w:rFonts w:ascii="Tahoma" w:hAnsi="Tahoma" w:cs="Tahoma"/>
          <w:sz w:val="21"/>
          <w:szCs w:val="21"/>
        </w:rPr>
        <w:t xml:space="preserve"> abaixo.</w:t>
      </w:r>
    </w:p>
    <w:bookmarkEnd w:id="716"/>
    <w:p w14:paraId="1386C65F" w14:textId="77777777" w:rsidR="00240E09" w:rsidRPr="00991B04" w:rsidRDefault="00240E09" w:rsidP="005404AF">
      <w:pPr>
        <w:spacing w:line="300" w:lineRule="exact"/>
        <w:rPr>
          <w:rFonts w:ascii="Tahoma" w:hAnsi="Tahoma" w:cs="Tahoma"/>
          <w:sz w:val="21"/>
          <w:szCs w:val="21"/>
        </w:rPr>
      </w:pPr>
    </w:p>
    <w:p w14:paraId="3474E8DA" w14:textId="78EF1713" w:rsidR="00240E09" w:rsidRPr="00991B04" w:rsidRDefault="00240E09" w:rsidP="005404AF">
      <w:pPr>
        <w:pStyle w:val="western"/>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991B04">
        <w:rPr>
          <w:rFonts w:ascii="Tahoma" w:hAnsi="Tahoma" w:cs="Tahoma"/>
          <w:sz w:val="21"/>
          <w:szCs w:val="21"/>
          <w:u w:val="single"/>
        </w:rPr>
        <w:t>Condições Precedentes Iniciais – CCB Agave</w:t>
      </w:r>
      <w:r w:rsidRPr="00991B04">
        <w:rPr>
          <w:rFonts w:ascii="Tahoma" w:hAnsi="Tahoma" w:cs="Tahoma"/>
          <w:sz w:val="21"/>
          <w:szCs w:val="21"/>
        </w:rPr>
        <w:t>: O montante referente à primeira parcela da Integralização correspondente à CCB Agave deverá ser integralizado pelos titulares dos CRI após o total cumprimento das condições precedentes listadas a seguir (“</w:t>
      </w:r>
      <w:r w:rsidRPr="00991B04">
        <w:rPr>
          <w:rFonts w:ascii="Tahoma" w:hAnsi="Tahoma" w:cs="Tahoma"/>
          <w:sz w:val="21"/>
          <w:szCs w:val="21"/>
          <w:u w:val="single"/>
        </w:rPr>
        <w:t>Condições Precedentes Iniciais – CCB Agave</w:t>
      </w:r>
      <w:commentRangeStart w:id="718"/>
      <w:r w:rsidRPr="00991B04">
        <w:rPr>
          <w:rFonts w:ascii="Tahoma" w:hAnsi="Tahoma" w:cs="Tahoma"/>
          <w:sz w:val="21"/>
          <w:szCs w:val="21"/>
        </w:rPr>
        <w:t xml:space="preserve">”), sendo que o montante referente às demais parcelas da Integralização deverão ser integralizados pelos titulares dos CRI em até </w:t>
      </w:r>
      <w:r w:rsidRPr="00991B04">
        <w:rPr>
          <w:rFonts w:ascii="Tahoma" w:hAnsi="Tahoma" w:cs="Tahoma"/>
          <w:sz w:val="21"/>
          <w:szCs w:val="21"/>
          <w:highlight w:val="yellow"/>
        </w:rPr>
        <w:t>[•]</w:t>
      </w:r>
      <w:r w:rsidRPr="00991B04">
        <w:rPr>
          <w:rFonts w:ascii="Tahoma" w:hAnsi="Tahoma" w:cs="Tahoma"/>
          <w:sz w:val="21"/>
          <w:szCs w:val="21"/>
        </w:rPr>
        <w:t xml:space="preserve"> (</w:t>
      </w:r>
      <w:r w:rsidRPr="00991B04">
        <w:rPr>
          <w:rFonts w:ascii="Tahoma" w:hAnsi="Tahoma" w:cs="Tahoma"/>
          <w:sz w:val="21"/>
          <w:szCs w:val="21"/>
          <w:highlight w:val="yellow"/>
        </w:rPr>
        <w:t>[•]</w:t>
      </w:r>
      <w:r w:rsidRPr="00991B04">
        <w:rPr>
          <w:rFonts w:ascii="Tahoma" w:hAnsi="Tahoma" w:cs="Tahoma"/>
          <w:sz w:val="21"/>
          <w:szCs w:val="21"/>
        </w:rPr>
        <w:t xml:space="preserve">) Dias Úteis a contar da chamada de integralização a ser realizada pela </w:t>
      </w:r>
      <w:r w:rsidR="002D4F46" w:rsidRPr="00991B04">
        <w:rPr>
          <w:rFonts w:ascii="Tahoma" w:hAnsi="Tahoma" w:cs="Tahoma"/>
          <w:sz w:val="21"/>
          <w:szCs w:val="21"/>
        </w:rPr>
        <w:t>Securitizadora</w:t>
      </w:r>
      <w:commentRangeEnd w:id="718"/>
      <w:r w:rsidR="000C0C1C">
        <w:rPr>
          <w:rStyle w:val="Refdecomentrio"/>
          <w:rFonts w:ascii="Times New Roman" w:eastAsia="Times New Roman" w:hAnsi="Times New Roman" w:cs="Times New Roman"/>
        </w:rPr>
        <w:commentReference w:id="718"/>
      </w:r>
      <w:r w:rsidRPr="00991B04">
        <w:rPr>
          <w:rFonts w:ascii="Tahoma" w:hAnsi="Tahoma" w:cs="Tahoma"/>
          <w:sz w:val="21"/>
          <w:szCs w:val="21"/>
        </w:rPr>
        <w:t>:</w:t>
      </w:r>
    </w:p>
    <w:p w14:paraId="0415D1D5" w14:textId="77777777" w:rsidR="00240E09" w:rsidRPr="00991B04" w:rsidRDefault="00240E09" w:rsidP="005404AF">
      <w:pPr>
        <w:pStyle w:val="western"/>
        <w:tabs>
          <w:tab w:val="left" w:pos="567"/>
        </w:tabs>
        <w:spacing w:before="0" w:beforeAutospacing="0" w:after="0" w:line="300" w:lineRule="exact"/>
        <w:contextualSpacing/>
        <w:rPr>
          <w:rFonts w:ascii="Tahoma" w:hAnsi="Tahoma" w:cs="Tahoma"/>
          <w:sz w:val="21"/>
          <w:szCs w:val="21"/>
        </w:rPr>
      </w:pPr>
    </w:p>
    <w:p w14:paraId="0668CBCA" w14:textId="77777777" w:rsidR="00240E09" w:rsidRPr="00991B04" w:rsidRDefault="00240E09" w:rsidP="005404AF">
      <w:pPr>
        <w:pStyle w:val="PargrafodaLista"/>
        <w:numPr>
          <w:ilvl w:val="0"/>
          <w:numId w:val="55"/>
        </w:numPr>
        <w:spacing w:line="300" w:lineRule="exact"/>
        <w:ind w:left="567" w:hanging="567"/>
        <w:jc w:val="both"/>
        <w:rPr>
          <w:rFonts w:ascii="Tahoma" w:hAnsi="Tahoma" w:cs="Tahoma"/>
          <w:sz w:val="21"/>
          <w:szCs w:val="21"/>
        </w:rPr>
      </w:pPr>
      <w:r w:rsidRPr="00991B04">
        <w:rPr>
          <w:rFonts w:ascii="Tahoma" w:hAnsi="Tahoma" w:cs="Tahoma"/>
          <w:sz w:val="21"/>
          <w:szCs w:val="21"/>
        </w:rPr>
        <w:t>Assinatura das Cédulas e de seus anexos por todas as partes relacionadas, devidamente representadas por seus representantes legais autorizados, assim como a assinatura de todos os Documentos da Operação;</w:t>
      </w:r>
    </w:p>
    <w:p w14:paraId="5BA3A6F1" w14:textId="77777777" w:rsidR="00240E09" w:rsidRPr="00991B04" w:rsidRDefault="00240E09" w:rsidP="005404AF">
      <w:pPr>
        <w:spacing w:line="300" w:lineRule="exact"/>
        <w:ind w:left="709" w:hanging="709"/>
        <w:contextualSpacing/>
        <w:jc w:val="both"/>
        <w:rPr>
          <w:rFonts w:ascii="Tahoma" w:hAnsi="Tahoma" w:cs="Tahoma"/>
          <w:sz w:val="21"/>
          <w:szCs w:val="21"/>
        </w:rPr>
      </w:pPr>
    </w:p>
    <w:p w14:paraId="304851C1" w14:textId="77777777" w:rsidR="00240E09" w:rsidRPr="00991B04" w:rsidRDefault="00240E09" w:rsidP="005404AF">
      <w:pPr>
        <w:pStyle w:val="PargrafodaLista"/>
        <w:numPr>
          <w:ilvl w:val="0"/>
          <w:numId w:val="55"/>
        </w:numPr>
        <w:spacing w:line="300" w:lineRule="exact"/>
        <w:ind w:left="567" w:hanging="567"/>
        <w:jc w:val="both"/>
        <w:rPr>
          <w:rFonts w:ascii="Tahoma" w:hAnsi="Tahoma" w:cs="Tahoma"/>
          <w:sz w:val="21"/>
          <w:szCs w:val="21"/>
        </w:rPr>
      </w:pPr>
      <w:r w:rsidRPr="00991B04">
        <w:rPr>
          <w:rFonts w:ascii="Tahoma" w:hAnsi="Tahoma" w:cs="Tahoma"/>
          <w:sz w:val="21"/>
          <w:szCs w:val="21"/>
        </w:rPr>
        <w:t>Admissão dos CRI para distribuição e negociação junto à B3;</w:t>
      </w:r>
    </w:p>
    <w:p w14:paraId="617529A9" w14:textId="77777777" w:rsidR="00240E09" w:rsidRPr="00991B04" w:rsidRDefault="00240E09" w:rsidP="005404AF">
      <w:pPr>
        <w:spacing w:line="300" w:lineRule="exact"/>
        <w:ind w:left="567" w:hanging="567"/>
        <w:rPr>
          <w:rFonts w:ascii="Tahoma" w:hAnsi="Tahoma" w:cs="Tahoma"/>
          <w:sz w:val="21"/>
          <w:szCs w:val="21"/>
        </w:rPr>
      </w:pPr>
    </w:p>
    <w:p w14:paraId="66CC1C59" w14:textId="3A12B39A" w:rsidR="00240E09" w:rsidRPr="00991B04" w:rsidRDefault="00240E09" w:rsidP="005404AF">
      <w:pPr>
        <w:pStyle w:val="PargrafodaLista"/>
        <w:numPr>
          <w:ilvl w:val="0"/>
          <w:numId w:val="55"/>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Protocolo </w:t>
      </w:r>
      <w:r w:rsidR="002D4F46" w:rsidRPr="00991B04">
        <w:rPr>
          <w:rFonts w:ascii="Tahoma" w:hAnsi="Tahoma" w:cs="Tahoma"/>
          <w:sz w:val="21"/>
          <w:szCs w:val="21"/>
        </w:rPr>
        <w:t>do</w:t>
      </w:r>
      <w:r w:rsidRPr="00991B04">
        <w:rPr>
          <w:rFonts w:ascii="Tahoma" w:hAnsi="Tahoma" w:cs="Tahoma"/>
          <w:sz w:val="21"/>
          <w:szCs w:val="21"/>
        </w:rPr>
        <w:t xml:space="preserve"> Contrato </w:t>
      </w:r>
      <w:r w:rsidR="002D4F46" w:rsidRPr="00991B04">
        <w:rPr>
          <w:rFonts w:ascii="Tahoma" w:hAnsi="Tahoma" w:cs="Tahoma"/>
          <w:sz w:val="21"/>
          <w:szCs w:val="21"/>
        </w:rPr>
        <w:t xml:space="preserve">de Cessão </w:t>
      </w:r>
      <w:r w:rsidRPr="00991B04">
        <w:rPr>
          <w:rFonts w:ascii="Tahoma" w:hAnsi="Tahoma" w:cs="Tahoma"/>
          <w:sz w:val="21"/>
          <w:szCs w:val="21"/>
        </w:rPr>
        <w:t>junto aos Cartórios de Registro de Títulos e Documentos de Contagem/MG, Nova Lima/MG e São Paulo/SP;</w:t>
      </w:r>
    </w:p>
    <w:p w14:paraId="3F686803" w14:textId="77777777" w:rsidR="00240E09" w:rsidRPr="00991B04" w:rsidRDefault="00240E09" w:rsidP="005404AF">
      <w:pPr>
        <w:pStyle w:val="PargrafodaLista"/>
        <w:spacing w:line="300" w:lineRule="exact"/>
        <w:ind w:left="567" w:hanging="567"/>
        <w:rPr>
          <w:rFonts w:ascii="Tahoma" w:hAnsi="Tahoma" w:cs="Tahoma"/>
          <w:sz w:val="21"/>
          <w:szCs w:val="21"/>
        </w:rPr>
      </w:pPr>
    </w:p>
    <w:p w14:paraId="236B013A" w14:textId="77777777" w:rsidR="00240E09" w:rsidRPr="00991B04" w:rsidRDefault="00240E09" w:rsidP="005404AF">
      <w:pPr>
        <w:pStyle w:val="PargrafodaLista"/>
        <w:numPr>
          <w:ilvl w:val="0"/>
          <w:numId w:val="55"/>
        </w:numPr>
        <w:spacing w:line="300" w:lineRule="exact"/>
        <w:ind w:left="567" w:hanging="567"/>
        <w:jc w:val="both"/>
        <w:rPr>
          <w:rFonts w:ascii="Tahoma" w:hAnsi="Tahoma" w:cs="Tahoma"/>
          <w:sz w:val="21"/>
          <w:szCs w:val="21"/>
        </w:rPr>
      </w:pPr>
      <w:r w:rsidRPr="00991B04">
        <w:rPr>
          <w:rFonts w:ascii="Tahoma" w:hAnsi="Tahoma" w:cs="Tahoma"/>
          <w:sz w:val="21"/>
          <w:szCs w:val="21"/>
        </w:rPr>
        <w:t>Protocolo do Contrato de Cessão Fiduciária Martpan junto aos Cartórios de Registro de Títulos e Documentos de Contagem/MG e São Paulo/SP;</w:t>
      </w:r>
    </w:p>
    <w:p w14:paraId="5B1AC225" w14:textId="77777777" w:rsidR="00240E09" w:rsidRPr="00991B04" w:rsidRDefault="00240E09" w:rsidP="005404AF">
      <w:pPr>
        <w:pStyle w:val="PargrafodaLista"/>
        <w:spacing w:line="300" w:lineRule="exact"/>
        <w:ind w:left="567" w:hanging="567"/>
        <w:rPr>
          <w:rFonts w:ascii="Tahoma" w:hAnsi="Tahoma" w:cs="Tahoma"/>
          <w:sz w:val="21"/>
          <w:szCs w:val="21"/>
        </w:rPr>
      </w:pPr>
    </w:p>
    <w:p w14:paraId="2C96E880" w14:textId="77777777" w:rsidR="00240E09" w:rsidRPr="00991B04" w:rsidRDefault="00240E09" w:rsidP="005404AF">
      <w:pPr>
        <w:pStyle w:val="PargrafodaLista"/>
        <w:numPr>
          <w:ilvl w:val="0"/>
          <w:numId w:val="55"/>
        </w:numPr>
        <w:spacing w:line="300" w:lineRule="exact"/>
        <w:ind w:left="567" w:hanging="567"/>
        <w:jc w:val="both"/>
        <w:rPr>
          <w:rFonts w:ascii="Tahoma" w:hAnsi="Tahoma" w:cs="Tahoma"/>
          <w:sz w:val="21"/>
          <w:szCs w:val="21"/>
        </w:rPr>
      </w:pPr>
      <w:r w:rsidRPr="00991B04">
        <w:rPr>
          <w:rFonts w:ascii="Tahoma" w:hAnsi="Tahoma" w:cs="Tahoma"/>
          <w:sz w:val="21"/>
          <w:szCs w:val="21"/>
        </w:rPr>
        <w:t>Conclusão satisfatória do status da obra e do Cronograma de Obra, a ser realizado pela Gerenciadora, incluindo o relatório de comprovação referente ao primeiro desembolso;</w:t>
      </w:r>
    </w:p>
    <w:p w14:paraId="34622EEC" w14:textId="77777777" w:rsidR="00240E09" w:rsidRPr="00991B04" w:rsidRDefault="00240E09" w:rsidP="005404AF">
      <w:pPr>
        <w:pStyle w:val="PargrafodaLista"/>
        <w:spacing w:line="300" w:lineRule="exact"/>
        <w:ind w:left="567" w:hanging="567"/>
        <w:rPr>
          <w:rFonts w:ascii="Tahoma" w:hAnsi="Tahoma" w:cs="Tahoma"/>
          <w:sz w:val="21"/>
          <w:szCs w:val="21"/>
        </w:rPr>
      </w:pPr>
    </w:p>
    <w:p w14:paraId="35AEE4F5" w14:textId="5A39C5E8" w:rsidR="00240E09" w:rsidRPr="00991B04" w:rsidRDefault="007149C5" w:rsidP="005404AF">
      <w:pPr>
        <w:pStyle w:val="PargrafodaLista"/>
        <w:numPr>
          <w:ilvl w:val="0"/>
          <w:numId w:val="55"/>
        </w:numPr>
        <w:spacing w:line="300" w:lineRule="exact"/>
        <w:ind w:left="567" w:hanging="567"/>
        <w:jc w:val="both"/>
        <w:rPr>
          <w:rFonts w:ascii="Tahoma" w:hAnsi="Tahoma" w:cs="Tahoma"/>
          <w:sz w:val="21"/>
          <w:szCs w:val="21"/>
        </w:rPr>
      </w:pPr>
      <w:r w:rsidRPr="00991B04">
        <w:rPr>
          <w:rFonts w:ascii="Tahoma" w:hAnsi="Tahoma" w:cs="Tahoma"/>
          <w:sz w:val="21"/>
          <w:szCs w:val="21"/>
        </w:rPr>
        <w:t>Conclusão, pelo Servicer, do processo de diligência financeira da carteira dos Direitos Creditórios de forma satisfatória à Securitizadora;</w:t>
      </w:r>
    </w:p>
    <w:p w14:paraId="119260F3" w14:textId="77777777" w:rsidR="00240E09" w:rsidRPr="00991B04" w:rsidRDefault="00240E09" w:rsidP="005404AF">
      <w:pPr>
        <w:spacing w:line="300" w:lineRule="exact"/>
        <w:contextualSpacing/>
        <w:jc w:val="both"/>
        <w:rPr>
          <w:rFonts w:ascii="Tahoma" w:hAnsi="Tahoma" w:cs="Tahoma"/>
          <w:sz w:val="21"/>
          <w:szCs w:val="21"/>
        </w:rPr>
      </w:pPr>
    </w:p>
    <w:p w14:paraId="379E0ADE" w14:textId="77777777" w:rsidR="00240E09" w:rsidRPr="00991B04" w:rsidRDefault="00240E09" w:rsidP="005404AF">
      <w:pPr>
        <w:pStyle w:val="PargrafodaLista"/>
        <w:numPr>
          <w:ilvl w:val="0"/>
          <w:numId w:val="55"/>
        </w:numPr>
        <w:spacing w:line="300" w:lineRule="exact"/>
        <w:ind w:left="567" w:hanging="567"/>
        <w:jc w:val="both"/>
        <w:rPr>
          <w:rFonts w:ascii="Tahoma" w:hAnsi="Tahoma" w:cs="Tahoma"/>
          <w:sz w:val="21"/>
          <w:szCs w:val="21"/>
        </w:rPr>
      </w:pPr>
      <w:r w:rsidRPr="00991B04">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p>
    <w:p w14:paraId="4513B027" w14:textId="77777777" w:rsidR="00240E09" w:rsidRPr="00991B04" w:rsidRDefault="00240E09" w:rsidP="005404AF">
      <w:pPr>
        <w:pStyle w:val="PargrafodaLista"/>
        <w:spacing w:line="300" w:lineRule="exact"/>
        <w:ind w:left="567" w:hanging="567"/>
        <w:rPr>
          <w:rFonts w:ascii="Tahoma" w:hAnsi="Tahoma" w:cs="Tahoma"/>
          <w:sz w:val="21"/>
          <w:szCs w:val="21"/>
        </w:rPr>
      </w:pPr>
    </w:p>
    <w:p w14:paraId="1F59A947" w14:textId="77777777" w:rsidR="00240E09" w:rsidRPr="00991B04" w:rsidRDefault="00240E09" w:rsidP="005404AF">
      <w:pPr>
        <w:pStyle w:val="PargrafodaLista"/>
        <w:numPr>
          <w:ilvl w:val="0"/>
          <w:numId w:val="55"/>
        </w:numPr>
        <w:spacing w:line="300" w:lineRule="exact"/>
        <w:ind w:left="567" w:hanging="567"/>
        <w:jc w:val="both"/>
        <w:rPr>
          <w:rFonts w:ascii="Tahoma" w:hAnsi="Tahoma" w:cs="Tahoma"/>
          <w:sz w:val="21"/>
          <w:szCs w:val="21"/>
        </w:rPr>
      </w:pPr>
      <w:r w:rsidRPr="00991B04">
        <w:rPr>
          <w:rFonts w:ascii="Tahoma" w:hAnsi="Tahoma" w:cs="Tahoma"/>
          <w:sz w:val="21"/>
          <w:szCs w:val="21"/>
        </w:rPr>
        <w:t>Não ocorrência de alteração nas condições do mercado financeiro e de capitais, tanto no Brasil quanto no exterior, assim como qualquer alteração de ordem política e/ou reputacional da Martpan e/ou dos Avalistas Martpan, que possam afetar as condições de mercado e as perspectivas com relação à Operação.</w:t>
      </w:r>
    </w:p>
    <w:p w14:paraId="4DBFCBDA" w14:textId="77777777" w:rsidR="00240E09" w:rsidRPr="00991B04" w:rsidRDefault="00240E09" w:rsidP="005404AF">
      <w:pPr>
        <w:spacing w:line="300" w:lineRule="exact"/>
        <w:rPr>
          <w:rFonts w:ascii="Tahoma" w:hAnsi="Tahoma" w:cs="Tahoma"/>
          <w:sz w:val="21"/>
          <w:szCs w:val="21"/>
        </w:rPr>
      </w:pPr>
    </w:p>
    <w:p w14:paraId="51FC59D6" w14:textId="77777777" w:rsidR="00240E09" w:rsidRPr="00991B04" w:rsidRDefault="00240E09" w:rsidP="005404AF">
      <w:pPr>
        <w:pStyle w:val="PargrafodaLista"/>
        <w:numPr>
          <w:ilvl w:val="2"/>
          <w:numId w:val="21"/>
        </w:numPr>
        <w:tabs>
          <w:tab w:val="left" w:pos="1418"/>
        </w:tabs>
        <w:spacing w:line="300" w:lineRule="exact"/>
        <w:ind w:left="567" w:firstLine="0"/>
        <w:contextualSpacing w:val="0"/>
        <w:jc w:val="both"/>
        <w:rPr>
          <w:rFonts w:ascii="Tahoma" w:hAnsi="Tahoma" w:cs="Tahoma"/>
          <w:sz w:val="21"/>
          <w:szCs w:val="21"/>
        </w:rPr>
      </w:pPr>
      <w:r w:rsidRPr="00991B04">
        <w:rPr>
          <w:rFonts w:ascii="Tahoma" w:hAnsi="Tahoma" w:cs="Tahoma"/>
          <w:sz w:val="21"/>
          <w:szCs w:val="21"/>
          <w:u w:val="single"/>
        </w:rPr>
        <w:t>Desembolso à Martpan – CCB Agave</w:t>
      </w:r>
      <w:r w:rsidRPr="00991B04">
        <w:rPr>
          <w:rFonts w:ascii="Tahoma" w:hAnsi="Tahoma" w:cs="Tahoma"/>
          <w:sz w:val="21"/>
          <w:szCs w:val="21"/>
        </w:rPr>
        <w:t>: O desembolso à Martpan da CCB Agave está condicionado ao cumprimento integral das condições listadas a seguir (“</w:t>
      </w:r>
      <w:r w:rsidRPr="00991B04">
        <w:rPr>
          <w:rFonts w:ascii="Tahoma" w:hAnsi="Tahoma" w:cs="Tahoma"/>
          <w:sz w:val="21"/>
          <w:szCs w:val="21"/>
          <w:u w:val="single"/>
        </w:rPr>
        <w:t>Condições Precedentes de Desembolso – CCB Agave</w:t>
      </w:r>
      <w:r w:rsidRPr="00991B04">
        <w:rPr>
          <w:rFonts w:ascii="Tahoma" w:hAnsi="Tahoma" w:cs="Tahoma"/>
          <w:sz w:val="21"/>
          <w:szCs w:val="21"/>
        </w:rPr>
        <w:t>”, quando em conjunto com as Condições Precedentes Iniciais – CCB Agave, “</w:t>
      </w:r>
      <w:r w:rsidRPr="00991B04">
        <w:rPr>
          <w:rFonts w:ascii="Tahoma" w:hAnsi="Tahoma" w:cs="Tahoma"/>
          <w:sz w:val="21"/>
          <w:szCs w:val="21"/>
          <w:u w:val="single"/>
        </w:rPr>
        <w:t>Condições Precedentes – CCB Agave</w:t>
      </w:r>
      <w:r w:rsidRPr="00991B04">
        <w:rPr>
          <w:rFonts w:ascii="Tahoma" w:hAnsi="Tahoma" w:cs="Tahoma"/>
          <w:sz w:val="21"/>
          <w:szCs w:val="21"/>
        </w:rPr>
        <w:t>”, sendo as Condições Precedentes – CCB Fontana, as Condições Precedentes – CCB Themis e as Condições Precedentes – CCB Agave, denominadas em conjunto “</w:t>
      </w:r>
      <w:r w:rsidRPr="00991B04">
        <w:rPr>
          <w:rFonts w:ascii="Tahoma" w:hAnsi="Tahoma" w:cs="Tahoma"/>
          <w:sz w:val="21"/>
          <w:szCs w:val="21"/>
          <w:u w:val="single"/>
        </w:rPr>
        <w:t>Condições Precedentes</w:t>
      </w:r>
      <w:r w:rsidRPr="00991B04">
        <w:rPr>
          <w:rFonts w:ascii="Tahoma" w:hAnsi="Tahoma" w:cs="Tahoma"/>
          <w:sz w:val="21"/>
          <w:szCs w:val="21"/>
        </w:rPr>
        <w:t>”):</w:t>
      </w:r>
    </w:p>
    <w:p w14:paraId="590F594E" w14:textId="77777777" w:rsidR="00240E09" w:rsidRPr="00991B04" w:rsidRDefault="00240E09" w:rsidP="005404AF">
      <w:pPr>
        <w:tabs>
          <w:tab w:val="left" w:pos="1418"/>
        </w:tabs>
        <w:spacing w:line="300" w:lineRule="exact"/>
        <w:ind w:left="567"/>
        <w:rPr>
          <w:rFonts w:ascii="Tahoma" w:hAnsi="Tahoma" w:cs="Tahoma"/>
          <w:sz w:val="21"/>
          <w:szCs w:val="21"/>
        </w:rPr>
      </w:pPr>
    </w:p>
    <w:p w14:paraId="3CE1FB20" w14:textId="60A00A85" w:rsidR="00240E09" w:rsidRPr="00991B04" w:rsidRDefault="00240E09" w:rsidP="005404AF">
      <w:pPr>
        <w:pStyle w:val="PargrafodaLista"/>
        <w:numPr>
          <w:ilvl w:val="0"/>
          <w:numId w:val="59"/>
        </w:numPr>
        <w:tabs>
          <w:tab w:val="left" w:pos="709"/>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Apresentação de todos os documentos solicitados à Martpan, no âmbito da </w:t>
      </w:r>
      <w:r w:rsidRPr="00991B04">
        <w:rPr>
          <w:rFonts w:ascii="Tahoma" w:hAnsi="Tahoma" w:cs="Tahoma"/>
          <w:i/>
          <w:iCs/>
          <w:sz w:val="21"/>
          <w:szCs w:val="21"/>
        </w:rPr>
        <w:t>due diligence</w:t>
      </w:r>
      <w:r w:rsidRPr="00991B04">
        <w:rPr>
          <w:rFonts w:ascii="Tahoma" w:hAnsi="Tahoma" w:cs="Tahoma"/>
          <w:sz w:val="21"/>
          <w:szCs w:val="21"/>
        </w:rPr>
        <w:t xml:space="preserve"> jurídica, nesta data pendentes de apresentação, notadamente a comprovação de registro da incorporação imobiliária na matrícula do Imóvel Agave, bem como a apresentação de relatório de </w:t>
      </w:r>
      <w:r w:rsidRPr="00991B04">
        <w:rPr>
          <w:rFonts w:ascii="Tahoma" w:hAnsi="Tahoma" w:cs="Tahoma"/>
          <w:i/>
          <w:iCs/>
          <w:sz w:val="21"/>
          <w:szCs w:val="21"/>
        </w:rPr>
        <w:t>due diligence</w:t>
      </w:r>
      <w:r w:rsidRPr="00991B04">
        <w:rPr>
          <w:rFonts w:ascii="Tahoma" w:hAnsi="Tahoma" w:cs="Tahoma"/>
          <w:sz w:val="21"/>
          <w:szCs w:val="21"/>
        </w:rPr>
        <w:t xml:space="preserve"> jurídica, abrangendo o Imóvel Agave, os antecessores do Imóvel Agave, a Martpan, os Avalistas Martpan, bem como eventual terceiro que venha a integrar o quadro social da Martpan, de forma satisfatória à </w:t>
      </w:r>
      <w:r w:rsidR="00BF48D7" w:rsidRPr="00991B04">
        <w:rPr>
          <w:rFonts w:ascii="Tahoma" w:hAnsi="Tahoma" w:cs="Tahoma"/>
          <w:sz w:val="21"/>
          <w:szCs w:val="21"/>
        </w:rPr>
        <w:t>Cedente</w:t>
      </w:r>
      <w:r w:rsidRPr="00991B04">
        <w:rPr>
          <w:rFonts w:ascii="Tahoma" w:hAnsi="Tahoma" w:cs="Tahoma"/>
          <w:sz w:val="21"/>
          <w:szCs w:val="21"/>
        </w:rPr>
        <w:t>, à Securitizadora e ao Coordenador Líder, com a consequente apresentação do relatório de diligência e da opinião legal;</w:t>
      </w:r>
      <w:r w:rsidR="00EB7EB7" w:rsidRPr="00991B04">
        <w:rPr>
          <w:rFonts w:ascii="Tahoma" w:hAnsi="Tahoma" w:cs="Tahoma"/>
          <w:sz w:val="21"/>
          <w:szCs w:val="21"/>
        </w:rPr>
        <w:t xml:space="preserve"> e</w:t>
      </w:r>
    </w:p>
    <w:p w14:paraId="446BC2C8" w14:textId="77777777" w:rsidR="00240E09" w:rsidRPr="00991B04" w:rsidRDefault="00240E09" w:rsidP="005404AF">
      <w:pPr>
        <w:tabs>
          <w:tab w:val="left" w:pos="709"/>
          <w:tab w:val="left" w:pos="1418"/>
        </w:tabs>
        <w:spacing w:line="300" w:lineRule="exact"/>
        <w:ind w:left="567"/>
        <w:rPr>
          <w:rFonts w:ascii="Tahoma" w:hAnsi="Tahoma" w:cs="Tahoma"/>
          <w:sz w:val="21"/>
          <w:szCs w:val="21"/>
        </w:rPr>
      </w:pPr>
    </w:p>
    <w:p w14:paraId="034C9972" w14:textId="12006A26" w:rsidR="00240E09" w:rsidRPr="00991B04" w:rsidRDefault="00240E09" w:rsidP="005404AF">
      <w:pPr>
        <w:pStyle w:val="PargrafodaLista"/>
        <w:numPr>
          <w:ilvl w:val="0"/>
          <w:numId w:val="59"/>
        </w:numPr>
        <w:tabs>
          <w:tab w:val="left" w:pos="709"/>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 LTV, seja de, no máximo, 75% (setenta e cinco por cento), conforme cláusula 3.10 abaixo.</w:t>
      </w:r>
    </w:p>
    <w:p w14:paraId="366D7802" w14:textId="77777777" w:rsidR="00240E09" w:rsidRPr="00991B04" w:rsidRDefault="00240E09" w:rsidP="005404AF">
      <w:pPr>
        <w:spacing w:line="300" w:lineRule="exact"/>
        <w:jc w:val="both"/>
        <w:rPr>
          <w:rFonts w:ascii="Tahoma" w:hAnsi="Tahoma" w:cs="Tahoma"/>
          <w:sz w:val="21"/>
          <w:szCs w:val="21"/>
        </w:rPr>
      </w:pPr>
    </w:p>
    <w:p w14:paraId="1279DE81" w14:textId="2DFB4C0D" w:rsidR="007A4E96" w:rsidRPr="00991B04" w:rsidRDefault="007A4E96" w:rsidP="005404A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719" w:name="_Ref24464556"/>
      <w:bookmarkStart w:id="720" w:name="_Ref522211415"/>
      <w:r w:rsidRPr="00991B04">
        <w:rPr>
          <w:rFonts w:ascii="Tahoma" w:hAnsi="Tahoma" w:cs="Tahoma"/>
          <w:sz w:val="21"/>
          <w:szCs w:val="21"/>
          <w:u w:val="single"/>
        </w:rPr>
        <w:t>Comprovação do Cumprimento das Condições Precedentes</w:t>
      </w:r>
      <w:r w:rsidRPr="00991B04">
        <w:rPr>
          <w:rFonts w:ascii="Tahoma" w:hAnsi="Tahoma" w:cs="Tahoma"/>
          <w:sz w:val="21"/>
          <w:szCs w:val="21"/>
        </w:rPr>
        <w:t>: Nos termos da</w:t>
      </w:r>
      <w:r w:rsidR="006D3FA2"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será admitida a comprovação do cumprimento das Condições Precedentes pela</w:t>
      </w:r>
      <w:r w:rsidR="004A4B98" w:rsidRPr="00991B04">
        <w:rPr>
          <w:rFonts w:ascii="Tahoma" w:hAnsi="Tahoma" w:cs="Tahoma"/>
          <w:sz w:val="21"/>
          <w:szCs w:val="21"/>
        </w:rPr>
        <w:t>s</w:t>
      </w:r>
      <w:r w:rsidRPr="00991B04">
        <w:rPr>
          <w:rFonts w:ascii="Tahoma" w:hAnsi="Tahoma" w:cs="Tahoma"/>
          <w:sz w:val="21"/>
          <w:szCs w:val="21"/>
        </w:rPr>
        <w:t xml:space="preserve"> Devedora</w:t>
      </w:r>
      <w:r w:rsidR="004A4B98" w:rsidRPr="00991B04">
        <w:rPr>
          <w:rFonts w:ascii="Tahoma" w:hAnsi="Tahoma" w:cs="Tahoma"/>
          <w:sz w:val="21"/>
          <w:szCs w:val="21"/>
        </w:rPr>
        <w:t>s</w:t>
      </w:r>
      <w:r w:rsidRPr="00991B04">
        <w:rPr>
          <w:rFonts w:ascii="Tahoma" w:hAnsi="Tahoma" w:cs="Tahoma"/>
          <w:sz w:val="21"/>
          <w:szCs w:val="21"/>
        </w:rPr>
        <w:t xml:space="preserve">, mediante a apresentação à </w:t>
      </w:r>
      <w:r w:rsidR="00DE366B" w:rsidRPr="00991B04">
        <w:rPr>
          <w:rFonts w:ascii="Tahoma" w:hAnsi="Tahoma" w:cs="Tahoma"/>
          <w:sz w:val="21"/>
          <w:szCs w:val="21"/>
        </w:rPr>
        <w:t xml:space="preserve">Emissora e ou à Cedente, conforme o caso, </w:t>
      </w:r>
      <w:r w:rsidRPr="00991B04">
        <w:rPr>
          <w:rFonts w:ascii="Tahoma" w:hAnsi="Tahoma" w:cs="Tahoma"/>
          <w:sz w:val="21"/>
          <w:szCs w:val="21"/>
        </w:rPr>
        <w:t xml:space="preserve">de cópia dos comprovantes por </w:t>
      </w:r>
      <w:r w:rsidRPr="00991B04">
        <w:rPr>
          <w:rFonts w:ascii="Tahoma" w:hAnsi="Tahoma" w:cs="Tahoma"/>
          <w:i/>
          <w:sz w:val="21"/>
          <w:szCs w:val="21"/>
        </w:rPr>
        <w:t>e-mail</w:t>
      </w:r>
      <w:r w:rsidRPr="00991B04">
        <w:rPr>
          <w:rFonts w:ascii="Tahoma" w:hAnsi="Tahoma" w:cs="Tahoma"/>
          <w:sz w:val="21"/>
          <w:szCs w:val="21"/>
        </w:rPr>
        <w:t xml:space="preserve">, seguido da cópia digitalizada do </w:t>
      </w:r>
      <w:commentRangeStart w:id="721"/>
      <w:r w:rsidRPr="00991B04">
        <w:rPr>
          <w:rFonts w:ascii="Tahoma" w:hAnsi="Tahoma" w:cs="Tahoma"/>
          <w:sz w:val="21"/>
          <w:szCs w:val="21"/>
        </w:rPr>
        <w:t xml:space="preserve">documento registrado, reservando-se à </w:t>
      </w:r>
      <w:r w:rsidR="00DE366B" w:rsidRPr="00991B04">
        <w:rPr>
          <w:rFonts w:ascii="Tahoma" w:hAnsi="Tahoma" w:cs="Tahoma"/>
          <w:sz w:val="21"/>
          <w:szCs w:val="21"/>
        </w:rPr>
        <w:t xml:space="preserve">Emissora ou à </w:t>
      </w:r>
      <w:r w:rsidRPr="00991B04">
        <w:rPr>
          <w:rFonts w:ascii="Tahoma" w:hAnsi="Tahoma" w:cs="Tahoma"/>
          <w:sz w:val="21"/>
          <w:szCs w:val="21"/>
        </w:rPr>
        <w:t xml:space="preserve">Cedente o direito de requerer a apresentação das </w:t>
      </w:r>
      <w:commentRangeEnd w:id="721"/>
      <w:r w:rsidR="00B010CA">
        <w:rPr>
          <w:rStyle w:val="Refdecomentrio"/>
        </w:rPr>
        <w:commentReference w:id="721"/>
      </w:r>
      <w:r w:rsidRPr="00991B04">
        <w:rPr>
          <w:rFonts w:ascii="Tahoma" w:hAnsi="Tahoma" w:cs="Tahoma"/>
          <w:sz w:val="21"/>
          <w:szCs w:val="21"/>
        </w:rPr>
        <w:t>vias físicas originais</w:t>
      </w:r>
      <w:del w:id="722" w:author="Mara Cristina Lima" w:date="2022-01-19T20:10:00Z">
        <w:r w:rsidR="00140392" w:rsidRPr="00991B04" w:rsidDel="00B010CA">
          <w:rPr>
            <w:rFonts w:ascii="Tahoma" w:hAnsi="Tahoma" w:cs="Tahoma"/>
            <w:sz w:val="21"/>
            <w:szCs w:val="21"/>
          </w:rPr>
          <w:delText>, o que deverá ocorrer no prazo de até 60 (sessenta) dias contados da presente data</w:delText>
        </w:r>
      </w:del>
      <w:r w:rsidRPr="00991B04">
        <w:rPr>
          <w:rFonts w:ascii="Tahoma" w:hAnsi="Tahoma" w:cs="Tahoma"/>
          <w:sz w:val="21"/>
          <w:szCs w:val="21"/>
        </w:rPr>
        <w:t>.</w:t>
      </w:r>
      <w:bookmarkEnd w:id="719"/>
    </w:p>
    <w:p w14:paraId="6859C7D0" w14:textId="77777777" w:rsidR="007A4E96" w:rsidRPr="00991B04" w:rsidRDefault="007A4E96" w:rsidP="005404AF">
      <w:pPr>
        <w:tabs>
          <w:tab w:val="left" w:pos="1418"/>
        </w:tabs>
        <w:spacing w:line="300" w:lineRule="exact"/>
        <w:jc w:val="both"/>
        <w:rPr>
          <w:rFonts w:ascii="Tahoma" w:hAnsi="Tahoma" w:cs="Tahoma"/>
          <w:sz w:val="21"/>
          <w:szCs w:val="21"/>
        </w:rPr>
      </w:pPr>
    </w:p>
    <w:p w14:paraId="5753654E" w14:textId="0809027E" w:rsidR="007A4E96" w:rsidRPr="00991B04" w:rsidRDefault="007A4E96"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Na hipótese do exercício da faculdade decorrente d</w:t>
      </w:r>
      <w:r w:rsidR="000B7ACA" w:rsidRPr="00991B04">
        <w:rPr>
          <w:rFonts w:ascii="Tahoma" w:hAnsi="Tahoma" w:cs="Tahoma"/>
          <w:sz w:val="21"/>
          <w:szCs w:val="21"/>
        </w:rPr>
        <w:t>a Cláusula</w:t>
      </w:r>
      <w:r w:rsidRPr="00991B04">
        <w:rPr>
          <w:rFonts w:ascii="Tahoma" w:hAnsi="Tahoma" w:cs="Tahoma"/>
          <w:sz w:val="21"/>
          <w:szCs w:val="21"/>
        </w:rPr>
        <w:t xml:space="preserve"> 4.</w:t>
      </w:r>
      <w:r w:rsidR="00953B10" w:rsidRPr="00991B04">
        <w:rPr>
          <w:rFonts w:ascii="Tahoma" w:hAnsi="Tahoma" w:cs="Tahoma"/>
          <w:sz w:val="21"/>
          <w:szCs w:val="21"/>
        </w:rPr>
        <w:t>12</w:t>
      </w:r>
      <w:r w:rsidRPr="00991B04">
        <w:rPr>
          <w:rFonts w:ascii="Tahoma" w:hAnsi="Tahoma" w:cs="Tahoma"/>
          <w:sz w:val="21"/>
          <w:szCs w:val="21"/>
        </w:rPr>
        <w:t xml:space="preserve">, por parte da </w:t>
      </w:r>
      <w:r w:rsidR="00140392" w:rsidRPr="00991B04">
        <w:rPr>
          <w:rFonts w:ascii="Tahoma" w:hAnsi="Tahoma" w:cs="Tahoma"/>
          <w:sz w:val="21"/>
          <w:szCs w:val="21"/>
        </w:rPr>
        <w:t xml:space="preserve">Emissora ou da </w:t>
      </w:r>
      <w:r w:rsidRPr="00991B04">
        <w:rPr>
          <w:rFonts w:ascii="Tahoma" w:hAnsi="Tahoma" w:cs="Tahoma"/>
          <w:sz w:val="21"/>
          <w:szCs w:val="21"/>
        </w:rPr>
        <w:t>Cedente, a</w:t>
      </w:r>
      <w:r w:rsidR="004A4B98" w:rsidRPr="00991B04">
        <w:rPr>
          <w:rFonts w:ascii="Tahoma" w:hAnsi="Tahoma" w:cs="Tahoma"/>
          <w:sz w:val="21"/>
          <w:szCs w:val="21"/>
        </w:rPr>
        <w:t>s</w:t>
      </w:r>
      <w:r w:rsidRPr="00991B04">
        <w:rPr>
          <w:rFonts w:ascii="Tahoma" w:hAnsi="Tahoma" w:cs="Tahoma"/>
          <w:sz w:val="21"/>
          <w:szCs w:val="21"/>
        </w:rPr>
        <w:t xml:space="preserve"> Devedora</w:t>
      </w:r>
      <w:r w:rsidR="004A4B98" w:rsidRPr="00991B04">
        <w:rPr>
          <w:rFonts w:ascii="Tahoma" w:hAnsi="Tahoma" w:cs="Tahoma"/>
          <w:sz w:val="21"/>
          <w:szCs w:val="21"/>
        </w:rPr>
        <w:t>s</w:t>
      </w:r>
      <w:r w:rsidRPr="00991B04">
        <w:rPr>
          <w:rFonts w:ascii="Tahoma" w:hAnsi="Tahoma" w:cs="Tahoma"/>
          <w:sz w:val="21"/>
          <w:szCs w:val="21"/>
        </w:rPr>
        <w:t xml:space="preserve"> compromete</w:t>
      </w:r>
      <w:r w:rsidR="00A17693" w:rsidRPr="00991B04">
        <w:rPr>
          <w:rFonts w:ascii="Tahoma" w:hAnsi="Tahoma" w:cs="Tahoma"/>
          <w:sz w:val="21"/>
          <w:szCs w:val="21"/>
        </w:rPr>
        <w:t>m</w:t>
      </w:r>
      <w:r w:rsidRPr="00991B04">
        <w:rPr>
          <w:rFonts w:ascii="Tahoma" w:hAnsi="Tahoma" w:cs="Tahoma"/>
          <w:sz w:val="21"/>
          <w:szCs w:val="21"/>
        </w:rPr>
        <w:t xml:space="preserve">-se a encaminhar à </w:t>
      </w:r>
      <w:r w:rsidR="00140392" w:rsidRPr="00991B04">
        <w:rPr>
          <w:rFonts w:ascii="Tahoma" w:hAnsi="Tahoma" w:cs="Tahoma"/>
          <w:sz w:val="21"/>
          <w:szCs w:val="21"/>
        </w:rPr>
        <w:t xml:space="preserve">Emissora ou </w:t>
      </w:r>
      <w:r w:rsidRPr="00991B04">
        <w:rPr>
          <w:rFonts w:ascii="Tahoma" w:hAnsi="Tahoma" w:cs="Tahoma"/>
          <w:sz w:val="21"/>
          <w:szCs w:val="21"/>
        </w:rPr>
        <w:t>Cedente as vias originais devidamente registradas em até 5 (cinco) Dias Úteis contados da data de registro.</w:t>
      </w:r>
      <w:bookmarkEnd w:id="720"/>
    </w:p>
    <w:p w14:paraId="1731203E" w14:textId="1E1040D4" w:rsidR="007A4E96" w:rsidRPr="00991B04" w:rsidRDefault="007A4E96" w:rsidP="005404AF">
      <w:pPr>
        <w:tabs>
          <w:tab w:val="left" w:pos="1418"/>
        </w:tabs>
        <w:spacing w:line="300" w:lineRule="exact"/>
        <w:ind w:left="567"/>
        <w:contextualSpacing/>
        <w:jc w:val="both"/>
        <w:rPr>
          <w:rFonts w:ascii="Tahoma" w:hAnsi="Tahoma" w:cs="Tahoma"/>
          <w:sz w:val="21"/>
          <w:szCs w:val="21"/>
        </w:rPr>
      </w:pPr>
    </w:p>
    <w:p w14:paraId="535E5ABC" w14:textId="547C7021" w:rsidR="006D3FA2" w:rsidRPr="00991B04" w:rsidRDefault="00DF795D"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Caso qualquer das Condições Precedentes não seja verificada ou renunciada em até 120 (cento e vinte) dias contados da presente data, a Securitizadora rescindirá a operação estruturada de emissão das Cédulas, sendo devido o pagamento pelas Devedoras das Despesas </w:t>
      </w:r>
      <w:r w:rsidRPr="00991B04">
        <w:rPr>
          <w:rFonts w:ascii="Tahoma" w:hAnsi="Tahoma" w:cs="Tahoma"/>
          <w:i/>
          <w:iCs/>
          <w:sz w:val="21"/>
          <w:szCs w:val="21"/>
        </w:rPr>
        <w:t>Flat</w:t>
      </w:r>
      <w:r w:rsidRPr="00991B04">
        <w:rPr>
          <w:rFonts w:ascii="Tahoma" w:hAnsi="Tahoma" w:cs="Tahoma"/>
          <w:sz w:val="21"/>
          <w:szCs w:val="21"/>
        </w:rPr>
        <w:t xml:space="preserve"> incorridas, no prazo de 5 (cinco) dias corridos contados do recebimento da notificação da Securitizadora; sendo certo que tal prazo poderá ser prorrogado a exclusivo critério da Securitizadora</w:t>
      </w:r>
      <w:r w:rsidR="006D3FA2" w:rsidRPr="00991B04">
        <w:rPr>
          <w:rFonts w:ascii="Tahoma" w:hAnsi="Tahoma" w:cs="Tahoma"/>
          <w:sz w:val="21"/>
          <w:szCs w:val="21"/>
        </w:rPr>
        <w:t>.</w:t>
      </w:r>
    </w:p>
    <w:p w14:paraId="71FD9681" w14:textId="59ECCD0C" w:rsidR="007A4E96" w:rsidRPr="00991B04" w:rsidRDefault="007A4E96" w:rsidP="005404AF">
      <w:pPr>
        <w:tabs>
          <w:tab w:val="left" w:pos="567"/>
        </w:tabs>
        <w:spacing w:line="300" w:lineRule="exact"/>
        <w:contextualSpacing/>
        <w:rPr>
          <w:rFonts w:ascii="Tahoma" w:hAnsi="Tahoma" w:cs="Tahoma"/>
          <w:sz w:val="21"/>
          <w:szCs w:val="21"/>
        </w:rPr>
      </w:pPr>
    </w:p>
    <w:p w14:paraId="7E78CBE0" w14:textId="609C9FCD" w:rsidR="001E48EA" w:rsidRPr="00991B04" w:rsidRDefault="001E48EA" w:rsidP="005404A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91B04">
        <w:rPr>
          <w:rFonts w:ascii="Tahoma" w:hAnsi="Tahoma" w:cs="Tahoma"/>
          <w:sz w:val="21"/>
          <w:szCs w:val="21"/>
          <w:u w:val="single"/>
        </w:rPr>
        <w:t>Integralizações</w:t>
      </w:r>
      <w:r w:rsidRPr="00991B04">
        <w:rPr>
          <w:rFonts w:ascii="Tahoma" w:hAnsi="Tahoma" w:cs="Tahoma"/>
          <w:sz w:val="21"/>
          <w:szCs w:val="21"/>
        </w:rPr>
        <w:t xml:space="preserve">: Os recursos serão integralizados em até </w:t>
      </w:r>
      <w:r w:rsidR="00E63EB0" w:rsidRPr="00991B04">
        <w:rPr>
          <w:rFonts w:ascii="Tahoma" w:hAnsi="Tahoma" w:cs="Tahoma"/>
          <w:sz w:val="21"/>
          <w:szCs w:val="21"/>
        </w:rPr>
        <w:t>5 (cinco)</w:t>
      </w:r>
      <w:r w:rsidRPr="00991B04">
        <w:rPr>
          <w:rFonts w:ascii="Tahoma" w:hAnsi="Tahoma" w:cs="Tahoma"/>
          <w:sz w:val="21"/>
          <w:szCs w:val="21"/>
        </w:rPr>
        <w:t xml:space="preserve"> parcelas na forma abaixo:</w:t>
      </w:r>
    </w:p>
    <w:p w14:paraId="7B324DBA" w14:textId="4D3721C4" w:rsidR="001E48EA" w:rsidRDefault="001E48EA" w:rsidP="005404AF">
      <w:pPr>
        <w:pStyle w:val="PargrafodaLista"/>
        <w:spacing w:line="300" w:lineRule="exact"/>
        <w:ind w:left="0"/>
        <w:jc w:val="both"/>
        <w:rPr>
          <w:ins w:id="723" w:author="Mara Cristina Lima" w:date="2022-01-19T20:11:00Z"/>
          <w:rFonts w:ascii="Tahoma" w:hAnsi="Tahoma" w:cs="Tahoma"/>
          <w:sz w:val="21"/>
          <w:szCs w:val="21"/>
          <w:u w:val="single"/>
        </w:rPr>
      </w:pPr>
    </w:p>
    <w:p w14:paraId="5717427B" w14:textId="58497D2B" w:rsidR="00B010CA" w:rsidRDefault="00B010CA" w:rsidP="005404AF">
      <w:pPr>
        <w:pStyle w:val="PargrafodaLista"/>
        <w:spacing w:line="300" w:lineRule="exact"/>
        <w:ind w:left="0"/>
        <w:jc w:val="both"/>
        <w:rPr>
          <w:ins w:id="724" w:author="Mara Cristina Lima" w:date="2022-01-19T20:11:00Z"/>
          <w:rFonts w:ascii="Tahoma" w:hAnsi="Tahoma" w:cs="Tahoma"/>
          <w:sz w:val="21"/>
          <w:szCs w:val="21"/>
          <w:u w:val="single"/>
        </w:rPr>
      </w:pPr>
    </w:p>
    <w:p w14:paraId="1653BAFB" w14:textId="068AAC9F" w:rsidR="00B010CA" w:rsidRDefault="00B010CA" w:rsidP="005404AF">
      <w:pPr>
        <w:pStyle w:val="PargrafodaLista"/>
        <w:spacing w:line="300" w:lineRule="exact"/>
        <w:ind w:left="0"/>
        <w:jc w:val="both"/>
        <w:rPr>
          <w:ins w:id="725" w:author="Mara Cristina Lima" w:date="2022-01-19T20:11:00Z"/>
          <w:rFonts w:ascii="Tahoma" w:hAnsi="Tahoma" w:cs="Tahoma"/>
          <w:sz w:val="21"/>
          <w:szCs w:val="21"/>
          <w:u w:val="single"/>
        </w:rPr>
      </w:pPr>
    </w:p>
    <w:p w14:paraId="110D0424" w14:textId="41004F6C" w:rsidR="00B010CA" w:rsidRDefault="00B010CA" w:rsidP="005404AF">
      <w:pPr>
        <w:pStyle w:val="PargrafodaLista"/>
        <w:spacing w:line="300" w:lineRule="exact"/>
        <w:ind w:left="0"/>
        <w:jc w:val="both"/>
        <w:rPr>
          <w:ins w:id="726" w:author="Mara Cristina Lima" w:date="2022-01-19T20:11:00Z"/>
          <w:rFonts w:ascii="Tahoma" w:hAnsi="Tahoma" w:cs="Tahoma"/>
          <w:sz w:val="21"/>
          <w:szCs w:val="21"/>
          <w:u w:val="single"/>
        </w:rPr>
      </w:pPr>
    </w:p>
    <w:p w14:paraId="43F3C55D" w14:textId="77777777" w:rsidR="00B010CA" w:rsidRPr="00991B04" w:rsidRDefault="00B010CA" w:rsidP="005404AF">
      <w:pPr>
        <w:pStyle w:val="PargrafodaLista"/>
        <w:spacing w:line="300" w:lineRule="exact"/>
        <w:ind w:left="0"/>
        <w:jc w:val="both"/>
        <w:rPr>
          <w:rFonts w:ascii="Tahoma" w:hAnsi="Tahoma" w:cs="Tahoma"/>
          <w:sz w:val="21"/>
          <w:szCs w:val="21"/>
          <w:u w:val="single"/>
        </w:rPr>
      </w:pPr>
    </w:p>
    <w:p w14:paraId="70008D9D" w14:textId="4E8E6E48" w:rsidR="001E48EA" w:rsidRDefault="001E48EA" w:rsidP="005404AF">
      <w:pPr>
        <w:pStyle w:val="PargrafodaLista"/>
        <w:spacing w:line="300" w:lineRule="exact"/>
        <w:ind w:left="0"/>
        <w:jc w:val="center"/>
        <w:rPr>
          <w:ins w:id="727" w:author="Mara Cristina Lima" w:date="2022-01-19T20:11:00Z"/>
          <w:rFonts w:ascii="Tahoma" w:hAnsi="Tahoma" w:cs="Tahoma"/>
          <w:sz w:val="21"/>
          <w:szCs w:val="21"/>
          <w:u w:val="single"/>
        </w:rPr>
      </w:pPr>
      <w:r w:rsidRPr="00991B04">
        <w:rPr>
          <w:rFonts w:ascii="Tahoma" w:hAnsi="Tahoma" w:cs="Tahoma"/>
          <w:sz w:val="21"/>
          <w:szCs w:val="21"/>
          <w:u w:val="single"/>
        </w:rPr>
        <w:t>Empreendimento Fontana</w:t>
      </w:r>
    </w:p>
    <w:p w14:paraId="4929A16A" w14:textId="119DD99D" w:rsidR="00B010CA" w:rsidRDefault="00B010CA" w:rsidP="005404AF">
      <w:pPr>
        <w:pStyle w:val="PargrafodaLista"/>
        <w:spacing w:line="300" w:lineRule="exact"/>
        <w:ind w:left="0"/>
        <w:jc w:val="center"/>
        <w:rPr>
          <w:ins w:id="728" w:author="Mara Cristina Lima" w:date="2022-01-19T20:12:00Z"/>
          <w:rFonts w:ascii="Tahoma" w:hAnsi="Tahoma" w:cs="Tahoma"/>
          <w:sz w:val="21"/>
          <w:szCs w:val="21"/>
          <w:u w:val="single"/>
        </w:rPr>
      </w:pPr>
    </w:p>
    <w:tbl>
      <w:tblPr>
        <w:tblW w:w="8505" w:type="dxa"/>
        <w:tblInd w:w="284" w:type="dxa"/>
        <w:tblLayout w:type="fixed"/>
        <w:tblCellMar>
          <w:left w:w="70" w:type="dxa"/>
          <w:right w:w="70" w:type="dxa"/>
        </w:tblCellMar>
        <w:tblLook w:val="04A0" w:firstRow="1" w:lastRow="0" w:firstColumn="1" w:lastColumn="0" w:noHBand="0" w:noVBand="1"/>
      </w:tblPr>
      <w:tblGrid>
        <w:gridCol w:w="1843"/>
        <w:gridCol w:w="2693"/>
        <w:gridCol w:w="2126"/>
        <w:gridCol w:w="1843"/>
        <w:tblGridChange w:id="729">
          <w:tblGrid>
            <w:gridCol w:w="1843"/>
            <w:gridCol w:w="2693"/>
            <w:gridCol w:w="2126"/>
            <w:gridCol w:w="1843"/>
          </w:tblGrid>
        </w:tblGridChange>
      </w:tblGrid>
      <w:tr w:rsidR="00B010CA" w:rsidRPr="006772ED" w14:paraId="307B392E" w14:textId="77777777" w:rsidTr="00C1026F">
        <w:trPr>
          <w:trHeight w:val="290"/>
          <w:ins w:id="730" w:author="Mara Cristina Lima" w:date="2022-01-19T20:12:00Z"/>
        </w:trPr>
        <w:tc>
          <w:tcPr>
            <w:tcW w:w="1843" w:type="dxa"/>
            <w:tcBorders>
              <w:top w:val="single" w:sz="4" w:space="0" w:color="auto"/>
              <w:left w:val="nil"/>
              <w:bottom w:val="single" w:sz="4" w:space="0" w:color="auto"/>
              <w:right w:val="nil"/>
            </w:tcBorders>
            <w:shd w:val="clear" w:color="000000" w:fill="222B35"/>
            <w:noWrap/>
            <w:vAlign w:val="center"/>
            <w:hideMark/>
          </w:tcPr>
          <w:p w14:paraId="6C879686" w14:textId="77777777" w:rsidR="00B010CA" w:rsidRPr="006772ED" w:rsidRDefault="00B010CA" w:rsidP="00C1026F">
            <w:pPr>
              <w:jc w:val="center"/>
              <w:rPr>
                <w:ins w:id="731" w:author="Mara Cristina Lima" w:date="2022-01-19T20:12:00Z"/>
                <w:rFonts w:ascii="Tahoma" w:hAnsi="Tahoma" w:cs="Tahoma"/>
                <w:b/>
                <w:bCs/>
                <w:color w:val="FFFFFF"/>
                <w:sz w:val="20"/>
                <w:szCs w:val="20"/>
              </w:rPr>
            </w:pPr>
            <w:ins w:id="732" w:author="Mara Cristina Lima" w:date="2022-01-19T20:12:00Z">
              <w:r w:rsidRPr="006772ED">
                <w:rPr>
                  <w:rFonts w:ascii="Tahoma" w:hAnsi="Tahoma" w:cs="Tahoma"/>
                  <w:b/>
                  <w:bCs/>
                  <w:color w:val="FFFFFF"/>
                  <w:sz w:val="20"/>
                  <w:szCs w:val="20"/>
                </w:rPr>
                <w:t>Liberação</w:t>
              </w:r>
            </w:ins>
          </w:p>
        </w:tc>
        <w:tc>
          <w:tcPr>
            <w:tcW w:w="2693" w:type="dxa"/>
            <w:tcBorders>
              <w:top w:val="single" w:sz="4" w:space="0" w:color="auto"/>
              <w:left w:val="nil"/>
              <w:bottom w:val="single" w:sz="4" w:space="0" w:color="auto"/>
              <w:right w:val="nil"/>
            </w:tcBorders>
            <w:shd w:val="clear" w:color="000000" w:fill="222B35"/>
            <w:noWrap/>
            <w:vAlign w:val="center"/>
            <w:hideMark/>
          </w:tcPr>
          <w:p w14:paraId="28A694D5" w14:textId="77777777" w:rsidR="00B010CA" w:rsidRPr="006772ED" w:rsidRDefault="00B010CA" w:rsidP="00C1026F">
            <w:pPr>
              <w:jc w:val="center"/>
              <w:rPr>
                <w:ins w:id="733" w:author="Mara Cristina Lima" w:date="2022-01-19T20:12:00Z"/>
                <w:rFonts w:ascii="Tahoma" w:hAnsi="Tahoma" w:cs="Tahoma"/>
                <w:b/>
                <w:bCs/>
                <w:color w:val="FFFFFF"/>
                <w:sz w:val="20"/>
                <w:szCs w:val="20"/>
              </w:rPr>
            </w:pPr>
            <w:ins w:id="734" w:author="Mara Cristina Lima" w:date="2022-01-19T20:12:00Z">
              <w:r w:rsidRPr="006772ED">
                <w:rPr>
                  <w:rFonts w:ascii="Tahoma" w:hAnsi="Tahoma" w:cs="Tahoma"/>
                  <w:b/>
                  <w:bCs/>
                  <w:color w:val="FFFFFF"/>
                  <w:sz w:val="20"/>
                  <w:szCs w:val="20"/>
                </w:rPr>
                <w:t>Data</w:t>
              </w:r>
            </w:ins>
          </w:p>
        </w:tc>
        <w:tc>
          <w:tcPr>
            <w:tcW w:w="2126" w:type="dxa"/>
            <w:tcBorders>
              <w:top w:val="single" w:sz="4" w:space="0" w:color="auto"/>
              <w:left w:val="nil"/>
              <w:bottom w:val="single" w:sz="4" w:space="0" w:color="auto"/>
              <w:right w:val="nil"/>
            </w:tcBorders>
            <w:shd w:val="clear" w:color="000000" w:fill="222B35"/>
            <w:noWrap/>
            <w:vAlign w:val="center"/>
            <w:hideMark/>
          </w:tcPr>
          <w:p w14:paraId="19A8767D" w14:textId="77777777" w:rsidR="00B010CA" w:rsidRPr="006772ED" w:rsidRDefault="00B010CA" w:rsidP="00C1026F">
            <w:pPr>
              <w:jc w:val="center"/>
              <w:rPr>
                <w:ins w:id="735" w:author="Mara Cristina Lima" w:date="2022-01-19T20:12:00Z"/>
                <w:rFonts w:ascii="Tahoma" w:hAnsi="Tahoma" w:cs="Tahoma"/>
                <w:b/>
                <w:bCs/>
                <w:color w:val="FFFFFF"/>
                <w:sz w:val="20"/>
                <w:szCs w:val="20"/>
              </w:rPr>
            </w:pPr>
            <w:ins w:id="736" w:author="Mara Cristina Lima" w:date="2022-01-19T20:12:00Z">
              <w:r w:rsidRPr="006772ED">
                <w:rPr>
                  <w:rFonts w:ascii="Tahoma" w:hAnsi="Tahoma" w:cs="Tahoma"/>
                  <w:b/>
                  <w:bCs/>
                  <w:color w:val="FFFFFF"/>
                  <w:sz w:val="20"/>
                  <w:szCs w:val="20"/>
                </w:rPr>
                <w:t>Mínimo</w:t>
              </w:r>
            </w:ins>
          </w:p>
        </w:tc>
        <w:tc>
          <w:tcPr>
            <w:tcW w:w="1843" w:type="dxa"/>
            <w:tcBorders>
              <w:top w:val="single" w:sz="4" w:space="0" w:color="auto"/>
              <w:left w:val="nil"/>
              <w:bottom w:val="single" w:sz="4" w:space="0" w:color="auto"/>
              <w:right w:val="nil"/>
            </w:tcBorders>
            <w:shd w:val="clear" w:color="000000" w:fill="222B35"/>
            <w:noWrap/>
            <w:vAlign w:val="center"/>
            <w:hideMark/>
          </w:tcPr>
          <w:p w14:paraId="6ED65B58" w14:textId="77777777" w:rsidR="00B010CA" w:rsidRPr="006772ED" w:rsidRDefault="00B010CA" w:rsidP="00C1026F">
            <w:pPr>
              <w:jc w:val="center"/>
              <w:rPr>
                <w:ins w:id="737" w:author="Mara Cristina Lima" w:date="2022-01-19T20:12:00Z"/>
                <w:rFonts w:ascii="Tahoma" w:hAnsi="Tahoma" w:cs="Tahoma"/>
                <w:b/>
                <w:bCs/>
                <w:color w:val="FFFFFF"/>
                <w:sz w:val="20"/>
                <w:szCs w:val="20"/>
              </w:rPr>
            </w:pPr>
            <w:ins w:id="738" w:author="Mara Cristina Lima" w:date="2022-01-19T20:12:00Z">
              <w:r w:rsidRPr="006772ED">
                <w:rPr>
                  <w:rFonts w:ascii="Tahoma" w:hAnsi="Tahoma" w:cs="Tahoma"/>
                  <w:b/>
                  <w:bCs/>
                  <w:color w:val="FFFFFF"/>
                  <w:sz w:val="20"/>
                  <w:szCs w:val="20"/>
                </w:rPr>
                <w:t>Máximo</w:t>
              </w:r>
            </w:ins>
          </w:p>
        </w:tc>
      </w:tr>
      <w:tr w:rsidR="00B010CA" w:rsidRPr="006772ED" w14:paraId="47E027E4" w14:textId="77777777" w:rsidTr="00C1026F">
        <w:trPr>
          <w:trHeight w:val="290"/>
          <w:ins w:id="739" w:author="Mara Cristina Lima" w:date="2022-01-19T20:12:00Z"/>
        </w:trPr>
        <w:tc>
          <w:tcPr>
            <w:tcW w:w="1843" w:type="dxa"/>
            <w:tcBorders>
              <w:top w:val="nil"/>
              <w:left w:val="nil"/>
              <w:bottom w:val="nil"/>
              <w:right w:val="nil"/>
            </w:tcBorders>
            <w:shd w:val="clear" w:color="auto" w:fill="auto"/>
            <w:noWrap/>
            <w:vAlign w:val="center"/>
            <w:hideMark/>
          </w:tcPr>
          <w:p w14:paraId="024D5715" w14:textId="77777777" w:rsidR="00B010CA" w:rsidRPr="006772ED" w:rsidRDefault="00B010CA" w:rsidP="00C1026F">
            <w:pPr>
              <w:jc w:val="center"/>
              <w:rPr>
                <w:ins w:id="740" w:author="Mara Cristina Lima" w:date="2022-01-19T20:12:00Z"/>
                <w:rFonts w:ascii="Tahoma" w:hAnsi="Tahoma" w:cs="Tahoma"/>
                <w:color w:val="000000"/>
                <w:sz w:val="20"/>
                <w:szCs w:val="20"/>
              </w:rPr>
            </w:pPr>
            <w:ins w:id="741" w:author="Mara Cristina Lima" w:date="2022-01-19T20:12:00Z">
              <w:r w:rsidRPr="006772ED">
                <w:rPr>
                  <w:rFonts w:ascii="Tahoma" w:hAnsi="Tahoma" w:cs="Tahoma"/>
                  <w:color w:val="000000"/>
                  <w:sz w:val="20"/>
                  <w:szCs w:val="20"/>
                </w:rPr>
                <w:t>1</w:t>
              </w:r>
            </w:ins>
          </w:p>
        </w:tc>
        <w:tc>
          <w:tcPr>
            <w:tcW w:w="2693" w:type="dxa"/>
            <w:tcBorders>
              <w:top w:val="nil"/>
              <w:left w:val="nil"/>
              <w:bottom w:val="nil"/>
              <w:right w:val="nil"/>
            </w:tcBorders>
            <w:shd w:val="clear" w:color="auto" w:fill="auto"/>
            <w:noWrap/>
            <w:vAlign w:val="center"/>
            <w:hideMark/>
          </w:tcPr>
          <w:p w14:paraId="6C126B09" w14:textId="77777777" w:rsidR="00B010CA" w:rsidRPr="006772ED" w:rsidRDefault="00B010CA" w:rsidP="00C1026F">
            <w:pPr>
              <w:jc w:val="center"/>
              <w:rPr>
                <w:ins w:id="742" w:author="Mara Cristina Lima" w:date="2022-01-19T20:12:00Z"/>
                <w:rFonts w:ascii="Tahoma" w:hAnsi="Tahoma" w:cs="Tahoma"/>
                <w:color w:val="000000"/>
                <w:sz w:val="20"/>
                <w:szCs w:val="20"/>
              </w:rPr>
            </w:pPr>
            <w:ins w:id="743" w:author="Mara Cristina Lima" w:date="2022-01-19T20:12:00Z">
              <w:r w:rsidRPr="002A3359">
                <w:rPr>
                  <w:rFonts w:ascii="Tahoma" w:hAnsi="Tahoma" w:cs="Tahoma"/>
                  <w:color w:val="000000"/>
                  <w:sz w:val="20"/>
                  <w:szCs w:val="20"/>
                </w:rPr>
                <w:t>Após cumprimento das Condições Precedentes</w:t>
              </w:r>
            </w:ins>
          </w:p>
        </w:tc>
        <w:tc>
          <w:tcPr>
            <w:tcW w:w="2126" w:type="dxa"/>
            <w:tcBorders>
              <w:top w:val="nil"/>
              <w:left w:val="nil"/>
              <w:bottom w:val="nil"/>
              <w:right w:val="nil"/>
            </w:tcBorders>
            <w:shd w:val="clear" w:color="auto" w:fill="auto"/>
            <w:noWrap/>
            <w:vAlign w:val="center"/>
            <w:hideMark/>
          </w:tcPr>
          <w:p w14:paraId="19A13122" w14:textId="77777777" w:rsidR="00B010CA" w:rsidRPr="006772ED" w:rsidRDefault="00B010CA" w:rsidP="00C1026F">
            <w:pPr>
              <w:jc w:val="center"/>
              <w:rPr>
                <w:ins w:id="744" w:author="Mara Cristina Lima" w:date="2022-01-19T20:12:00Z"/>
                <w:rFonts w:ascii="Tahoma" w:hAnsi="Tahoma" w:cs="Tahoma"/>
                <w:color w:val="000000"/>
                <w:sz w:val="20"/>
                <w:szCs w:val="20"/>
              </w:rPr>
            </w:pPr>
            <w:ins w:id="745" w:author="Mara Cristina Lima" w:date="2022-01-19T20:12:00Z">
              <w:r w:rsidRPr="006772ED">
                <w:rPr>
                  <w:rFonts w:ascii="Tahoma" w:hAnsi="Tahoma" w:cs="Tahoma"/>
                  <w:color w:val="000000"/>
                  <w:sz w:val="20"/>
                  <w:szCs w:val="20"/>
                </w:rPr>
                <w:t>2.</w:t>
              </w:r>
              <w:r>
                <w:rPr>
                  <w:rFonts w:ascii="Tahoma" w:hAnsi="Tahoma" w:cs="Tahoma"/>
                  <w:color w:val="000000"/>
                  <w:sz w:val="20"/>
                  <w:szCs w:val="20"/>
                </w:rPr>
                <w:t>74</w:t>
              </w:r>
              <w:r w:rsidRPr="006772ED">
                <w:rPr>
                  <w:rFonts w:ascii="Tahoma" w:hAnsi="Tahoma" w:cs="Tahoma"/>
                  <w:color w:val="000000"/>
                  <w:sz w:val="20"/>
                  <w:szCs w:val="20"/>
                </w:rPr>
                <w:t>0.000,00</w:t>
              </w:r>
            </w:ins>
          </w:p>
        </w:tc>
        <w:tc>
          <w:tcPr>
            <w:tcW w:w="1843" w:type="dxa"/>
            <w:tcBorders>
              <w:top w:val="nil"/>
              <w:left w:val="nil"/>
              <w:bottom w:val="nil"/>
              <w:right w:val="nil"/>
            </w:tcBorders>
            <w:shd w:val="clear" w:color="auto" w:fill="auto"/>
            <w:noWrap/>
            <w:vAlign w:val="center"/>
            <w:hideMark/>
          </w:tcPr>
          <w:p w14:paraId="57E6AF4E" w14:textId="77777777" w:rsidR="00B010CA" w:rsidRPr="006772ED" w:rsidRDefault="00B010CA" w:rsidP="00C1026F">
            <w:pPr>
              <w:jc w:val="center"/>
              <w:rPr>
                <w:ins w:id="746" w:author="Mara Cristina Lima" w:date="2022-01-19T20:12:00Z"/>
                <w:rFonts w:ascii="Tahoma" w:hAnsi="Tahoma" w:cs="Tahoma"/>
                <w:color w:val="000000"/>
                <w:sz w:val="20"/>
                <w:szCs w:val="20"/>
              </w:rPr>
            </w:pPr>
            <w:ins w:id="747" w:author="Mara Cristina Lima" w:date="2022-01-19T20:12:00Z">
              <w:r w:rsidRPr="006772ED">
                <w:rPr>
                  <w:rFonts w:ascii="Tahoma" w:hAnsi="Tahoma" w:cs="Tahoma"/>
                  <w:color w:val="000000"/>
                  <w:sz w:val="20"/>
                  <w:szCs w:val="20"/>
                </w:rPr>
                <w:t>2.</w:t>
              </w:r>
              <w:r>
                <w:rPr>
                  <w:rFonts w:ascii="Tahoma" w:hAnsi="Tahoma" w:cs="Tahoma"/>
                  <w:color w:val="000000"/>
                  <w:sz w:val="20"/>
                  <w:szCs w:val="20"/>
                </w:rPr>
                <w:t>74</w:t>
              </w:r>
              <w:r w:rsidRPr="006772ED">
                <w:rPr>
                  <w:rFonts w:ascii="Tahoma" w:hAnsi="Tahoma" w:cs="Tahoma"/>
                  <w:color w:val="000000"/>
                  <w:sz w:val="20"/>
                  <w:szCs w:val="20"/>
                </w:rPr>
                <w:t>0.000,00</w:t>
              </w:r>
            </w:ins>
          </w:p>
        </w:tc>
      </w:tr>
      <w:tr w:rsidR="00B010CA" w:rsidRPr="006772ED" w14:paraId="2FFC4328" w14:textId="77777777" w:rsidTr="00C1026F">
        <w:trPr>
          <w:trHeight w:val="290"/>
          <w:ins w:id="748" w:author="Mara Cristina Lima" w:date="2022-01-19T20:12:00Z"/>
        </w:trPr>
        <w:tc>
          <w:tcPr>
            <w:tcW w:w="1843" w:type="dxa"/>
            <w:tcBorders>
              <w:top w:val="nil"/>
              <w:left w:val="nil"/>
              <w:bottom w:val="nil"/>
              <w:right w:val="nil"/>
            </w:tcBorders>
            <w:shd w:val="clear" w:color="000000" w:fill="F2F2F2"/>
            <w:noWrap/>
            <w:vAlign w:val="center"/>
            <w:hideMark/>
          </w:tcPr>
          <w:p w14:paraId="7D672686" w14:textId="77777777" w:rsidR="00B010CA" w:rsidRPr="006772ED" w:rsidRDefault="00B010CA" w:rsidP="00C1026F">
            <w:pPr>
              <w:jc w:val="center"/>
              <w:rPr>
                <w:ins w:id="749" w:author="Mara Cristina Lima" w:date="2022-01-19T20:12:00Z"/>
                <w:rFonts w:ascii="Tahoma" w:hAnsi="Tahoma" w:cs="Tahoma"/>
                <w:color w:val="000000"/>
                <w:sz w:val="20"/>
                <w:szCs w:val="20"/>
              </w:rPr>
            </w:pPr>
            <w:ins w:id="750" w:author="Mara Cristina Lima" w:date="2022-01-19T20:12:00Z">
              <w:r w:rsidRPr="006772ED">
                <w:rPr>
                  <w:rFonts w:ascii="Tahoma" w:hAnsi="Tahoma" w:cs="Tahoma"/>
                  <w:color w:val="000000"/>
                  <w:sz w:val="20"/>
                  <w:szCs w:val="20"/>
                </w:rPr>
                <w:t>2</w:t>
              </w:r>
            </w:ins>
          </w:p>
        </w:tc>
        <w:tc>
          <w:tcPr>
            <w:tcW w:w="2693" w:type="dxa"/>
            <w:tcBorders>
              <w:top w:val="nil"/>
              <w:left w:val="nil"/>
              <w:bottom w:val="nil"/>
              <w:right w:val="nil"/>
            </w:tcBorders>
            <w:shd w:val="clear" w:color="000000" w:fill="F2F2F2"/>
            <w:noWrap/>
            <w:vAlign w:val="center"/>
            <w:hideMark/>
          </w:tcPr>
          <w:p w14:paraId="793DD491" w14:textId="77777777" w:rsidR="00B010CA" w:rsidRPr="006772ED" w:rsidRDefault="00B010CA" w:rsidP="00C1026F">
            <w:pPr>
              <w:jc w:val="center"/>
              <w:rPr>
                <w:ins w:id="751" w:author="Mara Cristina Lima" w:date="2022-01-19T20:12:00Z"/>
                <w:rFonts w:ascii="Tahoma" w:hAnsi="Tahoma" w:cs="Tahoma"/>
                <w:color w:val="000000"/>
                <w:sz w:val="20"/>
                <w:szCs w:val="20"/>
              </w:rPr>
            </w:pPr>
            <w:ins w:id="752" w:author="Mara Cristina Lima" w:date="2022-01-19T20:12:00Z">
              <w:r w:rsidRPr="006772ED">
                <w:rPr>
                  <w:rFonts w:ascii="Tahoma" w:hAnsi="Tahoma" w:cs="Tahoma"/>
                  <w:color w:val="000000"/>
                  <w:sz w:val="20"/>
                  <w:szCs w:val="20"/>
                </w:rPr>
                <w:t>mar-22</w:t>
              </w:r>
            </w:ins>
          </w:p>
        </w:tc>
        <w:tc>
          <w:tcPr>
            <w:tcW w:w="2126" w:type="dxa"/>
            <w:tcBorders>
              <w:top w:val="nil"/>
              <w:left w:val="nil"/>
              <w:bottom w:val="nil"/>
              <w:right w:val="nil"/>
            </w:tcBorders>
            <w:shd w:val="clear" w:color="000000" w:fill="F2F2F2"/>
            <w:noWrap/>
            <w:vAlign w:val="center"/>
            <w:hideMark/>
          </w:tcPr>
          <w:p w14:paraId="5410C279" w14:textId="77777777" w:rsidR="00B010CA" w:rsidRPr="006772ED" w:rsidRDefault="00B010CA" w:rsidP="00C1026F">
            <w:pPr>
              <w:jc w:val="center"/>
              <w:rPr>
                <w:ins w:id="753" w:author="Mara Cristina Lima" w:date="2022-01-19T20:12:00Z"/>
                <w:rFonts w:ascii="Tahoma" w:hAnsi="Tahoma" w:cs="Tahoma"/>
                <w:color w:val="000000"/>
                <w:sz w:val="20"/>
                <w:szCs w:val="20"/>
              </w:rPr>
            </w:pPr>
            <w:ins w:id="754" w:author="Mara Cristina Lima" w:date="2022-01-19T20:12:00Z">
              <w:r w:rsidRPr="006772ED">
                <w:rPr>
                  <w:rFonts w:ascii="Tahoma" w:hAnsi="Tahoma" w:cs="Tahoma"/>
                  <w:color w:val="000000"/>
                  <w:sz w:val="20"/>
                  <w:szCs w:val="20"/>
                </w:rPr>
                <w:t>900.000,00</w:t>
              </w:r>
            </w:ins>
          </w:p>
        </w:tc>
        <w:tc>
          <w:tcPr>
            <w:tcW w:w="1843" w:type="dxa"/>
            <w:tcBorders>
              <w:top w:val="nil"/>
              <w:left w:val="nil"/>
              <w:bottom w:val="nil"/>
              <w:right w:val="nil"/>
            </w:tcBorders>
            <w:shd w:val="clear" w:color="000000" w:fill="F2F2F2"/>
            <w:noWrap/>
            <w:vAlign w:val="center"/>
            <w:hideMark/>
          </w:tcPr>
          <w:p w14:paraId="22018948" w14:textId="77777777" w:rsidR="00B010CA" w:rsidRPr="006772ED" w:rsidRDefault="00B010CA" w:rsidP="00C1026F">
            <w:pPr>
              <w:jc w:val="center"/>
              <w:rPr>
                <w:ins w:id="755" w:author="Mara Cristina Lima" w:date="2022-01-19T20:12:00Z"/>
                <w:rFonts w:ascii="Tahoma" w:hAnsi="Tahoma" w:cs="Tahoma"/>
                <w:color w:val="000000"/>
                <w:sz w:val="20"/>
                <w:szCs w:val="20"/>
              </w:rPr>
            </w:pPr>
            <w:ins w:id="756" w:author="Mara Cristina Lima" w:date="2022-01-19T20:12:00Z">
              <w:r w:rsidRPr="006772ED">
                <w:rPr>
                  <w:rFonts w:ascii="Tahoma" w:hAnsi="Tahoma" w:cs="Tahoma"/>
                  <w:color w:val="000000"/>
                  <w:sz w:val="20"/>
                  <w:szCs w:val="20"/>
                </w:rPr>
                <w:t>2.150.000,00</w:t>
              </w:r>
            </w:ins>
          </w:p>
        </w:tc>
      </w:tr>
      <w:tr w:rsidR="00B010CA" w:rsidRPr="006772ED" w14:paraId="71BC7179" w14:textId="77777777" w:rsidTr="00C1026F">
        <w:trPr>
          <w:trHeight w:val="290"/>
          <w:ins w:id="757" w:author="Mara Cristina Lima" w:date="2022-01-19T20:12:00Z"/>
        </w:trPr>
        <w:tc>
          <w:tcPr>
            <w:tcW w:w="1843" w:type="dxa"/>
            <w:tcBorders>
              <w:top w:val="nil"/>
              <w:left w:val="nil"/>
              <w:bottom w:val="nil"/>
              <w:right w:val="nil"/>
            </w:tcBorders>
            <w:shd w:val="clear" w:color="auto" w:fill="auto"/>
            <w:noWrap/>
            <w:vAlign w:val="center"/>
            <w:hideMark/>
          </w:tcPr>
          <w:p w14:paraId="7BA9319D" w14:textId="77777777" w:rsidR="00B010CA" w:rsidRPr="006772ED" w:rsidRDefault="00B010CA" w:rsidP="00C1026F">
            <w:pPr>
              <w:jc w:val="center"/>
              <w:rPr>
                <w:ins w:id="758" w:author="Mara Cristina Lima" w:date="2022-01-19T20:12:00Z"/>
                <w:rFonts w:ascii="Tahoma" w:hAnsi="Tahoma" w:cs="Tahoma"/>
                <w:color w:val="000000"/>
                <w:sz w:val="20"/>
                <w:szCs w:val="20"/>
              </w:rPr>
            </w:pPr>
            <w:ins w:id="759" w:author="Mara Cristina Lima" w:date="2022-01-19T20:12:00Z">
              <w:r w:rsidRPr="006772ED">
                <w:rPr>
                  <w:rFonts w:ascii="Tahoma" w:hAnsi="Tahoma" w:cs="Tahoma"/>
                  <w:color w:val="000000"/>
                  <w:sz w:val="20"/>
                  <w:szCs w:val="20"/>
                </w:rPr>
                <w:t>3</w:t>
              </w:r>
            </w:ins>
          </w:p>
        </w:tc>
        <w:tc>
          <w:tcPr>
            <w:tcW w:w="2693" w:type="dxa"/>
            <w:tcBorders>
              <w:top w:val="nil"/>
              <w:left w:val="nil"/>
              <w:bottom w:val="nil"/>
              <w:right w:val="nil"/>
            </w:tcBorders>
            <w:shd w:val="clear" w:color="auto" w:fill="auto"/>
            <w:noWrap/>
            <w:vAlign w:val="center"/>
            <w:hideMark/>
          </w:tcPr>
          <w:p w14:paraId="24E15D4E" w14:textId="77777777" w:rsidR="00B010CA" w:rsidRPr="006772ED" w:rsidRDefault="00B010CA" w:rsidP="00C1026F">
            <w:pPr>
              <w:jc w:val="center"/>
              <w:rPr>
                <w:ins w:id="760" w:author="Mara Cristina Lima" w:date="2022-01-19T20:12:00Z"/>
                <w:rFonts w:ascii="Tahoma" w:hAnsi="Tahoma" w:cs="Tahoma"/>
                <w:color w:val="000000"/>
                <w:sz w:val="20"/>
                <w:szCs w:val="20"/>
              </w:rPr>
            </w:pPr>
            <w:ins w:id="761" w:author="Mara Cristina Lima" w:date="2022-01-19T20:12:00Z">
              <w:r w:rsidRPr="006772ED">
                <w:rPr>
                  <w:rFonts w:ascii="Tahoma" w:hAnsi="Tahoma" w:cs="Tahoma"/>
                  <w:color w:val="000000"/>
                  <w:sz w:val="20"/>
                  <w:szCs w:val="20"/>
                </w:rPr>
                <w:t>mai-22</w:t>
              </w:r>
            </w:ins>
          </w:p>
        </w:tc>
        <w:tc>
          <w:tcPr>
            <w:tcW w:w="2126" w:type="dxa"/>
            <w:tcBorders>
              <w:top w:val="nil"/>
              <w:left w:val="nil"/>
              <w:bottom w:val="nil"/>
              <w:right w:val="nil"/>
            </w:tcBorders>
            <w:shd w:val="clear" w:color="auto" w:fill="auto"/>
            <w:noWrap/>
            <w:vAlign w:val="center"/>
            <w:hideMark/>
          </w:tcPr>
          <w:p w14:paraId="74C54A2E" w14:textId="77777777" w:rsidR="00B010CA" w:rsidRPr="006772ED" w:rsidRDefault="00B010CA" w:rsidP="00C1026F">
            <w:pPr>
              <w:jc w:val="center"/>
              <w:rPr>
                <w:ins w:id="762" w:author="Mara Cristina Lima" w:date="2022-01-19T20:12:00Z"/>
                <w:rFonts w:ascii="Tahoma" w:hAnsi="Tahoma" w:cs="Tahoma"/>
                <w:color w:val="000000"/>
                <w:sz w:val="20"/>
                <w:szCs w:val="20"/>
              </w:rPr>
            </w:pPr>
            <w:ins w:id="763" w:author="Mara Cristina Lima" w:date="2022-01-19T20:12:00Z">
              <w:r w:rsidRPr="006772ED">
                <w:rPr>
                  <w:rFonts w:ascii="Tahoma" w:hAnsi="Tahoma" w:cs="Tahoma"/>
                  <w:color w:val="000000"/>
                  <w:sz w:val="20"/>
                  <w:szCs w:val="20"/>
                </w:rPr>
                <w:t>900.000,00</w:t>
              </w:r>
            </w:ins>
          </w:p>
        </w:tc>
        <w:tc>
          <w:tcPr>
            <w:tcW w:w="1843" w:type="dxa"/>
            <w:tcBorders>
              <w:top w:val="nil"/>
              <w:left w:val="nil"/>
              <w:bottom w:val="nil"/>
              <w:right w:val="nil"/>
            </w:tcBorders>
            <w:shd w:val="clear" w:color="auto" w:fill="auto"/>
            <w:noWrap/>
            <w:vAlign w:val="center"/>
            <w:hideMark/>
          </w:tcPr>
          <w:p w14:paraId="4FBBC68A" w14:textId="77777777" w:rsidR="00B010CA" w:rsidRPr="006772ED" w:rsidRDefault="00B010CA" w:rsidP="00C1026F">
            <w:pPr>
              <w:jc w:val="center"/>
              <w:rPr>
                <w:ins w:id="764" w:author="Mara Cristina Lima" w:date="2022-01-19T20:12:00Z"/>
                <w:rFonts w:ascii="Tahoma" w:hAnsi="Tahoma" w:cs="Tahoma"/>
                <w:color w:val="000000"/>
                <w:sz w:val="20"/>
                <w:szCs w:val="20"/>
              </w:rPr>
            </w:pPr>
            <w:ins w:id="765" w:author="Mara Cristina Lima" w:date="2022-01-19T20:12:00Z">
              <w:r w:rsidRPr="006772ED">
                <w:rPr>
                  <w:rFonts w:ascii="Tahoma" w:hAnsi="Tahoma" w:cs="Tahoma"/>
                  <w:color w:val="000000"/>
                  <w:sz w:val="20"/>
                  <w:szCs w:val="20"/>
                </w:rPr>
                <w:t>2.150.000,00</w:t>
              </w:r>
            </w:ins>
          </w:p>
        </w:tc>
      </w:tr>
      <w:tr w:rsidR="00B010CA" w:rsidRPr="006772ED" w14:paraId="0656FA9F" w14:textId="77777777" w:rsidTr="00C1026F">
        <w:trPr>
          <w:trHeight w:val="290"/>
          <w:ins w:id="766" w:author="Mara Cristina Lima" w:date="2022-01-19T20:12:00Z"/>
        </w:trPr>
        <w:tc>
          <w:tcPr>
            <w:tcW w:w="1843" w:type="dxa"/>
            <w:tcBorders>
              <w:top w:val="nil"/>
              <w:left w:val="nil"/>
              <w:bottom w:val="nil"/>
              <w:right w:val="nil"/>
            </w:tcBorders>
            <w:shd w:val="clear" w:color="000000" w:fill="F2F2F2"/>
            <w:noWrap/>
            <w:vAlign w:val="center"/>
            <w:hideMark/>
          </w:tcPr>
          <w:p w14:paraId="655A2AE3" w14:textId="77777777" w:rsidR="00B010CA" w:rsidRPr="006772ED" w:rsidRDefault="00B010CA" w:rsidP="00C1026F">
            <w:pPr>
              <w:jc w:val="center"/>
              <w:rPr>
                <w:ins w:id="767" w:author="Mara Cristina Lima" w:date="2022-01-19T20:12:00Z"/>
                <w:rFonts w:ascii="Tahoma" w:hAnsi="Tahoma" w:cs="Tahoma"/>
                <w:color w:val="000000"/>
                <w:sz w:val="20"/>
                <w:szCs w:val="20"/>
              </w:rPr>
            </w:pPr>
            <w:ins w:id="768" w:author="Mara Cristina Lima" w:date="2022-01-19T20:12:00Z">
              <w:r w:rsidRPr="006772ED">
                <w:rPr>
                  <w:rFonts w:ascii="Tahoma" w:hAnsi="Tahoma" w:cs="Tahoma"/>
                  <w:color w:val="000000"/>
                  <w:sz w:val="20"/>
                  <w:szCs w:val="20"/>
                </w:rPr>
                <w:t>4</w:t>
              </w:r>
            </w:ins>
          </w:p>
        </w:tc>
        <w:tc>
          <w:tcPr>
            <w:tcW w:w="2693" w:type="dxa"/>
            <w:tcBorders>
              <w:top w:val="nil"/>
              <w:left w:val="nil"/>
              <w:bottom w:val="nil"/>
              <w:right w:val="nil"/>
            </w:tcBorders>
            <w:shd w:val="clear" w:color="000000" w:fill="F2F2F2"/>
            <w:noWrap/>
            <w:vAlign w:val="center"/>
            <w:hideMark/>
          </w:tcPr>
          <w:p w14:paraId="4F2C3116" w14:textId="77777777" w:rsidR="00B010CA" w:rsidRPr="006772ED" w:rsidRDefault="00B010CA" w:rsidP="00C1026F">
            <w:pPr>
              <w:jc w:val="center"/>
              <w:rPr>
                <w:ins w:id="769" w:author="Mara Cristina Lima" w:date="2022-01-19T20:12:00Z"/>
                <w:rFonts w:ascii="Tahoma" w:hAnsi="Tahoma" w:cs="Tahoma"/>
                <w:color w:val="000000"/>
                <w:sz w:val="20"/>
                <w:szCs w:val="20"/>
              </w:rPr>
            </w:pPr>
            <w:ins w:id="770" w:author="Mara Cristina Lima" w:date="2022-01-19T20:12:00Z">
              <w:r w:rsidRPr="006772ED">
                <w:rPr>
                  <w:rFonts w:ascii="Tahoma" w:hAnsi="Tahoma" w:cs="Tahoma"/>
                  <w:color w:val="000000"/>
                  <w:sz w:val="20"/>
                  <w:szCs w:val="20"/>
                </w:rPr>
                <w:t>ago-22</w:t>
              </w:r>
            </w:ins>
          </w:p>
        </w:tc>
        <w:tc>
          <w:tcPr>
            <w:tcW w:w="2126" w:type="dxa"/>
            <w:tcBorders>
              <w:top w:val="nil"/>
              <w:left w:val="nil"/>
              <w:bottom w:val="nil"/>
              <w:right w:val="nil"/>
            </w:tcBorders>
            <w:shd w:val="clear" w:color="000000" w:fill="F2F2F2"/>
            <w:noWrap/>
            <w:vAlign w:val="center"/>
            <w:hideMark/>
          </w:tcPr>
          <w:p w14:paraId="6D640509" w14:textId="77777777" w:rsidR="00B010CA" w:rsidRPr="006772ED" w:rsidRDefault="00B010CA" w:rsidP="00C1026F">
            <w:pPr>
              <w:jc w:val="center"/>
              <w:rPr>
                <w:ins w:id="771" w:author="Mara Cristina Lima" w:date="2022-01-19T20:12:00Z"/>
                <w:rFonts w:ascii="Tahoma" w:hAnsi="Tahoma" w:cs="Tahoma"/>
                <w:color w:val="000000"/>
                <w:sz w:val="20"/>
                <w:szCs w:val="20"/>
              </w:rPr>
            </w:pPr>
            <w:ins w:id="772" w:author="Mara Cristina Lima" w:date="2022-01-19T20:12:00Z">
              <w:r w:rsidRPr="006772ED">
                <w:rPr>
                  <w:rFonts w:ascii="Tahoma" w:hAnsi="Tahoma" w:cs="Tahoma"/>
                  <w:color w:val="000000"/>
                  <w:sz w:val="20"/>
                  <w:szCs w:val="20"/>
                </w:rPr>
                <w:t>900.000,00</w:t>
              </w:r>
            </w:ins>
          </w:p>
        </w:tc>
        <w:tc>
          <w:tcPr>
            <w:tcW w:w="1843" w:type="dxa"/>
            <w:tcBorders>
              <w:top w:val="nil"/>
              <w:left w:val="nil"/>
              <w:bottom w:val="nil"/>
              <w:right w:val="nil"/>
            </w:tcBorders>
            <w:shd w:val="clear" w:color="000000" w:fill="F2F2F2"/>
            <w:noWrap/>
            <w:vAlign w:val="center"/>
            <w:hideMark/>
          </w:tcPr>
          <w:p w14:paraId="312227A0" w14:textId="77777777" w:rsidR="00B010CA" w:rsidRPr="006772ED" w:rsidRDefault="00B010CA" w:rsidP="00C1026F">
            <w:pPr>
              <w:jc w:val="center"/>
              <w:rPr>
                <w:ins w:id="773" w:author="Mara Cristina Lima" w:date="2022-01-19T20:12:00Z"/>
                <w:rFonts w:ascii="Tahoma" w:hAnsi="Tahoma" w:cs="Tahoma"/>
                <w:color w:val="000000"/>
                <w:sz w:val="20"/>
                <w:szCs w:val="20"/>
              </w:rPr>
            </w:pPr>
            <w:ins w:id="774" w:author="Mara Cristina Lima" w:date="2022-01-19T20:12:00Z">
              <w:r w:rsidRPr="006772ED">
                <w:rPr>
                  <w:rFonts w:ascii="Tahoma" w:hAnsi="Tahoma" w:cs="Tahoma"/>
                  <w:color w:val="000000"/>
                  <w:sz w:val="20"/>
                  <w:szCs w:val="20"/>
                </w:rPr>
                <w:t>2.150.000,00</w:t>
              </w:r>
            </w:ins>
          </w:p>
        </w:tc>
      </w:tr>
      <w:tr w:rsidR="00B010CA" w:rsidRPr="006772ED" w14:paraId="3ADA3B1A" w14:textId="77777777" w:rsidTr="00C1026F">
        <w:trPr>
          <w:trHeight w:val="290"/>
          <w:ins w:id="775" w:author="Mara Cristina Lima" w:date="2022-01-19T20:12:00Z"/>
        </w:trPr>
        <w:tc>
          <w:tcPr>
            <w:tcW w:w="1843" w:type="dxa"/>
            <w:tcBorders>
              <w:top w:val="nil"/>
              <w:left w:val="nil"/>
              <w:bottom w:val="nil"/>
              <w:right w:val="nil"/>
            </w:tcBorders>
            <w:shd w:val="clear" w:color="auto" w:fill="auto"/>
            <w:noWrap/>
            <w:vAlign w:val="center"/>
            <w:hideMark/>
          </w:tcPr>
          <w:p w14:paraId="51D962E7" w14:textId="77777777" w:rsidR="00B010CA" w:rsidRPr="006772ED" w:rsidRDefault="00B010CA" w:rsidP="00C1026F">
            <w:pPr>
              <w:jc w:val="center"/>
              <w:rPr>
                <w:ins w:id="776" w:author="Mara Cristina Lima" w:date="2022-01-19T20:12:00Z"/>
                <w:rFonts w:ascii="Tahoma" w:hAnsi="Tahoma" w:cs="Tahoma"/>
                <w:color w:val="000000"/>
                <w:sz w:val="20"/>
                <w:szCs w:val="20"/>
              </w:rPr>
            </w:pPr>
            <w:ins w:id="777" w:author="Mara Cristina Lima" w:date="2022-01-19T20:12:00Z">
              <w:r w:rsidRPr="006772ED">
                <w:rPr>
                  <w:rFonts w:ascii="Tahoma" w:hAnsi="Tahoma" w:cs="Tahoma"/>
                  <w:color w:val="000000"/>
                  <w:sz w:val="20"/>
                  <w:szCs w:val="20"/>
                </w:rPr>
                <w:t>5</w:t>
              </w:r>
            </w:ins>
          </w:p>
        </w:tc>
        <w:tc>
          <w:tcPr>
            <w:tcW w:w="2693" w:type="dxa"/>
            <w:tcBorders>
              <w:top w:val="nil"/>
              <w:left w:val="nil"/>
              <w:bottom w:val="nil"/>
              <w:right w:val="nil"/>
            </w:tcBorders>
            <w:shd w:val="clear" w:color="auto" w:fill="auto"/>
            <w:noWrap/>
            <w:vAlign w:val="center"/>
            <w:hideMark/>
          </w:tcPr>
          <w:p w14:paraId="1BB41A27" w14:textId="77777777" w:rsidR="00B010CA" w:rsidRPr="006772ED" w:rsidRDefault="00B010CA" w:rsidP="00C1026F">
            <w:pPr>
              <w:jc w:val="center"/>
              <w:rPr>
                <w:ins w:id="778" w:author="Mara Cristina Lima" w:date="2022-01-19T20:12:00Z"/>
                <w:rFonts w:ascii="Tahoma" w:hAnsi="Tahoma" w:cs="Tahoma"/>
                <w:color w:val="000000"/>
                <w:sz w:val="20"/>
                <w:szCs w:val="20"/>
              </w:rPr>
            </w:pPr>
            <w:ins w:id="779" w:author="Mara Cristina Lima" w:date="2022-01-19T20:12:00Z">
              <w:r w:rsidRPr="006772ED">
                <w:rPr>
                  <w:rFonts w:ascii="Tahoma" w:hAnsi="Tahoma" w:cs="Tahoma"/>
                  <w:color w:val="000000"/>
                  <w:sz w:val="20"/>
                  <w:szCs w:val="20"/>
                </w:rPr>
                <w:t>nov-22</w:t>
              </w:r>
            </w:ins>
          </w:p>
        </w:tc>
        <w:tc>
          <w:tcPr>
            <w:tcW w:w="2126" w:type="dxa"/>
            <w:tcBorders>
              <w:top w:val="nil"/>
              <w:left w:val="nil"/>
              <w:bottom w:val="nil"/>
              <w:right w:val="nil"/>
            </w:tcBorders>
            <w:shd w:val="clear" w:color="auto" w:fill="auto"/>
            <w:noWrap/>
            <w:vAlign w:val="center"/>
            <w:hideMark/>
          </w:tcPr>
          <w:p w14:paraId="675C02A9" w14:textId="77777777" w:rsidR="00B010CA" w:rsidRPr="006772ED" w:rsidRDefault="00B010CA" w:rsidP="00C1026F">
            <w:pPr>
              <w:jc w:val="center"/>
              <w:rPr>
                <w:ins w:id="780" w:author="Mara Cristina Lima" w:date="2022-01-19T20:12:00Z"/>
                <w:rFonts w:ascii="Tahoma" w:hAnsi="Tahoma" w:cs="Tahoma"/>
                <w:color w:val="000000"/>
                <w:sz w:val="20"/>
                <w:szCs w:val="20"/>
              </w:rPr>
            </w:pPr>
            <w:ins w:id="781" w:author="Mara Cristina Lima" w:date="2022-01-19T20:12:00Z">
              <w:r w:rsidRPr="006772ED">
                <w:rPr>
                  <w:rFonts w:ascii="Tahoma" w:hAnsi="Tahoma" w:cs="Tahoma"/>
                  <w:color w:val="000000"/>
                  <w:sz w:val="20"/>
                  <w:szCs w:val="20"/>
                </w:rPr>
                <w:t>900.000,00</w:t>
              </w:r>
            </w:ins>
          </w:p>
        </w:tc>
        <w:tc>
          <w:tcPr>
            <w:tcW w:w="1843" w:type="dxa"/>
            <w:tcBorders>
              <w:top w:val="nil"/>
              <w:left w:val="nil"/>
              <w:bottom w:val="nil"/>
              <w:right w:val="nil"/>
            </w:tcBorders>
            <w:shd w:val="clear" w:color="auto" w:fill="auto"/>
            <w:noWrap/>
            <w:vAlign w:val="center"/>
            <w:hideMark/>
          </w:tcPr>
          <w:p w14:paraId="4FDF0BF3" w14:textId="77777777" w:rsidR="00B010CA" w:rsidRPr="006772ED" w:rsidRDefault="00B010CA" w:rsidP="00C1026F">
            <w:pPr>
              <w:jc w:val="center"/>
              <w:rPr>
                <w:ins w:id="782" w:author="Mara Cristina Lima" w:date="2022-01-19T20:12:00Z"/>
                <w:rFonts w:ascii="Tahoma" w:hAnsi="Tahoma" w:cs="Tahoma"/>
                <w:color w:val="000000"/>
                <w:sz w:val="20"/>
                <w:szCs w:val="20"/>
              </w:rPr>
            </w:pPr>
            <w:ins w:id="783" w:author="Mara Cristina Lima" w:date="2022-01-19T20:12:00Z">
              <w:r>
                <w:rPr>
                  <w:rFonts w:ascii="Tahoma" w:hAnsi="Tahoma" w:cs="Tahoma"/>
                  <w:color w:val="000000"/>
                  <w:sz w:val="20"/>
                  <w:szCs w:val="20"/>
                </w:rPr>
                <w:t>1.810</w:t>
              </w:r>
              <w:r w:rsidRPr="006772ED">
                <w:rPr>
                  <w:rFonts w:ascii="Tahoma" w:hAnsi="Tahoma" w:cs="Tahoma"/>
                  <w:color w:val="000000"/>
                  <w:sz w:val="20"/>
                  <w:szCs w:val="20"/>
                </w:rPr>
                <w:t>.000,00</w:t>
              </w:r>
            </w:ins>
          </w:p>
        </w:tc>
      </w:tr>
      <w:tr w:rsidR="00B010CA" w:rsidRPr="006772ED" w14:paraId="1C5C28CB" w14:textId="77777777" w:rsidTr="00C1026F">
        <w:trPr>
          <w:trHeight w:val="290"/>
          <w:ins w:id="784" w:author="Mara Cristina Lima" w:date="2022-01-19T20:12:00Z"/>
        </w:trPr>
        <w:tc>
          <w:tcPr>
            <w:tcW w:w="1843" w:type="dxa"/>
            <w:tcBorders>
              <w:top w:val="nil"/>
              <w:left w:val="nil"/>
              <w:bottom w:val="nil"/>
              <w:right w:val="nil"/>
            </w:tcBorders>
            <w:shd w:val="clear" w:color="auto" w:fill="auto"/>
            <w:noWrap/>
            <w:vAlign w:val="center"/>
            <w:hideMark/>
          </w:tcPr>
          <w:p w14:paraId="611A1568" w14:textId="77777777" w:rsidR="00B010CA" w:rsidRPr="006772ED" w:rsidRDefault="00B010CA" w:rsidP="00C1026F">
            <w:pPr>
              <w:jc w:val="center"/>
              <w:rPr>
                <w:ins w:id="785" w:author="Mara Cristina Lima" w:date="2022-01-19T20:12:00Z"/>
                <w:rFonts w:ascii="Tahoma" w:hAnsi="Tahoma" w:cs="Tahoma"/>
                <w:color w:val="000000"/>
                <w:sz w:val="20"/>
                <w:szCs w:val="20"/>
              </w:rPr>
            </w:pPr>
          </w:p>
        </w:tc>
        <w:tc>
          <w:tcPr>
            <w:tcW w:w="2693" w:type="dxa"/>
            <w:tcBorders>
              <w:top w:val="nil"/>
              <w:left w:val="nil"/>
              <w:bottom w:val="nil"/>
              <w:right w:val="nil"/>
            </w:tcBorders>
            <w:shd w:val="clear" w:color="auto" w:fill="auto"/>
            <w:noWrap/>
            <w:vAlign w:val="center"/>
            <w:hideMark/>
          </w:tcPr>
          <w:p w14:paraId="40B42321" w14:textId="77777777" w:rsidR="00B010CA" w:rsidRPr="006772ED" w:rsidRDefault="00B010CA" w:rsidP="00C1026F">
            <w:pPr>
              <w:jc w:val="center"/>
              <w:rPr>
                <w:ins w:id="786" w:author="Mara Cristina Lima" w:date="2022-01-19T20:12:00Z"/>
                <w:rFonts w:ascii="Tahoma" w:hAnsi="Tahoma" w:cs="Tahoma"/>
                <w:sz w:val="20"/>
                <w:szCs w:val="20"/>
              </w:rPr>
            </w:pPr>
          </w:p>
        </w:tc>
        <w:tc>
          <w:tcPr>
            <w:tcW w:w="2126" w:type="dxa"/>
            <w:tcBorders>
              <w:top w:val="nil"/>
              <w:left w:val="nil"/>
              <w:bottom w:val="nil"/>
              <w:right w:val="nil"/>
            </w:tcBorders>
            <w:shd w:val="clear" w:color="auto" w:fill="auto"/>
            <w:noWrap/>
            <w:vAlign w:val="center"/>
            <w:hideMark/>
          </w:tcPr>
          <w:p w14:paraId="59B4757D" w14:textId="77777777" w:rsidR="00B010CA" w:rsidRPr="006772ED" w:rsidRDefault="00B010CA" w:rsidP="00C1026F">
            <w:pPr>
              <w:jc w:val="center"/>
              <w:rPr>
                <w:ins w:id="787" w:author="Mara Cristina Lima" w:date="2022-01-19T20:12:00Z"/>
                <w:rFonts w:ascii="Tahoma" w:hAnsi="Tahoma" w:cs="Tahoma"/>
                <w:color w:val="000000"/>
                <w:sz w:val="20"/>
                <w:szCs w:val="20"/>
              </w:rPr>
            </w:pPr>
            <w:ins w:id="788" w:author="Mara Cristina Lima" w:date="2022-01-19T20:12:00Z">
              <w:r w:rsidRPr="006772ED">
                <w:rPr>
                  <w:rFonts w:ascii="Tahoma" w:hAnsi="Tahoma" w:cs="Tahoma"/>
                  <w:color w:val="000000"/>
                  <w:sz w:val="20"/>
                  <w:szCs w:val="20"/>
                </w:rPr>
                <w:t>6.</w:t>
              </w:r>
              <w:r>
                <w:rPr>
                  <w:rFonts w:ascii="Tahoma" w:hAnsi="Tahoma" w:cs="Tahoma"/>
                  <w:color w:val="000000"/>
                  <w:sz w:val="20"/>
                  <w:szCs w:val="20"/>
                </w:rPr>
                <w:t>34</w:t>
              </w:r>
              <w:r w:rsidRPr="006772ED">
                <w:rPr>
                  <w:rFonts w:ascii="Tahoma" w:hAnsi="Tahoma" w:cs="Tahoma"/>
                  <w:color w:val="000000"/>
                  <w:sz w:val="20"/>
                  <w:szCs w:val="20"/>
                </w:rPr>
                <w:t>0.000,00</w:t>
              </w:r>
            </w:ins>
          </w:p>
        </w:tc>
        <w:tc>
          <w:tcPr>
            <w:tcW w:w="1843" w:type="dxa"/>
            <w:tcBorders>
              <w:top w:val="nil"/>
              <w:left w:val="nil"/>
              <w:bottom w:val="nil"/>
              <w:right w:val="nil"/>
            </w:tcBorders>
            <w:shd w:val="clear" w:color="auto" w:fill="auto"/>
            <w:noWrap/>
            <w:vAlign w:val="center"/>
            <w:hideMark/>
          </w:tcPr>
          <w:p w14:paraId="7B0C27B4" w14:textId="77777777" w:rsidR="00B010CA" w:rsidRPr="006772ED" w:rsidRDefault="00B010CA" w:rsidP="00C1026F">
            <w:pPr>
              <w:jc w:val="center"/>
              <w:rPr>
                <w:ins w:id="789" w:author="Mara Cristina Lima" w:date="2022-01-19T20:12:00Z"/>
                <w:rFonts w:ascii="Tahoma" w:hAnsi="Tahoma" w:cs="Tahoma"/>
                <w:color w:val="000000"/>
                <w:sz w:val="20"/>
                <w:szCs w:val="20"/>
              </w:rPr>
            </w:pPr>
            <w:ins w:id="790" w:author="Mara Cristina Lima" w:date="2022-01-19T20:12:00Z">
              <w:r w:rsidRPr="006772ED">
                <w:rPr>
                  <w:rFonts w:ascii="Tahoma" w:hAnsi="Tahoma" w:cs="Tahoma"/>
                  <w:color w:val="000000"/>
                  <w:sz w:val="20"/>
                  <w:szCs w:val="20"/>
                </w:rPr>
                <w:t>11.000.000,00</w:t>
              </w:r>
            </w:ins>
          </w:p>
        </w:tc>
      </w:tr>
    </w:tbl>
    <w:p w14:paraId="6FB217AD" w14:textId="77777777" w:rsidR="00B010CA" w:rsidRDefault="00B010CA" w:rsidP="005404AF">
      <w:pPr>
        <w:pStyle w:val="PargrafodaLista"/>
        <w:spacing w:line="300" w:lineRule="exact"/>
        <w:ind w:left="0"/>
        <w:jc w:val="center"/>
        <w:rPr>
          <w:ins w:id="791" w:author="Mara Cristina Lima" w:date="2022-01-19T20:11:00Z"/>
          <w:rFonts w:ascii="Tahoma" w:hAnsi="Tahoma" w:cs="Tahoma"/>
          <w:sz w:val="21"/>
          <w:szCs w:val="21"/>
          <w:u w:val="single"/>
        </w:rPr>
      </w:pPr>
    </w:p>
    <w:p w14:paraId="0EC05421" w14:textId="68643F97" w:rsidR="00B010CA" w:rsidRPr="00991B04" w:rsidDel="00B010CA" w:rsidRDefault="00B010CA" w:rsidP="005404AF">
      <w:pPr>
        <w:pStyle w:val="PargrafodaLista"/>
        <w:spacing w:line="300" w:lineRule="exact"/>
        <w:ind w:left="0"/>
        <w:jc w:val="center"/>
        <w:rPr>
          <w:del w:id="792" w:author="Mara Cristina Lima" w:date="2022-01-19T20:11:00Z"/>
          <w:rFonts w:ascii="Tahoma" w:hAnsi="Tahoma" w:cs="Tahoma"/>
          <w:sz w:val="21"/>
          <w:szCs w:val="21"/>
          <w:u w:val="single"/>
        </w:rPr>
      </w:pPr>
    </w:p>
    <w:tbl>
      <w:tblPr>
        <w:tblW w:w="5000" w:type="pct"/>
        <w:jc w:val="center"/>
        <w:tblCellMar>
          <w:left w:w="0" w:type="dxa"/>
          <w:right w:w="0" w:type="dxa"/>
        </w:tblCellMar>
        <w:tblLook w:val="04A0" w:firstRow="1" w:lastRow="0" w:firstColumn="1" w:lastColumn="0" w:noHBand="0" w:noVBand="1"/>
      </w:tblPr>
      <w:tblGrid>
        <w:gridCol w:w="969"/>
        <w:gridCol w:w="3639"/>
        <w:gridCol w:w="2209"/>
        <w:gridCol w:w="2253"/>
      </w:tblGrid>
      <w:tr w:rsidR="009A66B7" w:rsidRPr="00991B04" w:rsidDel="00B010CA" w14:paraId="45904ACA" w14:textId="77777777" w:rsidTr="00E63EB0">
        <w:trPr>
          <w:trHeight w:val="290"/>
          <w:jc w:val="center"/>
          <w:del w:id="793" w:author="Mara Cristina Lima" w:date="2022-01-19T20:11:00Z"/>
        </w:trPr>
        <w:tc>
          <w:tcPr>
            <w:tcW w:w="615"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3F19FDCD" w14:textId="35F4C09D" w:rsidR="001E48EA" w:rsidRPr="00991B04" w:rsidDel="00B010CA" w:rsidRDefault="001E48EA" w:rsidP="005404AF">
            <w:pPr>
              <w:jc w:val="center"/>
              <w:rPr>
                <w:del w:id="794" w:author="Mara Cristina Lima" w:date="2022-01-19T20:11:00Z"/>
                <w:rFonts w:ascii="Tahoma" w:eastAsiaTheme="minorHAnsi" w:hAnsi="Tahoma" w:cs="Tahoma"/>
                <w:sz w:val="20"/>
                <w:szCs w:val="20"/>
              </w:rPr>
            </w:pPr>
            <w:del w:id="795" w:author="Mara Cristina Lima" w:date="2022-01-19T20:11:00Z">
              <w:r w:rsidRPr="00991B04" w:rsidDel="00B010CA">
                <w:rPr>
                  <w:rFonts w:ascii="Tahoma" w:hAnsi="Tahoma" w:cs="Tahoma"/>
                  <w:b/>
                  <w:bCs/>
                  <w:color w:val="FFFFFF"/>
                  <w:sz w:val="20"/>
                  <w:szCs w:val="20"/>
                </w:rPr>
                <w:delText>Liberação</w:delText>
              </w:r>
            </w:del>
          </w:p>
        </w:tc>
        <w:tc>
          <w:tcPr>
            <w:tcW w:w="122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32A7444" w14:textId="29206A9F" w:rsidR="001E48EA" w:rsidRPr="00991B04" w:rsidDel="00B010CA" w:rsidRDefault="001E48EA" w:rsidP="005404AF">
            <w:pPr>
              <w:jc w:val="center"/>
              <w:rPr>
                <w:del w:id="796" w:author="Mara Cristina Lima" w:date="2022-01-19T20:11:00Z"/>
                <w:rFonts w:ascii="Tahoma" w:hAnsi="Tahoma" w:cs="Tahoma"/>
                <w:sz w:val="20"/>
                <w:szCs w:val="20"/>
              </w:rPr>
            </w:pPr>
            <w:del w:id="797" w:author="Mara Cristina Lima" w:date="2022-01-19T20:11:00Z">
              <w:r w:rsidRPr="00991B04" w:rsidDel="00B010CA">
                <w:rPr>
                  <w:rFonts w:ascii="Tahoma" w:hAnsi="Tahoma" w:cs="Tahoma"/>
                  <w:b/>
                  <w:bCs/>
                  <w:color w:val="FFFFFF"/>
                  <w:sz w:val="20"/>
                  <w:szCs w:val="20"/>
                </w:rPr>
                <w:delText>Data</w:delText>
              </w:r>
            </w:del>
          </w:p>
        </w:tc>
        <w:tc>
          <w:tcPr>
            <w:tcW w:w="1681"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EBB49E3" w14:textId="370B01EE" w:rsidR="001E48EA" w:rsidRPr="00991B04" w:rsidDel="00B010CA" w:rsidRDefault="001E48EA" w:rsidP="005404AF">
            <w:pPr>
              <w:jc w:val="center"/>
              <w:rPr>
                <w:del w:id="798" w:author="Mara Cristina Lima" w:date="2022-01-19T20:11:00Z"/>
                <w:rFonts w:ascii="Tahoma" w:hAnsi="Tahoma" w:cs="Tahoma"/>
                <w:sz w:val="20"/>
                <w:szCs w:val="20"/>
              </w:rPr>
            </w:pPr>
            <w:del w:id="799" w:author="Mara Cristina Lima" w:date="2022-01-19T20:11:00Z">
              <w:r w:rsidRPr="00991B04" w:rsidDel="00B010CA">
                <w:rPr>
                  <w:rFonts w:ascii="Tahoma" w:hAnsi="Tahoma" w:cs="Tahoma"/>
                  <w:b/>
                  <w:bCs/>
                  <w:color w:val="FFFFFF"/>
                  <w:sz w:val="20"/>
                  <w:szCs w:val="20"/>
                </w:rPr>
                <w:delText>Valor Mínimo de Parcela</w:delText>
              </w:r>
            </w:del>
          </w:p>
        </w:tc>
        <w:tc>
          <w:tcPr>
            <w:tcW w:w="1481"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220E8CF7" w14:textId="4418EB02" w:rsidR="001E48EA" w:rsidRPr="00991B04" w:rsidDel="00B010CA" w:rsidRDefault="001E48EA" w:rsidP="005404AF">
            <w:pPr>
              <w:jc w:val="center"/>
              <w:rPr>
                <w:del w:id="800" w:author="Mara Cristina Lima" w:date="2022-01-19T20:11:00Z"/>
                <w:rFonts w:ascii="Tahoma" w:hAnsi="Tahoma" w:cs="Tahoma"/>
                <w:sz w:val="20"/>
                <w:szCs w:val="20"/>
              </w:rPr>
            </w:pPr>
            <w:del w:id="801" w:author="Mara Cristina Lima" w:date="2022-01-19T20:11:00Z">
              <w:r w:rsidRPr="00991B04" w:rsidDel="00B010CA">
                <w:rPr>
                  <w:rFonts w:ascii="Tahoma" w:hAnsi="Tahoma" w:cs="Tahoma"/>
                  <w:b/>
                  <w:bCs/>
                  <w:color w:val="FFFFFF"/>
                  <w:sz w:val="20"/>
                  <w:szCs w:val="20"/>
                </w:rPr>
                <w:delText>Valor Máximo de Parcela</w:delText>
              </w:r>
            </w:del>
          </w:p>
        </w:tc>
      </w:tr>
      <w:tr w:rsidR="009A66B7" w:rsidRPr="00991B04" w:rsidDel="00B010CA" w14:paraId="585E9004" w14:textId="77777777" w:rsidTr="00E63EB0">
        <w:trPr>
          <w:trHeight w:val="290"/>
          <w:jc w:val="center"/>
          <w:del w:id="802" w:author="Mara Cristina Lima" w:date="2022-01-19T20:11:00Z"/>
        </w:trPr>
        <w:tc>
          <w:tcPr>
            <w:tcW w:w="615" w:type="pct"/>
            <w:noWrap/>
            <w:tcMar>
              <w:top w:w="0" w:type="dxa"/>
              <w:left w:w="70" w:type="dxa"/>
              <w:bottom w:w="0" w:type="dxa"/>
              <w:right w:w="70" w:type="dxa"/>
            </w:tcMar>
            <w:vAlign w:val="center"/>
            <w:hideMark/>
          </w:tcPr>
          <w:p w14:paraId="5093F632" w14:textId="4AFFC32A" w:rsidR="00BE3471" w:rsidRPr="00991B04" w:rsidDel="00B010CA" w:rsidRDefault="00BE3471" w:rsidP="005404AF">
            <w:pPr>
              <w:jc w:val="center"/>
              <w:rPr>
                <w:del w:id="803" w:author="Mara Cristina Lima" w:date="2022-01-19T20:11:00Z"/>
                <w:rFonts w:ascii="Tahoma" w:hAnsi="Tahoma" w:cs="Tahoma"/>
                <w:sz w:val="20"/>
                <w:szCs w:val="20"/>
              </w:rPr>
            </w:pPr>
            <w:del w:id="804" w:author="Mara Cristina Lima" w:date="2022-01-19T20:11:00Z">
              <w:r w:rsidRPr="00991B04" w:rsidDel="00B010CA">
                <w:rPr>
                  <w:rFonts w:ascii="Tahoma" w:hAnsi="Tahoma" w:cs="Tahoma"/>
                  <w:color w:val="000000"/>
                  <w:sz w:val="20"/>
                  <w:szCs w:val="20"/>
                </w:rPr>
                <w:delText>1</w:delText>
              </w:r>
            </w:del>
          </w:p>
        </w:tc>
        <w:tc>
          <w:tcPr>
            <w:tcW w:w="1223" w:type="pct"/>
            <w:noWrap/>
            <w:tcMar>
              <w:top w:w="0" w:type="dxa"/>
              <w:left w:w="70" w:type="dxa"/>
              <w:bottom w:w="0" w:type="dxa"/>
              <w:right w:w="70" w:type="dxa"/>
            </w:tcMar>
            <w:vAlign w:val="center"/>
            <w:hideMark/>
          </w:tcPr>
          <w:p w14:paraId="5758B6C0" w14:textId="265080A5" w:rsidR="00BE3471" w:rsidRPr="00991B04" w:rsidDel="00B010CA" w:rsidRDefault="008A7E03" w:rsidP="005404AF">
            <w:pPr>
              <w:jc w:val="center"/>
              <w:rPr>
                <w:del w:id="805" w:author="Mara Cristina Lima" w:date="2022-01-19T20:11:00Z"/>
                <w:rFonts w:ascii="Tahoma" w:hAnsi="Tahoma" w:cs="Tahoma"/>
                <w:sz w:val="20"/>
                <w:szCs w:val="20"/>
              </w:rPr>
            </w:pPr>
            <w:del w:id="806" w:author="Mara Cristina Lima" w:date="2022-01-19T20:11:00Z">
              <w:r w:rsidRPr="00991B04" w:rsidDel="00B010CA">
                <w:rPr>
                  <w:rFonts w:ascii="Tahoma" w:hAnsi="Tahoma" w:cs="Tahoma"/>
                  <w:color w:val="000000"/>
                  <w:sz w:val="20"/>
                  <w:szCs w:val="20"/>
                </w:rPr>
                <w:delText xml:space="preserve">Após cumprimento das Condições Precedentes </w:delText>
              </w:r>
            </w:del>
          </w:p>
        </w:tc>
        <w:tc>
          <w:tcPr>
            <w:tcW w:w="1681" w:type="pct"/>
            <w:noWrap/>
            <w:tcMar>
              <w:top w:w="0" w:type="dxa"/>
              <w:left w:w="70" w:type="dxa"/>
              <w:bottom w:w="0" w:type="dxa"/>
              <w:right w:w="70" w:type="dxa"/>
            </w:tcMar>
            <w:vAlign w:val="center"/>
            <w:hideMark/>
          </w:tcPr>
          <w:p w14:paraId="0167D4BF" w14:textId="12CA0F94" w:rsidR="00BE3471" w:rsidRPr="00991B04" w:rsidDel="00B010CA" w:rsidRDefault="00BE3471" w:rsidP="005404AF">
            <w:pPr>
              <w:jc w:val="center"/>
              <w:rPr>
                <w:del w:id="807" w:author="Mara Cristina Lima" w:date="2022-01-19T20:11:00Z"/>
                <w:rFonts w:ascii="Tahoma" w:hAnsi="Tahoma" w:cs="Tahoma"/>
                <w:sz w:val="20"/>
                <w:szCs w:val="20"/>
              </w:rPr>
            </w:pPr>
            <w:del w:id="808" w:author="Mara Cristina Lima" w:date="2022-01-19T20:11:00Z">
              <w:r w:rsidRPr="00991B04" w:rsidDel="00B010CA">
                <w:rPr>
                  <w:rFonts w:ascii="Tahoma" w:hAnsi="Tahoma" w:cs="Tahoma"/>
                  <w:color w:val="000000"/>
                  <w:sz w:val="20"/>
                  <w:szCs w:val="20"/>
                </w:rPr>
                <w:delText>2.</w:delText>
              </w:r>
              <w:r w:rsidR="008A7E03" w:rsidRPr="00991B04" w:rsidDel="00B010CA">
                <w:rPr>
                  <w:rFonts w:ascii="Tahoma" w:hAnsi="Tahoma" w:cs="Tahoma"/>
                  <w:color w:val="000000"/>
                  <w:sz w:val="20"/>
                  <w:szCs w:val="20"/>
                </w:rPr>
                <w:delText>740</w:delText>
              </w:r>
              <w:r w:rsidRPr="00991B04" w:rsidDel="00B010CA">
                <w:rPr>
                  <w:rFonts w:ascii="Tahoma" w:hAnsi="Tahoma" w:cs="Tahoma"/>
                  <w:color w:val="000000"/>
                  <w:sz w:val="20"/>
                  <w:szCs w:val="20"/>
                </w:rPr>
                <w:delText>.000,00</w:delText>
              </w:r>
            </w:del>
          </w:p>
        </w:tc>
        <w:tc>
          <w:tcPr>
            <w:tcW w:w="1481" w:type="pct"/>
            <w:noWrap/>
            <w:tcMar>
              <w:top w:w="0" w:type="dxa"/>
              <w:left w:w="70" w:type="dxa"/>
              <w:bottom w:w="0" w:type="dxa"/>
              <w:right w:w="70" w:type="dxa"/>
            </w:tcMar>
            <w:vAlign w:val="center"/>
            <w:hideMark/>
          </w:tcPr>
          <w:p w14:paraId="07595392" w14:textId="6A4AF475" w:rsidR="00BE3471" w:rsidRPr="00991B04" w:rsidDel="00B010CA" w:rsidRDefault="00BE3471" w:rsidP="005404AF">
            <w:pPr>
              <w:jc w:val="center"/>
              <w:rPr>
                <w:del w:id="809" w:author="Mara Cristina Lima" w:date="2022-01-19T20:11:00Z"/>
                <w:rFonts w:ascii="Tahoma" w:hAnsi="Tahoma" w:cs="Tahoma"/>
                <w:sz w:val="20"/>
                <w:szCs w:val="20"/>
              </w:rPr>
            </w:pPr>
            <w:del w:id="810" w:author="Mara Cristina Lima" w:date="2022-01-19T20:11:00Z">
              <w:r w:rsidRPr="00991B04" w:rsidDel="00B010CA">
                <w:rPr>
                  <w:rFonts w:ascii="Tahoma" w:hAnsi="Tahoma" w:cs="Tahoma"/>
                  <w:color w:val="000000"/>
                  <w:sz w:val="20"/>
                  <w:szCs w:val="20"/>
                </w:rPr>
                <w:delText>2.</w:delText>
              </w:r>
              <w:r w:rsidR="008A7E03" w:rsidRPr="00991B04" w:rsidDel="00B010CA">
                <w:rPr>
                  <w:rFonts w:ascii="Tahoma" w:hAnsi="Tahoma" w:cs="Tahoma"/>
                  <w:color w:val="000000"/>
                  <w:sz w:val="20"/>
                  <w:szCs w:val="20"/>
                </w:rPr>
                <w:delText>740</w:delText>
              </w:r>
              <w:r w:rsidRPr="00991B04" w:rsidDel="00B010CA">
                <w:rPr>
                  <w:rFonts w:ascii="Tahoma" w:hAnsi="Tahoma" w:cs="Tahoma"/>
                  <w:color w:val="000000"/>
                  <w:sz w:val="20"/>
                  <w:szCs w:val="20"/>
                </w:rPr>
                <w:delText>.000,00</w:delText>
              </w:r>
            </w:del>
          </w:p>
        </w:tc>
      </w:tr>
      <w:tr w:rsidR="009A66B7" w:rsidRPr="00991B04" w:rsidDel="00B010CA" w14:paraId="06D1D8FD" w14:textId="77777777" w:rsidTr="00E63EB0">
        <w:trPr>
          <w:trHeight w:val="290"/>
          <w:jc w:val="center"/>
          <w:del w:id="811" w:author="Mara Cristina Lima" w:date="2022-01-19T20:11:00Z"/>
        </w:trPr>
        <w:tc>
          <w:tcPr>
            <w:tcW w:w="615" w:type="pct"/>
            <w:shd w:val="clear" w:color="auto" w:fill="F2F2F2"/>
            <w:noWrap/>
            <w:tcMar>
              <w:top w:w="0" w:type="dxa"/>
              <w:left w:w="70" w:type="dxa"/>
              <w:bottom w:w="0" w:type="dxa"/>
              <w:right w:w="70" w:type="dxa"/>
            </w:tcMar>
            <w:vAlign w:val="center"/>
            <w:hideMark/>
          </w:tcPr>
          <w:p w14:paraId="3BE3C1B5" w14:textId="7FA9F8DC" w:rsidR="00BE3471" w:rsidRPr="00991B04" w:rsidDel="00B010CA" w:rsidRDefault="00BE3471" w:rsidP="005404AF">
            <w:pPr>
              <w:jc w:val="center"/>
              <w:rPr>
                <w:del w:id="812" w:author="Mara Cristina Lima" w:date="2022-01-19T20:11:00Z"/>
                <w:rFonts w:ascii="Tahoma" w:hAnsi="Tahoma" w:cs="Tahoma"/>
                <w:sz w:val="20"/>
                <w:szCs w:val="20"/>
              </w:rPr>
            </w:pPr>
            <w:del w:id="813" w:author="Mara Cristina Lima" w:date="2022-01-19T20:11:00Z">
              <w:r w:rsidRPr="00991B04" w:rsidDel="00B010CA">
                <w:rPr>
                  <w:rFonts w:ascii="Tahoma" w:hAnsi="Tahoma" w:cs="Tahoma"/>
                  <w:color w:val="000000"/>
                  <w:sz w:val="20"/>
                  <w:szCs w:val="20"/>
                </w:rPr>
                <w:delText>2</w:delText>
              </w:r>
            </w:del>
          </w:p>
        </w:tc>
        <w:tc>
          <w:tcPr>
            <w:tcW w:w="1223" w:type="pct"/>
            <w:shd w:val="clear" w:color="auto" w:fill="F2F2F2"/>
            <w:noWrap/>
            <w:tcMar>
              <w:top w:w="0" w:type="dxa"/>
              <w:left w:w="70" w:type="dxa"/>
              <w:bottom w:w="0" w:type="dxa"/>
              <w:right w:w="70" w:type="dxa"/>
            </w:tcMar>
            <w:vAlign w:val="center"/>
            <w:hideMark/>
          </w:tcPr>
          <w:p w14:paraId="2B8B0925" w14:textId="0BEFE685" w:rsidR="00BE3471" w:rsidRPr="00991B04" w:rsidDel="00B010CA" w:rsidRDefault="00BE3471" w:rsidP="005404AF">
            <w:pPr>
              <w:jc w:val="center"/>
              <w:rPr>
                <w:del w:id="814" w:author="Mara Cristina Lima" w:date="2022-01-19T20:11:00Z"/>
                <w:rFonts w:ascii="Tahoma" w:hAnsi="Tahoma" w:cs="Tahoma"/>
                <w:sz w:val="20"/>
                <w:szCs w:val="20"/>
              </w:rPr>
            </w:pPr>
            <w:del w:id="815" w:author="Mara Cristina Lima" w:date="2022-01-19T20:11:00Z">
              <w:r w:rsidRPr="00991B04" w:rsidDel="00B010CA">
                <w:rPr>
                  <w:rFonts w:ascii="Tahoma" w:hAnsi="Tahoma" w:cs="Tahoma"/>
                  <w:color w:val="000000"/>
                  <w:sz w:val="20"/>
                  <w:szCs w:val="20"/>
                </w:rPr>
                <w:delText>mar-22</w:delText>
              </w:r>
            </w:del>
          </w:p>
        </w:tc>
        <w:tc>
          <w:tcPr>
            <w:tcW w:w="1681" w:type="pct"/>
            <w:shd w:val="clear" w:color="auto" w:fill="F2F2F2"/>
            <w:noWrap/>
            <w:tcMar>
              <w:top w:w="0" w:type="dxa"/>
              <w:left w:w="70" w:type="dxa"/>
              <w:bottom w:w="0" w:type="dxa"/>
              <w:right w:w="70" w:type="dxa"/>
            </w:tcMar>
            <w:vAlign w:val="center"/>
            <w:hideMark/>
          </w:tcPr>
          <w:p w14:paraId="0FEA9E12" w14:textId="63B674AF" w:rsidR="00BE3471" w:rsidRPr="00991B04" w:rsidDel="00B010CA" w:rsidRDefault="00BE3471" w:rsidP="005404AF">
            <w:pPr>
              <w:jc w:val="center"/>
              <w:rPr>
                <w:del w:id="816" w:author="Mara Cristina Lima" w:date="2022-01-19T20:11:00Z"/>
                <w:rFonts w:ascii="Tahoma" w:hAnsi="Tahoma" w:cs="Tahoma"/>
                <w:sz w:val="20"/>
                <w:szCs w:val="20"/>
              </w:rPr>
            </w:pPr>
            <w:del w:id="817" w:author="Mara Cristina Lima" w:date="2022-01-19T20:11:00Z">
              <w:r w:rsidRPr="00991B04" w:rsidDel="00B010CA">
                <w:rPr>
                  <w:rFonts w:ascii="Tahoma" w:hAnsi="Tahoma" w:cs="Tahoma"/>
                  <w:color w:val="000000"/>
                  <w:sz w:val="20"/>
                  <w:szCs w:val="20"/>
                </w:rPr>
                <w:delText>900.000,00</w:delText>
              </w:r>
            </w:del>
          </w:p>
        </w:tc>
        <w:tc>
          <w:tcPr>
            <w:tcW w:w="1481" w:type="pct"/>
            <w:shd w:val="clear" w:color="auto" w:fill="F2F2F2"/>
            <w:noWrap/>
            <w:tcMar>
              <w:top w:w="0" w:type="dxa"/>
              <w:left w:w="70" w:type="dxa"/>
              <w:bottom w:w="0" w:type="dxa"/>
              <w:right w:w="70" w:type="dxa"/>
            </w:tcMar>
            <w:vAlign w:val="center"/>
            <w:hideMark/>
          </w:tcPr>
          <w:p w14:paraId="36BED2E9" w14:textId="52166BDF" w:rsidR="00BE3471" w:rsidRPr="00991B04" w:rsidDel="00B010CA" w:rsidRDefault="00BE3471" w:rsidP="005404AF">
            <w:pPr>
              <w:jc w:val="center"/>
              <w:rPr>
                <w:del w:id="818" w:author="Mara Cristina Lima" w:date="2022-01-19T20:11:00Z"/>
                <w:rFonts w:ascii="Tahoma" w:hAnsi="Tahoma" w:cs="Tahoma"/>
                <w:sz w:val="20"/>
                <w:szCs w:val="20"/>
              </w:rPr>
            </w:pPr>
            <w:del w:id="819" w:author="Mara Cristina Lima" w:date="2022-01-19T20:11:00Z">
              <w:r w:rsidRPr="00991B04" w:rsidDel="00B010CA">
                <w:rPr>
                  <w:rFonts w:ascii="Tahoma" w:hAnsi="Tahoma" w:cs="Tahoma"/>
                  <w:color w:val="000000"/>
                  <w:sz w:val="20"/>
                  <w:szCs w:val="20"/>
                </w:rPr>
                <w:delText>2.150.000,00</w:delText>
              </w:r>
            </w:del>
          </w:p>
        </w:tc>
      </w:tr>
      <w:tr w:rsidR="009A66B7" w:rsidRPr="00991B04" w:rsidDel="00B010CA" w14:paraId="0E507199" w14:textId="77777777" w:rsidTr="00E63EB0">
        <w:trPr>
          <w:trHeight w:val="290"/>
          <w:jc w:val="center"/>
          <w:del w:id="820" w:author="Mara Cristina Lima" w:date="2022-01-19T20:11:00Z"/>
        </w:trPr>
        <w:tc>
          <w:tcPr>
            <w:tcW w:w="615" w:type="pct"/>
            <w:noWrap/>
            <w:tcMar>
              <w:top w:w="0" w:type="dxa"/>
              <w:left w:w="70" w:type="dxa"/>
              <w:bottom w:w="0" w:type="dxa"/>
              <w:right w:w="70" w:type="dxa"/>
            </w:tcMar>
            <w:vAlign w:val="center"/>
            <w:hideMark/>
          </w:tcPr>
          <w:p w14:paraId="1A8BBDF5" w14:textId="4CE9DDF9" w:rsidR="00BE3471" w:rsidRPr="00991B04" w:rsidDel="00B010CA" w:rsidRDefault="00BE3471" w:rsidP="005404AF">
            <w:pPr>
              <w:jc w:val="center"/>
              <w:rPr>
                <w:del w:id="821" w:author="Mara Cristina Lima" w:date="2022-01-19T20:11:00Z"/>
                <w:rFonts w:ascii="Tahoma" w:hAnsi="Tahoma" w:cs="Tahoma"/>
                <w:sz w:val="20"/>
                <w:szCs w:val="20"/>
              </w:rPr>
            </w:pPr>
            <w:del w:id="822" w:author="Mara Cristina Lima" w:date="2022-01-19T20:11:00Z">
              <w:r w:rsidRPr="00991B04" w:rsidDel="00B010CA">
                <w:rPr>
                  <w:rFonts w:ascii="Tahoma" w:hAnsi="Tahoma" w:cs="Tahoma"/>
                  <w:color w:val="000000"/>
                  <w:sz w:val="20"/>
                  <w:szCs w:val="20"/>
                </w:rPr>
                <w:delText>3</w:delText>
              </w:r>
            </w:del>
          </w:p>
        </w:tc>
        <w:tc>
          <w:tcPr>
            <w:tcW w:w="1223" w:type="pct"/>
            <w:noWrap/>
            <w:tcMar>
              <w:top w:w="0" w:type="dxa"/>
              <w:left w:w="70" w:type="dxa"/>
              <w:bottom w:w="0" w:type="dxa"/>
              <w:right w:w="70" w:type="dxa"/>
            </w:tcMar>
            <w:vAlign w:val="center"/>
            <w:hideMark/>
          </w:tcPr>
          <w:p w14:paraId="7E032A54" w14:textId="5D607BC3" w:rsidR="00BE3471" w:rsidRPr="00991B04" w:rsidDel="00B010CA" w:rsidRDefault="00BE3471" w:rsidP="005404AF">
            <w:pPr>
              <w:jc w:val="center"/>
              <w:rPr>
                <w:del w:id="823" w:author="Mara Cristina Lima" w:date="2022-01-19T20:11:00Z"/>
                <w:rFonts w:ascii="Tahoma" w:hAnsi="Tahoma" w:cs="Tahoma"/>
                <w:sz w:val="20"/>
                <w:szCs w:val="20"/>
              </w:rPr>
            </w:pPr>
            <w:del w:id="824" w:author="Mara Cristina Lima" w:date="2022-01-19T20:11:00Z">
              <w:r w:rsidRPr="00991B04" w:rsidDel="00B010CA">
                <w:rPr>
                  <w:rFonts w:ascii="Tahoma" w:hAnsi="Tahoma" w:cs="Tahoma"/>
                  <w:color w:val="000000"/>
                  <w:sz w:val="20"/>
                  <w:szCs w:val="20"/>
                </w:rPr>
                <w:delText>mai-22</w:delText>
              </w:r>
            </w:del>
          </w:p>
        </w:tc>
        <w:tc>
          <w:tcPr>
            <w:tcW w:w="1681" w:type="pct"/>
            <w:noWrap/>
            <w:tcMar>
              <w:top w:w="0" w:type="dxa"/>
              <w:left w:w="70" w:type="dxa"/>
              <w:bottom w:w="0" w:type="dxa"/>
              <w:right w:w="70" w:type="dxa"/>
            </w:tcMar>
            <w:vAlign w:val="center"/>
            <w:hideMark/>
          </w:tcPr>
          <w:p w14:paraId="5A7BDFE9" w14:textId="0BE11CE6" w:rsidR="00BE3471" w:rsidRPr="00991B04" w:rsidDel="00B010CA" w:rsidRDefault="00BE3471" w:rsidP="005404AF">
            <w:pPr>
              <w:jc w:val="center"/>
              <w:rPr>
                <w:del w:id="825" w:author="Mara Cristina Lima" w:date="2022-01-19T20:11:00Z"/>
                <w:rFonts w:ascii="Tahoma" w:hAnsi="Tahoma" w:cs="Tahoma"/>
                <w:sz w:val="20"/>
                <w:szCs w:val="20"/>
              </w:rPr>
            </w:pPr>
            <w:del w:id="826" w:author="Mara Cristina Lima" w:date="2022-01-19T20:11:00Z">
              <w:r w:rsidRPr="00991B04" w:rsidDel="00B010CA">
                <w:rPr>
                  <w:rFonts w:ascii="Tahoma" w:hAnsi="Tahoma" w:cs="Tahoma"/>
                  <w:color w:val="000000"/>
                  <w:sz w:val="20"/>
                  <w:szCs w:val="20"/>
                </w:rPr>
                <w:delText>900.000,00</w:delText>
              </w:r>
            </w:del>
          </w:p>
        </w:tc>
        <w:tc>
          <w:tcPr>
            <w:tcW w:w="1481" w:type="pct"/>
            <w:noWrap/>
            <w:tcMar>
              <w:top w:w="0" w:type="dxa"/>
              <w:left w:w="70" w:type="dxa"/>
              <w:bottom w:w="0" w:type="dxa"/>
              <w:right w:w="70" w:type="dxa"/>
            </w:tcMar>
            <w:vAlign w:val="center"/>
            <w:hideMark/>
          </w:tcPr>
          <w:p w14:paraId="5D49D02C" w14:textId="66848DFD" w:rsidR="00BE3471" w:rsidRPr="00991B04" w:rsidDel="00B010CA" w:rsidRDefault="00BE3471" w:rsidP="005404AF">
            <w:pPr>
              <w:jc w:val="center"/>
              <w:rPr>
                <w:del w:id="827" w:author="Mara Cristina Lima" w:date="2022-01-19T20:11:00Z"/>
                <w:rFonts w:ascii="Tahoma" w:hAnsi="Tahoma" w:cs="Tahoma"/>
                <w:sz w:val="20"/>
                <w:szCs w:val="20"/>
              </w:rPr>
            </w:pPr>
            <w:del w:id="828" w:author="Mara Cristina Lima" w:date="2022-01-19T20:11:00Z">
              <w:r w:rsidRPr="00991B04" w:rsidDel="00B010CA">
                <w:rPr>
                  <w:rFonts w:ascii="Tahoma" w:hAnsi="Tahoma" w:cs="Tahoma"/>
                  <w:color w:val="000000"/>
                  <w:sz w:val="20"/>
                  <w:szCs w:val="20"/>
                </w:rPr>
                <w:delText>2.150.000,00</w:delText>
              </w:r>
            </w:del>
          </w:p>
        </w:tc>
      </w:tr>
      <w:tr w:rsidR="009A66B7" w:rsidRPr="00991B04" w:rsidDel="00B010CA" w14:paraId="00BE4CF6" w14:textId="77777777" w:rsidTr="00E63EB0">
        <w:trPr>
          <w:trHeight w:val="290"/>
          <w:jc w:val="center"/>
          <w:del w:id="829" w:author="Mara Cristina Lima" w:date="2022-01-19T20:11:00Z"/>
        </w:trPr>
        <w:tc>
          <w:tcPr>
            <w:tcW w:w="615" w:type="pct"/>
            <w:shd w:val="clear" w:color="auto" w:fill="F2F2F2"/>
            <w:noWrap/>
            <w:tcMar>
              <w:top w:w="0" w:type="dxa"/>
              <w:left w:w="70" w:type="dxa"/>
              <w:bottom w:w="0" w:type="dxa"/>
              <w:right w:w="70" w:type="dxa"/>
            </w:tcMar>
            <w:vAlign w:val="center"/>
            <w:hideMark/>
          </w:tcPr>
          <w:p w14:paraId="4674B48D" w14:textId="4E8FFE69" w:rsidR="00BE3471" w:rsidRPr="00991B04" w:rsidDel="00B010CA" w:rsidRDefault="00BE3471" w:rsidP="005404AF">
            <w:pPr>
              <w:jc w:val="center"/>
              <w:rPr>
                <w:del w:id="830" w:author="Mara Cristina Lima" w:date="2022-01-19T20:11:00Z"/>
                <w:rFonts w:ascii="Tahoma" w:hAnsi="Tahoma" w:cs="Tahoma"/>
                <w:sz w:val="20"/>
                <w:szCs w:val="20"/>
              </w:rPr>
            </w:pPr>
            <w:del w:id="831" w:author="Mara Cristina Lima" w:date="2022-01-19T20:11:00Z">
              <w:r w:rsidRPr="00991B04" w:rsidDel="00B010CA">
                <w:rPr>
                  <w:rFonts w:ascii="Tahoma" w:hAnsi="Tahoma" w:cs="Tahoma"/>
                  <w:color w:val="000000"/>
                  <w:sz w:val="20"/>
                  <w:szCs w:val="20"/>
                </w:rPr>
                <w:delText>4</w:delText>
              </w:r>
            </w:del>
          </w:p>
        </w:tc>
        <w:tc>
          <w:tcPr>
            <w:tcW w:w="1223" w:type="pct"/>
            <w:shd w:val="clear" w:color="auto" w:fill="F2F2F2"/>
            <w:noWrap/>
            <w:tcMar>
              <w:top w:w="0" w:type="dxa"/>
              <w:left w:w="70" w:type="dxa"/>
              <w:bottom w:w="0" w:type="dxa"/>
              <w:right w:w="70" w:type="dxa"/>
            </w:tcMar>
            <w:vAlign w:val="center"/>
            <w:hideMark/>
          </w:tcPr>
          <w:p w14:paraId="063F589F" w14:textId="35AE1D09" w:rsidR="00BE3471" w:rsidRPr="00991B04" w:rsidDel="00B010CA" w:rsidRDefault="00BE3471" w:rsidP="005404AF">
            <w:pPr>
              <w:jc w:val="center"/>
              <w:rPr>
                <w:del w:id="832" w:author="Mara Cristina Lima" w:date="2022-01-19T20:11:00Z"/>
                <w:rFonts w:ascii="Tahoma" w:hAnsi="Tahoma" w:cs="Tahoma"/>
                <w:sz w:val="20"/>
                <w:szCs w:val="20"/>
              </w:rPr>
            </w:pPr>
            <w:del w:id="833" w:author="Mara Cristina Lima" w:date="2022-01-19T20:11:00Z">
              <w:r w:rsidRPr="00991B04" w:rsidDel="00B010CA">
                <w:rPr>
                  <w:rFonts w:ascii="Tahoma" w:hAnsi="Tahoma" w:cs="Tahoma"/>
                  <w:color w:val="000000"/>
                  <w:sz w:val="20"/>
                  <w:szCs w:val="20"/>
                </w:rPr>
                <w:delText>ago-22</w:delText>
              </w:r>
            </w:del>
          </w:p>
        </w:tc>
        <w:tc>
          <w:tcPr>
            <w:tcW w:w="1681" w:type="pct"/>
            <w:shd w:val="clear" w:color="auto" w:fill="F2F2F2"/>
            <w:noWrap/>
            <w:tcMar>
              <w:top w:w="0" w:type="dxa"/>
              <w:left w:w="70" w:type="dxa"/>
              <w:bottom w:w="0" w:type="dxa"/>
              <w:right w:w="70" w:type="dxa"/>
            </w:tcMar>
            <w:vAlign w:val="center"/>
            <w:hideMark/>
          </w:tcPr>
          <w:p w14:paraId="4737859B" w14:textId="5BB054F5" w:rsidR="00BE3471" w:rsidRPr="00991B04" w:rsidDel="00B010CA" w:rsidRDefault="00BE3471" w:rsidP="005404AF">
            <w:pPr>
              <w:jc w:val="center"/>
              <w:rPr>
                <w:del w:id="834" w:author="Mara Cristina Lima" w:date="2022-01-19T20:11:00Z"/>
                <w:rFonts w:ascii="Tahoma" w:hAnsi="Tahoma" w:cs="Tahoma"/>
                <w:sz w:val="20"/>
                <w:szCs w:val="20"/>
              </w:rPr>
            </w:pPr>
            <w:del w:id="835" w:author="Mara Cristina Lima" w:date="2022-01-19T20:11:00Z">
              <w:r w:rsidRPr="00991B04" w:rsidDel="00B010CA">
                <w:rPr>
                  <w:rFonts w:ascii="Tahoma" w:hAnsi="Tahoma" w:cs="Tahoma"/>
                  <w:color w:val="000000"/>
                  <w:sz w:val="20"/>
                  <w:szCs w:val="20"/>
                </w:rPr>
                <w:delText>900.000,00</w:delText>
              </w:r>
            </w:del>
          </w:p>
        </w:tc>
        <w:tc>
          <w:tcPr>
            <w:tcW w:w="1481" w:type="pct"/>
            <w:shd w:val="clear" w:color="auto" w:fill="F2F2F2"/>
            <w:noWrap/>
            <w:tcMar>
              <w:top w:w="0" w:type="dxa"/>
              <w:left w:w="70" w:type="dxa"/>
              <w:bottom w:w="0" w:type="dxa"/>
              <w:right w:w="70" w:type="dxa"/>
            </w:tcMar>
            <w:vAlign w:val="center"/>
            <w:hideMark/>
          </w:tcPr>
          <w:p w14:paraId="380D6DD7" w14:textId="33BBBDD3" w:rsidR="00BE3471" w:rsidRPr="00991B04" w:rsidDel="00B010CA" w:rsidRDefault="00BE3471" w:rsidP="005404AF">
            <w:pPr>
              <w:jc w:val="center"/>
              <w:rPr>
                <w:del w:id="836" w:author="Mara Cristina Lima" w:date="2022-01-19T20:11:00Z"/>
                <w:rFonts w:ascii="Tahoma" w:hAnsi="Tahoma" w:cs="Tahoma"/>
                <w:sz w:val="20"/>
                <w:szCs w:val="20"/>
              </w:rPr>
            </w:pPr>
            <w:del w:id="837" w:author="Mara Cristina Lima" w:date="2022-01-19T20:11:00Z">
              <w:r w:rsidRPr="00991B04" w:rsidDel="00B010CA">
                <w:rPr>
                  <w:rFonts w:ascii="Tahoma" w:hAnsi="Tahoma" w:cs="Tahoma"/>
                  <w:color w:val="000000"/>
                  <w:sz w:val="20"/>
                  <w:szCs w:val="20"/>
                </w:rPr>
                <w:delText>2.150.000,00</w:delText>
              </w:r>
            </w:del>
          </w:p>
        </w:tc>
      </w:tr>
      <w:tr w:rsidR="009A66B7" w:rsidRPr="00991B04" w:rsidDel="00B010CA" w14:paraId="75198CA2" w14:textId="77777777" w:rsidTr="00E63EB0">
        <w:trPr>
          <w:trHeight w:val="290"/>
          <w:jc w:val="center"/>
          <w:del w:id="838" w:author="Mara Cristina Lima" w:date="2022-01-19T20:11:00Z"/>
        </w:trPr>
        <w:tc>
          <w:tcPr>
            <w:tcW w:w="615" w:type="pct"/>
            <w:noWrap/>
            <w:tcMar>
              <w:top w:w="0" w:type="dxa"/>
              <w:left w:w="70" w:type="dxa"/>
              <w:bottom w:w="0" w:type="dxa"/>
              <w:right w:w="70" w:type="dxa"/>
            </w:tcMar>
            <w:vAlign w:val="center"/>
            <w:hideMark/>
          </w:tcPr>
          <w:p w14:paraId="69480106" w14:textId="63E19205" w:rsidR="00BE3471" w:rsidRPr="00991B04" w:rsidDel="00B010CA" w:rsidRDefault="00BE3471" w:rsidP="005404AF">
            <w:pPr>
              <w:jc w:val="center"/>
              <w:rPr>
                <w:del w:id="839" w:author="Mara Cristina Lima" w:date="2022-01-19T20:11:00Z"/>
                <w:rFonts w:ascii="Tahoma" w:hAnsi="Tahoma" w:cs="Tahoma"/>
                <w:sz w:val="20"/>
                <w:szCs w:val="20"/>
              </w:rPr>
            </w:pPr>
            <w:del w:id="840" w:author="Mara Cristina Lima" w:date="2022-01-19T20:11:00Z">
              <w:r w:rsidRPr="00991B04" w:rsidDel="00B010CA">
                <w:rPr>
                  <w:rFonts w:ascii="Tahoma" w:hAnsi="Tahoma" w:cs="Tahoma"/>
                  <w:color w:val="000000"/>
                  <w:sz w:val="20"/>
                  <w:szCs w:val="20"/>
                </w:rPr>
                <w:delText>5</w:delText>
              </w:r>
            </w:del>
          </w:p>
        </w:tc>
        <w:tc>
          <w:tcPr>
            <w:tcW w:w="1223" w:type="pct"/>
            <w:noWrap/>
            <w:tcMar>
              <w:top w:w="0" w:type="dxa"/>
              <w:left w:w="70" w:type="dxa"/>
              <w:bottom w:w="0" w:type="dxa"/>
              <w:right w:w="70" w:type="dxa"/>
            </w:tcMar>
            <w:vAlign w:val="center"/>
            <w:hideMark/>
          </w:tcPr>
          <w:p w14:paraId="0A5C3CF1" w14:textId="56FFD236" w:rsidR="00BE3471" w:rsidRPr="00991B04" w:rsidDel="00B010CA" w:rsidRDefault="00BE3471" w:rsidP="005404AF">
            <w:pPr>
              <w:jc w:val="center"/>
              <w:rPr>
                <w:del w:id="841" w:author="Mara Cristina Lima" w:date="2022-01-19T20:11:00Z"/>
                <w:rFonts w:ascii="Tahoma" w:hAnsi="Tahoma" w:cs="Tahoma"/>
                <w:sz w:val="20"/>
                <w:szCs w:val="20"/>
              </w:rPr>
            </w:pPr>
            <w:del w:id="842" w:author="Mara Cristina Lima" w:date="2022-01-19T20:11:00Z">
              <w:r w:rsidRPr="00991B04" w:rsidDel="00B010CA">
                <w:rPr>
                  <w:rFonts w:ascii="Tahoma" w:hAnsi="Tahoma" w:cs="Tahoma"/>
                  <w:color w:val="000000"/>
                  <w:sz w:val="20"/>
                  <w:szCs w:val="20"/>
                </w:rPr>
                <w:delText>nov-22</w:delText>
              </w:r>
            </w:del>
          </w:p>
        </w:tc>
        <w:tc>
          <w:tcPr>
            <w:tcW w:w="1681" w:type="pct"/>
            <w:noWrap/>
            <w:tcMar>
              <w:top w:w="0" w:type="dxa"/>
              <w:left w:w="70" w:type="dxa"/>
              <w:bottom w:w="0" w:type="dxa"/>
              <w:right w:w="70" w:type="dxa"/>
            </w:tcMar>
            <w:vAlign w:val="center"/>
            <w:hideMark/>
          </w:tcPr>
          <w:p w14:paraId="0F9AA366" w14:textId="68E7235B" w:rsidR="00BE3471" w:rsidRPr="00991B04" w:rsidDel="00B010CA" w:rsidRDefault="00BE3471" w:rsidP="005404AF">
            <w:pPr>
              <w:jc w:val="center"/>
              <w:rPr>
                <w:del w:id="843" w:author="Mara Cristina Lima" w:date="2022-01-19T20:11:00Z"/>
                <w:rFonts w:ascii="Tahoma" w:hAnsi="Tahoma" w:cs="Tahoma"/>
                <w:sz w:val="20"/>
                <w:szCs w:val="20"/>
              </w:rPr>
            </w:pPr>
            <w:del w:id="844" w:author="Mara Cristina Lima" w:date="2022-01-19T20:11:00Z">
              <w:r w:rsidRPr="00991B04" w:rsidDel="00B010CA">
                <w:rPr>
                  <w:rFonts w:ascii="Tahoma" w:hAnsi="Tahoma" w:cs="Tahoma"/>
                  <w:color w:val="000000"/>
                  <w:sz w:val="20"/>
                  <w:szCs w:val="20"/>
                </w:rPr>
                <w:delText>900.000,00</w:delText>
              </w:r>
            </w:del>
          </w:p>
        </w:tc>
        <w:tc>
          <w:tcPr>
            <w:tcW w:w="1481" w:type="pct"/>
            <w:noWrap/>
            <w:tcMar>
              <w:top w:w="0" w:type="dxa"/>
              <w:left w:w="70" w:type="dxa"/>
              <w:bottom w:w="0" w:type="dxa"/>
              <w:right w:w="70" w:type="dxa"/>
            </w:tcMar>
            <w:vAlign w:val="center"/>
            <w:hideMark/>
          </w:tcPr>
          <w:p w14:paraId="3A7B3C39" w14:textId="5A06C7D2" w:rsidR="00BE3471" w:rsidRPr="00991B04" w:rsidDel="00B010CA" w:rsidRDefault="008A7E03" w:rsidP="005404AF">
            <w:pPr>
              <w:jc w:val="center"/>
              <w:rPr>
                <w:del w:id="845" w:author="Mara Cristina Lima" w:date="2022-01-19T20:11:00Z"/>
                <w:rFonts w:ascii="Tahoma" w:hAnsi="Tahoma" w:cs="Tahoma"/>
                <w:sz w:val="20"/>
                <w:szCs w:val="20"/>
              </w:rPr>
            </w:pPr>
            <w:del w:id="846" w:author="Mara Cristina Lima" w:date="2022-01-19T20:11:00Z">
              <w:r w:rsidRPr="00991B04" w:rsidDel="00B010CA">
                <w:rPr>
                  <w:rFonts w:ascii="Tahoma" w:hAnsi="Tahoma" w:cs="Tahoma"/>
                  <w:color w:val="000000"/>
                  <w:sz w:val="20"/>
                  <w:szCs w:val="20"/>
                </w:rPr>
                <w:delText>1.810</w:delText>
              </w:r>
              <w:r w:rsidR="00BE3471" w:rsidRPr="00991B04" w:rsidDel="00B010CA">
                <w:rPr>
                  <w:rFonts w:ascii="Tahoma" w:hAnsi="Tahoma" w:cs="Tahoma"/>
                  <w:color w:val="000000"/>
                  <w:sz w:val="20"/>
                  <w:szCs w:val="20"/>
                </w:rPr>
                <w:delText>.000,00</w:delText>
              </w:r>
            </w:del>
          </w:p>
        </w:tc>
      </w:tr>
      <w:tr w:rsidR="009A66B7" w:rsidRPr="00991B04" w:rsidDel="00B010CA" w14:paraId="5F72ADB0" w14:textId="77777777" w:rsidTr="00E63EB0">
        <w:trPr>
          <w:trHeight w:val="290"/>
          <w:jc w:val="center"/>
          <w:del w:id="847" w:author="Mara Cristina Lima" w:date="2022-01-19T20:11:00Z"/>
        </w:trPr>
        <w:tc>
          <w:tcPr>
            <w:tcW w:w="615" w:type="pct"/>
            <w:noWrap/>
            <w:tcMar>
              <w:top w:w="0" w:type="dxa"/>
              <w:left w:w="70" w:type="dxa"/>
              <w:bottom w:w="0" w:type="dxa"/>
              <w:right w:w="70" w:type="dxa"/>
            </w:tcMar>
            <w:vAlign w:val="center"/>
            <w:hideMark/>
          </w:tcPr>
          <w:p w14:paraId="3A0CBAA5" w14:textId="3A46C4A0" w:rsidR="00BE3471" w:rsidRPr="00991B04" w:rsidDel="00B010CA" w:rsidRDefault="00BE3471" w:rsidP="005404AF">
            <w:pPr>
              <w:jc w:val="center"/>
              <w:rPr>
                <w:del w:id="848" w:author="Mara Cristina Lima" w:date="2022-01-19T20:11:00Z"/>
                <w:rFonts w:ascii="Tahoma" w:hAnsi="Tahoma" w:cs="Tahoma"/>
                <w:sz w:val="20"/>
                <w:szCs w:val="20"/>
              </w:rPr>
            </w:pPr>
          </w:p>
        </w:tc>
        <w:tc>
          <w:tcPr>
            <w:tcW w:w="1223" w:type="pct"/>
            <w:noWrap/>
            <w:tcMar>
              <w:top w:w="0" w:type="dxa"/>
              <w:left w:w="70" w:type="dxa"/>
              <w:bottom w:w="0" w:type="dxa"/>
              <w:right w:w="70" w:type="dxa"/>
            </w:tcMar>
            <w:vAlign w:val="center"/>
            <w:hideMark/>
          </w:tcPr>
          <w:p w14:paraId="15610D82" w14:textId="47F206D7" w:rsidR="00BE3471" w:rsidRPr="00991B04" w:rsidDel="00B010CA" w:rsidRDefault="00BE3471" w:rsidP="005404AF">
            <w:pPr>
              <w:jc w:val="center"/>
              <w:rPr>
                <w:del w:id="849" w:author="Mara Cristina Lima" w:date="2022-01-19T20:11:00Z"/>
                <w:rFonts w:ascii="Tahoma" w:hAnsi="Tahoma" w:cs="Tahoma"/>
                <w:sz w:val="20"/>
                <w:szCs w:val="20"/>
              </w:rPr>
            </w:pPr>
          </w:p>
        </w:tc>
        <w:tc>
          <w:tcPr>
            <w:tcW w:w="1681" w:type="pct"/>
            <w:noWrap/>
            <w:tcMar>
              <w:top w:w="0" w:type="dxa"/>
              <w:left w:w="70" w:type="dxa"/>
              <w:bottom w:w="0" w:type="dxa"/>
              <w:right w:w="70" w:type="dxa"/>
            </w:tcMar>
            <w:vAlign w:val="center"/>
            <w:hideMark/>
          </w:tcPr>
          <w:p w14:paraId="474FE53B" w14:textId="50E6F472" w:rsidR="00BE3471" w:rsidRPr="00991B04" w:rsidDel="00B010CA" w:rsidRDefault="00BE3471" w:rsidP="005404AF">
            <w:pPr>
              <w:jc w:val="center"/>
              <w:rPr>
                <w:del w:id="850" w:author="Mara Cristina Lima" w:date="2022-01-19T20:11:00Z"/>
                <w:rFonts w:ascii="Tahoma" w:eastAsiaTheme="minorHAnsi" w:hAnsi="Tahoma" w:cs="Tahoma"/>
                <w:sz w:val="20"/>
                <w:szCs w:val="20"/>
              </w:rPr>
            </w:pPr>
            <w:del w:id="851" w:author="Mara Cristina Lima" w:date="2022-01-19T20:11:00Z">
              <w:r w:rsidRPr="00991B04" w:rsidDel="00B010CA">
                <w:rPr>
                  <w:rFonts w:ascii="Tahoma" w:hAnsi="Tahoma" w:cs="Tahoma"/>
                  <w:color w:val="000000"/>
                  <w:sz w:val="20"/>
                  <w:szCs w:val="20"/>
                </w:rPr>
                <w:delText>6.000.000,00</w:delText>
              </w:r>
            </w:del>
          </w:p>
        </w:tc>
        <w:tc>
          <w:tcPr>
            <w:tcW w:w="1481" w:type="pct"/>
            <w:noWrap/>
            <w:tcMar>
              <w:top w:w="0" w:type="dxa"/>
              <w:left w:w="70" w:type="dxa"/>
              <w:bottom w:w="0" w:type="dxa"/>
              <w:right w:w="70" w:type="dxa"/>
            </w:tcMar>
            <w:vAlign w:val="center"/>
            <w:hideMark/>
          </w:tcPr>
          <w:p w14:paraId="5F19DA54" w14:textId="7D1491D0" w:rsidR="00BE3471" w:rsidRPr="00991B04" w:rsidDel="00B010CA" w:rsidRDefault="00BE3471" w:rsidP="005404AF">
            <w:pPr>
              <w:jc w:val="center"/>
              <w:rPr>
                <w:del w:id="852" w:author="Mara Cristina Lima" w:date="2022-01-19T20:11:00Z"/>
                <w:rFonts w:ascii="Tahoma" w:hAnsi="Tahoma" w:cs="Tahoma"/>
                <w:sz w:val="20"/>
                <w:szCs w:val="20"/>
              </w:rPr>
            </w:pPr>
            <w:del w:id="853" w:author="Mara Cristina Lima" w:date="2022-01-19T20:11:00Z">
              <w:r w:rsidRPr="00991B04" w:rsidDel="00B010CA">
                <w:rPr>
                  <w:rFonts w:ascii="Tahoma" w:hAnsi="Tahoma" w:cs="Tahoma"/>
                  <w:color w:val="000000"/>
                  <w:sz w:val="20"/>
                  <w:szCs w:val="20"/>
                </w:rPr>
                <w:delText>11.000.000,00</w:delText>
              </w:r>
            </w:del>
          </w:p>
        </w:tc>
      </w:tr>
    </w:tbl>
    <w:p w14:paraId="4549E66F" w14:textId="118E2E4B" w:rsidR="001E48EA" w:rsidRPr="00991B04" w:rsidDel="00B010CA" w:rsidRDefault="001E48EA" w:rsidP="005404AF">
      <w:pPr>
        <w:pStyle w:val="PargrafodaLista"/>
        <w:spacing w:line="300" w:lineRule="exact"/>
        <w:ind w:left="0"/>
        <w:jc w:val="both"/>
        <w:rPr>
          <w:del w:id="854" w:author="Mara Cristina Lima" w:date="2022-01-19T20:12:00Z"/>
          <w:rFonts w:ascii="Tahoma" w:hAnsi="Tahoma" w:cs="Tahoma"/>
          <w:sz w:val="21"/>
          <w:szCs w:val="21"/>
          <w:u w:val="single"/>
        </w:rPr>
      </w:pPr>
    </w:p>
    <w:p w14:paraId="456AF88C" w14:textId="259915A1" w:rsidR="001E48EA" w:rsidRDefault="001E48EA" w:rsidP="005404AF">
      <w:pPr>
        <w:pStyle w:val="PargrafodaLista"/>
        <w:spacing w:line="300" w:lineRule="exact"/>
        <w:ind w:left="0"/>
        <w:jc w:val="center"/>
        <w:rPr>
          <w:ins w:id="855" w:author="Mara Cristina Lima" w:date="2022-01-19T20:11:00Z"/>
          <w:rFonts w:ascii="Tahoma" w:hAnsi="Tahoma" w:cs="Tahoma"/>
          <w:sz w:val="21"/>
          <w:szCs w:val="21"/>
          <w:u w:val="single"/>
        </w:rPr>
      </w:pPr>
      <w:r w:rsidRPr="00991B04">
        <w:rPr>
          <w:rFonts w:ascii="Tahoma" w:hAnsi="Tahoma" w:cs="Tahoma"/>
          <w:sz w:val="21"/>
          <w:szCs w:val="21"/>
          <w:u w:val="single"/>
        </w:rPr>
        <w:t>Empreendimento Themis</w:t>
      </w:r>
    </w:p>
    <w:p w14:paraId="7CDF89DE" w14:textId="5B7CC107" w:rsidR="00B010CA" w:rsidRPr="00991B04" w:rsidDel="00B010CA" w:rsidRDefault="00B010CA" w:rsidP="005404AF">
      <w:pPr>
        <w:pStyle w:val="PargrafodaLista"/>
        <w:spacing w:line="300" w:lineRule="exact"/>
        <w:ind w:left="0"/>
        <w:jc w:val="center"/>
        <w:rPr>
          <w:del w:id="856" w:author="Mara Cristina Lima" w:date="2022-01-19T20:11:00Z"/>
          <w:rFonts w:ascii="Tahoma" w:hAnsi="Tahoma" w:cs="Tahoma"/>
          <w:sz w:val="21"/>
          <w:szCs w:val="21"/>
          <w:u w:val="single"/>
        </w:rPr>
      </w:pPr>
    </w:p>
    <w:tbl>
      <w:tblPr>
        <w:tblW w:w="5000" w:type="pct"/>
        <w:jc w:val="center"/>
        <w:tblLayout w:type="fixed"/>
        <w:tblCellMar>
          <w:left w:w="0" w:type="dxa"/>
          <w:right w:w="0" w:type="dxa"/>
        </w:tblCellMar>
        <w:tblLook w:val="04A0" w:firstRow="1" w:lastRow="0" w:firstColumn="1" w:lastColumn="0" w:noHBand="0" w:noVBand="1"/>
      </w:tblPr>
      <w:tblGrid>
        <w:gridCol w:w="1275"/>
        <w:gridCol w:w="3673"/>
        <w:gridCol w:w="2041"/>
        <w:gridCol w:w="2081"/>
      </w:tblGrid>
      <w:tr w:rsidR="009A66B7" w:rsidRPr="00991B04" w:rsidDel="00B010CA" w14:paraId="6879C246" w14:textId="77777777" w:rsidTr="005F5AB7">
        <w:trPr>
          <w:trHeight w:val="290"/>
          <w:jc w:val="center"/>
          <w:del w:id="857" w:author="Mara Cristina Lima" w:date="2022-01-19T20:11:00Z"/>
        </w:trPr>
        <w:tc>
          <w:tcPr>
            <w:tcW w:w="70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53DCD46D" w14:textId="71239116" w:rsidR="001E48EA" w:rsidRPr="00991B04" w:rsidDel="00B010CA" w:rsidRDefault="001E48EA" w:rsidP="005404AF">
            <w:pPr>
              <w:jc w:val="center"/>
              <w:rPr>
                <w:del w:id="858" w:author="Mara Cristina Lima" w:date="2022-01-19T20:11:00Z"/>
                <w:rFonts w:ascii="Tahoma" w:eastAsiaTheme="minorHAnsi" w:hAnsi="Tahoma" w:cs="Tahoma"/>
                <w:sz w:val="20"/>
                <w:szCs w:val="20"/>
              </w:rPr>
            </w:pPr>
            <w:del w:id="859" w:author="Mara Cristina Lima" w:date="2022-01-19T20:11:00Z">
              <w:r w:rsidRPr="00991B04" w:rsidDel="00B010CA">
                <w:rPr>
                  <w:rFonts w:ascii="Tahoma" w:hAnsi="Tahoma" w:cs="Tahoma"/>
                  <w:b/>
                  <w:bCs/>
                  <w:color w:val="FFFFFF"/>
                  <w:sz w:val="20"/>
                  <w:szCs w:val="20"/>
                </w:rPr>
                <w:delText>Liberação</w:delText>
              </w:r>
            </w:del>
          </w:p>
        </w:tc>
        <w:tc>
          <w:tcPr>
            <w:tcW w:w="2025"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59CE3D2D" w14:textId="1E08C9F4" w:rsidR="001E48EA" w:rsidRPr="00991B04" w:rsidDel="00B010CA" w:rsidRDefault="001E48EA" w:rsidP="005404AF">
            <w:pPr>
              <w:jc w:val="center"/>
              <w:rPr>
                <w:del w:id="860" w:author="Mara Cristina Lima" w:date="2022-01-19T20:11:00Z"/>
                <w:rFonts w:ascii="Tahoma" w:hAnsi="Tahoma" w:cs="Tahoma"/>
                <w:sz w:val="20"/>
                <w:szCs w:val="20"/>
              </w:rPr>
            </w:pPr>
            <w:del w:id="861" w:author="Mara Cristina Lima" w:date="2022-01-19T20:11:00Z">
              <w:r w:rsidRPr="00991B04" w:rsidDel="00B010CA">
                <w:rPr>
                  <w:rFonts w:ascii="Tahoma" w:hAnsi="Tahoma" w:cs="Tahoma"/>
                  <w:b/>
                  <w:bCs/>
                  <w:color w:val="FFFFFF"/>
                  <w:sz w:val="20"/>
                  <w:szCs w:val="20"/>
                </w:rPr>
                <w:delText>Data</w:delText>
              </w:r>
            </w:del>
          </w:p>
        </w:tc>
        <w:tc>
          <w:tcPr>
            <w:tcW w:w="1125"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580DD08C" w14:textId="59111F41" w:rsidR="001E48EA" w:rsidRPr="00991B04" w:rsidDel="00B010CA" w:rsidRDefault="001E48EA" w:rsidP="005404AF">
            <w:pPr>
              <w:jc w:val="center"/>
              <w:rPr>
                <w:del w:id="862" w:author="Mara Cristina Lima" w:date="2022-01-19T20:11:00Z"/>
                <w:rFonts w:ascii="Tahoma" w:hAnsi="Tahoma" w:cs="Tahoma"/>
                <w:sz w:val="20"/>
                <w:szCs w:val="20"/>
              </w:rPr>
            </w:pPr>
            <w:del w:id="863" w:author="Mara Cristina Lima" w:date="2022-01-19T20:11:00Z">
              <w:r w:rsidRPr="00991B04" w:rsidDel="00B010CA">
                <w:rPr>
                  <w:rFonts w:ascii="Tahoma" w:hAnsi="Tahoma" w:cs="Tahoma"/>
                  <w:b/>
                  <w:bCs/>
                  <w:color w:val="FFFFFF"/>
                  <w:sz w:val="20"/>
                  <w:szCs w:val="20"/>
                </w:rPr>
                <w:delText>Valor Mínimo de Parcela</w:delText>
              </w:r>
            </w:del>
          </w:p>
        </w:tc>
        <w:tc>
          <w:tcPr>
            <w:tcW w:w="1147"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25066599" w14:textId="7F53AE58" w:rsidR="001E48EA" w:rsidRPr="00991B04" w:rsidDel="00B010CA" w:rsidRDefault="001E48EA" w:rsidP="005404AF">
            <w:pPr>
              <w:jc w:val="center"/>
              <w:rPr>
                <w:del w:id="864" w:author="Mara Cristina Lima" w:date="2022-01-19T20:11:00Z"/>
                <w:rFonts w:ascii="Tahoma" w:hAnsi="Tahoma" w:cs="Tahoma"/>
                <w:sz w:val="20"/>
                <w:szCs w:val="20"/>
              </w:rPr>
            </w:pPr>
            <w:del w:id="865" w:author="Mara Cristina Lima" w:date="2022-01-19T20:11:00Z">
              <w:r w:rsidRPr="00991B04" w:rsidDel="00B010CA">
                <w:rPr>
                  <w:rFonts w:ascii="Tahoma" w:hAnsi="Tahoma" w:cs="Tahoma"/>
                  <w:b/>
                  <w:bCs/>
                  <w:color w:val="FFFFFF"/>
                  <w:sz w:val="20"/>
                  <w:szCs w:val="20"/>
                </w:rPr>
                <w:delText>Valor Máximo de Parcela</w:delText>
              </w:r>
            </w:del>
          </w:p>
        </w:tc>
      </w:tr>
      <w:tr w:rsidR="009A66B7" w:rsidRPr="00991B04" w:rsidDel="00B010CA" w14:paraId="5B4BB9D0" w14:textId="77777777" w:rsidTr="005F5AB7">
        <w:trPr>
          <w:trHeight w:val="290"/>
          <w:jc w:val="center"/>
          <w:del w:id="866" w:author="Mara Cristina Lima" w:date="2022-01-19T20:11:00Z"/>
        </w:trPr>
        <w:tc>
          <w:tcPr>
            <w:tcW w:w="703" w:type="pct"/>
            <w:noWrap/>
            <w:vAlign w:val="center"/>
            <w:hideMark/>
          </w:tcPr>
          <w:p w14:paraId="6C0BBB1A" w14:textId="69537E18" w:rsidR="00BE3471" w:rsidRPr="00991B04" w:rsidDel="00B010CA" w:rsidRDefault="00BE3471" w:rsidP="005404AF">
            <w:pPr>
              <w:jc w:val="center"/>
              <w:rPr>
                <w:del w:id="867" w:author="Mara Cristina Lima" w:date="2022-01-19T20:11:00Z"/>
                <w:rFonts w:ascii="Tahoma" w:hAnsi="Tahoma" w:cs="Tahoma"/>
                <w:sz w:val="20"/>
                <w:szCs w:val="20"/>
              </w:rPr>
            </w:pPr>
          </w:p>
        </w:tc>
        <w:tc>
          <w:tcPr>
            <w:tcW w:w="2025" w:type="pct"/>
            <w:noWrap/>
            <w:vAlign w:val="center"/>
            <w:hideMark/>
          </w:tcPr>
          <w:p w14:paraId="1915CD89" w14:textId="3FCBB631" w:rsidR="00BE3471" w:rsidRPr="00991B04" w:rsidDel="00B010CA" w:rsidRDefault="008A7E03" w:rsidP="005404AF">
            <w:pPr>
              <w:jc w:val="center"/>
              <w:rPr>
                <w:del w:id="868" w:author="Mara Cristina Lima" w:date="2022-01-19T20:11:00Z"/>
                <w:rFonts w:ascii="Tahoma" w:hAnsi="Tahoma" w:cs="Tahoma"/>
                <w:sz w:val="20"/>
                <w:szCs w:val="20"/>
              </w:rPr>
            </w:pPr>
            <w:del w:id="869" w:author="Mara Cristina Lima" w:date="2022-01-19T20:11:00Z">
              <w:r w:rsidRPr="00991B04" w:rsidDel="00B010CA">
                <w:rPr>
                  <w:rFonts w:ascii="Tahoma" w:hAnsi="Tahoma" w:cs="Tahoma"/>
                  <w:sz w:val="20"/>
                  <w:szCs w:val="20"/>
                </w:rPr>
                <w:delText xml:space="preserve">Após cumprimento das Condições Precedentes Iniciais </w:delText>
              </w:r>
            </w:del>
          </w:p>
        </w:tc>
        <w:tc>
          <w:tcPr>
            <w:tcW w:w="1125" w:type="pct"/>
            <w:noWrap/>
            <w:vAlign w:val="center"/>
            <w:hideMark/>
          </w:tcPr>
          <w:p w14:paraId="747AADCC" w14:textId="36677FE2" w:rsidR="00BE3471" w:rsidRPr="00991B04" w:rsidDel="00B010CA" w:rsidRDefault="00BE3471" w:rsidP="005404AF">
            <w:pPr>
              <w:jc w:val="center"/>
              <w:rPr>
                <w:del w:id="870" w:author="Mara Cristina Lima" w:date="2022-01-19T20:11:00Z"/>
                <w:rFonts w:ascii="Tahoma" w:hAnsi="Tahoma" w:cs="Tahoma"/>
                <w:sz w:val="20"/>
                <w:szCs w:val="20"/>
              </w:rPr>
            </w:pPr>
            <w:del w:id="871" w:author="Mara Cristina Lima" w:date="2022-01-19T20:11:00Z">
              <w:r w:rsidRPr="00991B04" w:rsidDel="00B010CA">
                <w:rPr>
                  <w:rFonts w:ascii="Tahoma" w:hAnsi="Tahoma" w:cs="Tahoma"/>
                  <w:sz w:val="20"/>
                  <w:szCs w:val="20"/>
                </w:rPr>
                <w:delText xml:space="preserve">10.000,00 </w:delText>
              </w:r>
            </w:del>
          </w:p>
        </w:tc>
        <w:tc>
          <w:tcPr>
            <w:tcW w:w="1147" w:type="pct"/>
            <w:noWrap/>
            <w:vAlign w:val="center"/>
            <w:hideMark/>
          </w:tcPr>
          <w:p w14:paraId="216A71AF" w14:textId="47796DD7" w:rsidR="00BE3471" w:rsidRPr="00991B04" w:rsidDel="00B010CA" w:rsidRDefault="00BE3471" w:rsidP="005404AF">
            <w:pPr>
              <w:jc w:val="center"/>
              <w:rPr>
                <w:del w:id="872" w:author="Mara Cristina Lima" w:date="2022-01-19T20:11:00Z"/>
                <w:rFonts w:ascii="Tahoma" w:hAnsi="Tahoma" w:cs="Tahoma"/>
                <w:sz w:val="20"/>
                <w:szCs w:val="20"/>
              </w:rPr>
            </w:pPr>
            <w:del w:id="873" w:author="Mara Cristina Lima" w:date="2022-01-19T20:11:00Z">
              <w:r w:rsidRPr="00991B04" w:rsidDel="00B010CA">
                <w:rPr>
                  <w:rFonts w:ascii="Tahoma" w:hAnsi="Tahoma" w:cs="Tahoma"/>
                  <w:sz w:val="20"/>
                  <w:szCs w:val="20"/>
                </w:rPr>
                <w:delText xml:space="preserve">10.000,00 </w:delText>
              </w:r>
            </w:del>
          </w:p>
        </w:tc>
      </w:tr>
      <w:tr w:rsidR="009A66B7" w:rsidRPr="00991B04" w:rsidDel="00B010CA" w14:paraId="276C315E" w14:textId="77777777" w:rsidTr="005F5AB7">
        <w:trPr>
          <w:trHeight w:val="290"/>
          <w:jc w:val="center"/>
          <w:del w:id="874" w:author="Mara Cristina Lima" w:date="2022-01-19T20:11:00Z"/>
        </w:trPr>
        <w:tc>
          <w:tcPr>
            <w:tcW w:w="703" w:type="pct"/>
            <w:shd w:val="clear" w:color="auto" w:fill="F2F2F2"/>
            <w:noWrap/>
            <w:vAlign w:val="center"/>
            <w:hideMark/>
          </w:tcPr>
          <w:p w14:paraId="61AE0764" w14:textId="6E6CC625" w:rsidR="00BE3471" w:rsidRPr="00991B04" w:rsidDel="00B010CA" w:rsidRDefault="00BE3471" w:rsidP="005404AF">
            <w:pPr>
              <w:jc w:val="center"/>
              <w:rPr>
                <w:del w:id="875" w:author="Mara Cristina Lima" w:date="2022-01-19T20:11:00Z"/>
                <w:rFonts w:ascii="Tahoma" w:hAnsi="Tahoma" w:cs="Tahoma"/>
                <w:sz w:val="20"/>
                <w:szCs w:val="20"/>
              </w:rPr>
            </w:pPr>
            <w:del w:id="876" w:author="Mara Cristina Lima" w:date="2022-01-19T20:11:00Z">
              <w:r w:rsidRPr="00991B04" w:rsidDel="00B010CA">
                <w:rPr>
                  <w:rFonts w:ascii="Tahoma" w:hAnsi="Tahoma" w:cs="Tahoma"/>
                  <w:sz w:val="20"/>
                  <w:szCs w:val="20"/>
                </w:rPr>
                <w:delText>1</w:delText>
              </w:r>
            </w:del>
          </w:p>
        </w:tc>
        <w:tc>
          <w:tcPr>
            <w:tcW w:w="2025" w:type="pct"/>
            <w:shd w:val="clear" w:color="auto" w:fill="F2F2F2"/>
            <w:noWrap/>
            <w:vAlign w:val="center"/>
            <w:hideMark/>
          </w:tcPr>
          <w:p w14:paraId="6C5E7565" w14:textId="6CC34491" w:rsidR="00BE3471" w:rsidRPr="00991B04" w:rsidDel="00B010CA" w:rsidRDefault="00BE3471" w:rsidP="005404AF">
            <w:pPr>
              <w:jc w:val="center"/>
              <w:rPr>
                <w:del w:id="877" w:author="Mara Cristina Lima" w:date="2022-01-19T20:11:00Z"/>
                <w:rFonts w:ascii="Tahoma" w:hAnsi="Tahoma" w:cs="Tahoma"/>
                <w:sz w:val="20"/>
                <w:szCs w:val="20"/>
              </w:rPr>
            </w:pPr>
            <w:del w:id="878" w:author="Mara Cristina Lima" w:date="2022-01-19T20:11:00Z">
              <w:r w:rsidRPr="00991B04" w:rsidDel="00B010CA">
                <w:rPr>
                  <w:rFonts w:ascii="Tahoma" w:hAnsi="Tahoma" w:cs="Tahoma"/>
                  <w:sz w:val="20"/>
                  <w:szCs w:val="20"/>
                </w:rPr>
                <w:delText>Após cumprimento das Condições Precedentes</w:delText>
              </w:r>
            </w:del>
          </w:p>
        </w:tc>
        <w:tc>
          <w:tcPr>
            <w:tcW w:w="1125" w:type="pct"/>
            <w:shd w:val="clear" w:color="auto" w:fill="F2F2F2"/>
            <w:noWrap/>
            <w:vAlign w:val="center"/>
            <w:hideMark/>
          </w:tcPr>
          <w:p w14:paraId="7ECA9D5F" w14:textId="656E87A1" w:rsidR="00BE3471" w:rsidRPr="00991B04" w:rsidDel="00B010CA" w:rsidRDefault="00BE3471" w:rsidP="005404AF">
            <w:pPr>
              <w:jc w:val="center"/>
              <w:rPr>
                <w:del w:id="879" w:author="Mara Cristina Lima" w:date="2022-01-19T20:11:00Z"/>
                <w:rFonts w:ascii="Tahoma" w:hAnsi="Tahoma" w:cs="Tahoma"/>
                <w:sz w:val="20"/>
                <w:szCs w:val="20"/>
              </w:rPr>
            </w:pPr>
            <w:del w:id="880" w:author="Mara Cristina Lima" w:date="2022-01-19T20:11:00Z">
              <w:r w:rsidRPr="00991B04" w:rsidDel="00B010CA">
                <w:rPr>
                  <w:rFonts w:ascii="Tahoma" w:hAnsi="Tahoma" w:cs="Tahoma"/>
                  <w:sz w:val="20"/>
                  <w:szCs w:val="20"/>
                </w:rPr>
                <w:delText xml:space="preserve">490.000,00 </w:delText>
              </w:r>
            </w:del>
          </w:p>
        </w:tc>
        <w:tc>
          <w:tcPr>
            <w:tcW w:w="1147" w:type="pct"/>
            <w:shd w:val="clear" w:color="auto" w:fill="F2F2F2"/>
            <w:noWrap/>
            <w:vAlign w:val="center"/>
            <w:hideMark/>
          </w:tcPr>
          <w:p w14:paraId="3E04451D" w14:textId="6D5EBEEF" w:rsidR="00BE3471" w:rsidRPr="00991B04" w:rsidDel="00B010CA" w:rsidRDefault="00BE3471" w:rsidP="005404AF">
            <w:pPr>
              <w:jc w:val="center"/>
              <w:rPr>
                <w:del w:id="881" w:author="Mara Cristina Lima" w:date="2022-01-19T20:11:00Z"/>
                <w:rFonts w:ascii="Tahoma" w:hAnsi="Tahoma" w:cs="Tahoma"/>
                <w:sz w:val="20"/>
                <w:szCs w:val="20"/>
              </w:rPr>
            </w:pPr>
            <w:del w:id="882" w:author="Mara Cristina Lima" w:date="2022-01-19T20:11:00Z">
              <w:r w:rsidRPr="00991B04" w:rsidDel="00B010CA">
                <w:rPr>
                  <w:rFonts w:ascii="Tahoma" w:hAnsi="Tahoma" w:cs="Tahoma"/>
                  <w:sz w:val="20"/>
                  <w:szCs w:val="20"/>
                </w:rPr>
                <w:delText xml:space="preserve">990.000,00 </w:delText>
              </w:r>
            </w:del>
          </w:p>
        </w:tc>
      </w:tr>
      <w:tr w:rsidR="009A66B7" w:rsidRPr="00991B04" w:rsidDel="00B010CA" w14:paraId="2BEC7928" w14:textId="77777777" w:rsidTr="005F5AB7">
        <w:trPr>
          <w:trHeight w:val="290"/>
          <w:jc w:val="center"/>
          <w:del w:id="883" w:author="Mara Cristina Lima" w:date="2022-01-19T20:11:00Z"/>
        </w:trPr>
        <w:tc>
          <w:tcPr>
            <w:tcW w:w="703" w:type="pct"/>
            <w:noWrap/>
            <w:vAlign w:val="center"/>
            <w:hideMark/>
          </w:tcPr>
          <w:p w14:paraId="52FFF54D" w14:textId="14BE3C2F" w:rsidR="00BE3471" w:rsidRPr="00991B04" w:rsidDel="00B010CA" w:rsidRDefault="00BE3471" w:rsidP="005404AF">
            <w:pPr>
              <w:jc w:val="center"/>
              <w:rPr>
                <w:del w:id="884" w:author="Mara Cristina Lima" w:date="2022-01-19T20:11:00Z"/>
                <w:rFonts w:ascii="Tahoma" w:hAnsi="Tahoma" w:cs="Tahoma"/>
                <w:sz w:val="20"/>
                <w:szCs w:val="20"/>
              </w:rPr>
            </w:pPr>
            <w:del w:id="885" w:author="Mara Cristina Lima" w:date="2022-01-19T20:11:00Z">
              <w:r w:rsidRPr="00991B04" w:rsidDel="00B010CA">
                <w:rPr>
                  <w:rFonts w:ascii="Tahoma" w:hAnsi="Tahoma" w:cs="Tahoma"/>
                  <w:sz w:val="20"/>
                  <w:szCs w:val="20"/>
                </w:rPr>
                <w:delText>2</w:delText>
              </w:r>
            </w:del>
          </w:p>
        </w:tc>
        <w:tc>
          <w:tcPr>
            <w:tcW w:w="2025" w:type="pct"/>
            <w:noWrap/>
            <w:vAlign w:val="center"/>
            <w:hideMark/>
          </w:tcPr>
          <w:p w14:paraId="40727871" w14:textId="62A62CCD" w:rsidR="00BE3471" w:rsidRPr="00991B04" w:rsidDel="00B010CA" w:rsidRDefault="00BE3471" w:rsidP="005404AF">
            <w:pPr>
              <w:jc w:val="center"/>
              <w:rPr>
                <w:del w:id="886" w:author="Mara Cristina Lima" w:date="2022-01-19T20:11:00Z"/>
                <w:rFonts w:ascii="Tahoma" w:hAnsi="Tahoma" w:cs="Tahoma"/>
                <w:sz w:val="20"/>
                <w:szCs w:val="20"/>
              </w:rPr>
            </w:pPr>
            <w:del w:id="887" w:author="Mara Cristina Lima" w:date="2022-01-19T20:11:00Z">
              <w:r w:rsidRPr="00991B04" w:rsidDel="00B010CA">
                <w:rPr>
                  <w:rFonts w:ascii="Tahoma" w:hAnsi="Tahoma" w:cs="Tahoma"/>
                  <w:sz w:val="20"/>
                  <w:szCs w:val="20"/>
                </w:rPr>
                <w:delText>mai-22</w:delText>
              </w:r>
            </w:del>
          </w:p>
        </w:tc>
        <w:tc>
          <w:tcPr>
            <w:tcW w:w="1125" w:type="pct"/>
            <w:noWrap/>
            <w:vAlign w:val="center"/>
            <w:hideMark/>
          </w:tcPr>
          <w:p w14:paraId="02836F5B" w14:textId="6C813736" w:rsidR="00BE3471" w:rsidRPr="00991B04" w:rsidDel="00B010CA" w:rsidRDefault="00BE3471" w:rsidP="005404AF">
            <w:pPr>
              <w:jc w:val="center"/>
              <w:rPr>
                <w:del w:id="888" w:author="Mara Cristina Lima" w:date="2022-01-19T20:11:00Z"/>
                <w:rFonts w:ascii="Tahoma" w:hAnsi="Tahoma" w:cs="Tahoma"/>
                <w:sz w:val="20"/>
                <w:szCs w:val="20"/>
              </w:rPr>
            </w:pPr>
            <w:del w:id="889" w:author="Mara Cristina Lima" w:date="2022-01-19T20:11:00Z">
              <w:r w:rsidRPr="00991B04" w:rsidDel="00B010CA">
                <w:rPr>
                  <w:rFonts w:ascii="Tahoma" w:hAnsi="Tahoma" w:cs="Tahoma"/>
                  <w:sz w:val="20"/>
                  <w:szCs w:val="20"/>
                </w:rPr>
                <w:delText xml:space="preserve">500.000,00 </w:delText>
              </w:r>
            </w:del>
          </w:p>
        </w:tc>
        <w:tc>
          <w:tcPr>
            <w:tcW w:w="1147" w:type="pct"/>
            <w:noWrap/>
            <w:vAlign w:val="center"/>
            <w:hideMark/>
          </w:tcPr>
          <w:p w14:paraId="0753A38B" w14:textId="2E91CA9D" w:rsidR="00BE3471" w:rsidRPr="00991B04" w:rsidDel="00B010CA" w:rsidRDefault="00BE3471" w:rsidP="005404AF">
            <w:pPr>
              <w:jc w:val="center"/>
              <w:rPr>
                <w:del w:id="890" w:author="Mara Cristina Lima" w:date="2022-01-19T20:11:00Z"/>
                <w:rFonts w:ascii="Tahoma" w:hAnsi="Tahoma" w:cs="Tahoma"/>
                <w:sz w:val="20"/>
                <w:szCs w:val="20"/>
              </w:rPr>
            </w:pPr>
            <w:del w:id="891" w:author="Mara Cristina Lima" w:date="2022-01-19T20:11:00Z">
              <w:r w:rsidRPr="00991B04" w:rsidDel="00B010CA">
                <w:rPr>
                  <w:rFonts w:ascii="Tahoma" w:hAnsi="Tahoma" w:cs="Tahoma"/>
                  <w:sz w:val="20"/>
                  <w:szCs w:val="20"/>
                </w:rPr>
                <w:delText xml:space="preserve">1.250.000,00 </w:delText>
              </w:r>
            </w:del>
          </w:p>
        </w:tc>
      </w:tr>
      <w:tr w:rsidR="009A66B7" w:rsidRPr="00991B04" w:rsidDel="00B010CA" w14:paraId="0FE422DD" w14:textId="77777777" w:rsidTr="005F5AB7">
        <w:trPr>
          <w:trHeight w:val="290"/>
          <w:jc w:val="center"/>
          <w:del w:id="892" w:author="Mara Cristina Lima" w:date="2022-01-19T20:11:00Z"/>
        </w:trPr>
        <w:tc>
          <w:tcPr>
            <w:tcW w:w="703" w:type="pct"/>
            <w:shd w:val="clear" w:color="auto" w:fill="F2F2F2"/>
            <w:noWrap/>
            <w:vAlign w:val="center"/>
            <w:hideMark/>
          </w:tcPr>
          <w:p w14:paraId="0EE4CE2F" w14:textId="1C8F74A2" w:rsidR="00BE3471" w:rsidRPr="00991B04" w:rsidDel="00B010CA" w:rsidRDefault="00BE3471" w:rsidP="005404AF">
            <w:pPr>
              <w:jc w:val="center"/>
              <w:rPr>
                <w:del w:id="893" w:author="Mara Cristina Lima" w:date="2022-01-19T20:11:00Z"/>
                <w:rFonts w:ascii="Tahoma" w:hAnsi="Tahoma" w:cs="Tahoma"/>
                <w:sz w:val="20"/>
                <w:szCs w:val="20"/>
              </w:rPr>
            </w:pPr>
            <w:del w:id="894" w:author="Mara Cristina Lima" w:date="2022-01-19T20:11:00Z">
              <w:r w:rsidRPr="00991B04" w:rsidDel="00B010CA">
                <w:rPr>
                  <w:rFonts w:ascii="Tahoma" w:hAnsi="Tahoma" w:cs="Tahoma"/>
                  <w:sz w:val="20"/>
                  <w:szCs w:val="20"/>
                </w:rPr>
                <w:delText>3</w:delText>
              </w:r>
            </w:del>
          </w:p>
        </w:tc>
        <w:tc>
          <w:tcPr>
            <w:tcW w:w="2025" w:type="pct"/>
            <w:shd w:val="clear" w:color="auto" w:fill="F2F2F2"/>
            <w:noWrap/>
            <w:vAlign w:val="center"/>
            <w:hideMark/>
          </w:tcPr>
          <w:p w14:paraId="7AC69F60" w14:textId="571B007A" w:rsidR="00BE3471" w:rsidRPr="00991B04" w:rsidDel="00B010CA" w:rsidRDefault="00BE3471" w:rsidP="005404AF">
            <w:pPr>
              <w:jc w:val="center"/>
              <w:rPr>
                <w:del w:id="895" w:author="Mara Cristina Lima" w:date="2022-01-19T20:11:00Z"/>
                <w:rFonts w:ascii="Tahoma" w:hAnsi="Tahoma" w:cs="Tahoma"/>
                <w:sz w:val="20"/>
                <w:szCs w:val="20"/>
              </w:rPr>
            </w:pPr>
            <w:del w:id="896" w:author="Mara Cristina Lima" w:date="2022-01-19T20:11:00Z">
              <w:r w:rsidRPr="00991B04" w:rsidDel="00B010CA">
                <w:rPr>
                  <w:rFonts w:ascii="Tahoma" w:hAnsi="Tahoma" w:cs="Tahoma"/>
                  <w:sz w:val="20"/>
                  <w:szCs w:val="20"/>
                </w:rPr>
                <w:delText>ago-22</w:delText>
              </w:r>
            </w:del>
          </w:p>
        </w:tc>
        <w:tc>
          <w:tcPr>
            <w:tcW w:w="1125" w:type="pct"/>
            <w:shd w:val="clear" w:color="auto" w:fill="F2F2F2"/>
            <w:noWrap/>
            <w:vAlign w:val="center"/>
            <w:hideMark/>
          </w:tcPr>
          <w:p w14:paraId="30DD1435" w14:textId="6B16A8BB" w:rsidR="00BE3471" w:rsidRPr="00991B04" w:rsidDel="00B010CA" w:rsidRDefault="00BE3471" w:rsidP="005404AF">
            <w:pPr>
              <w:jc w:val="center"/>
              <w:rPr>
                <w:del w:id="897" w:author="Mara Cristina Lima" w:date="2022-01-19T20:11:00Z"/>
                <w:rFonts w:ascii="Tahoma" w:hAnsi="Tahoma" w:cs="Tahoma"/>
                <w:sz w:val="20"/>
                <w:szCs w:val="20"/>
              </w:rPr>
            </w:pPr>
            <w:del w:id="898" w:author="Mara Cristina Lima" w:date="2022-01-19T20:11:00Z">
              <w:r w:rsidRPr="00991B04" w:rsidDel="00B010CA">
                <w:rPr>
                  <w:rFonts w:ascii="Tahoma" w:hAnsi="Tahoma" w:cs="Tahoma"/>
                  <w:sz w:val="20"/>
                  <w:szCs w:val="20"/>
                </w:rPr>
                <w:delText xml:space="preserve">500.000,00 </w:delText>
              </w:r>
            </w:del>
          </w:p>
        </w:tc>
        <w:tc>
          <w:tcPr>
            <w:tcW w:w="1147" w:type="pct"/>
            <w:shd w:val="clear" w:color="auto" w:fill="F2F2F2"/>
            <w:noWrap/>
            <w:vAlign w:val="center"/>
            <w:hideMark/>
          </w:tcPr>
          <w:p w14:paraId="2C5D0DE5" w14:textId="361F6CEE" w:rsidR="00BE3471" w:rsidRPr="00991B04" w:rsidDel="00B010CA" w:rsidRDefault="00BE3471" w:rsidP="005404AF">
            <w:pPr>
              <w:jc w:val="center"/>
              <w:rPr>
                <w:del w:id="899" w:author="Mara Cristina Lima" w:date="2022-01-19T20:11:00Z"/>
                <w:rFonts w:ascii="Tahoma" w:hAnsi="Tahoma" w:cs="Tahoma"/>
                <w:sz w:val="20"/>
                <w:szCs w:val="20"/>
              </w:rPr>
            </w:pPr>
            <w:del w:id="900" w:author="Mara Cristina Lima" w:date="2022-01-19T20:11:00Z">
              <w:r w:rsidRPr="00991B04" w:rsidDel="00B010CA">
                <w:rPr>
                  <w:rFonts w:ascii="Tahoma" w:hAnsi="Tahoma" w:cs="Tahoma"/>
                  <w:sz w:val="20"/>
                  <w:szCs w:val="20"/>
                </w:rPr>
                <w:delText xml:space="preserve">1.250.000,00 </w:delText>
              </w:r>
            </w:del>
          </w:p>
        </w:tc>
      </w:tr>
      <w:tr w:rsidR="009A66B7" w:rsidRPr="00991B04" w:rsidDel="00B010CA" w14:paraId="1DD1C38E" w14:textId="77777777" w:rsidTr="005F5AB7">
        <w:trPr>
          <w:trHeight w:val="290"/>
          <w:jc w:val="center"/>
          <w:del w:id="901" w:author="Mara Cristina Lima" w:date="2022-01-19T20:11:00Z"/>
        </w:trPr>
        <w:tc>
          <w:tcPr>
            <w:tcW w:w="703" w:type="pct"/>
            <w:noWrap/>
            <w:vAlign w:val="center"/>
            <w:hideMark/>
          </w:tcPr>
          <w:p w14:paraId="358B8078" w14:textId="1B662E1A" w:rsidR="00BE3471" w:rsidRPr="00991B04" w:rsidDel="00B010CA" w:rsidRDefault="00BE3471" w:rsidP="005404AF">
            <w:pPr>
              <w:jc w:val="center"/>
              <w:rPr>
                <w:del w:id="902" w:author="Mara Cristina Lima" w:date="2022-01-19T20:11:00Z"/>
                <w:rFonts w:ascii="Tahoma" w:hAnsi="Tahoma" w:cs="Tahoma"/>
                <w:sz w:val="20"/>
                <w:szCs w:val="20"/>
              </w:rPr>
            </w:pPr>
            <w:del w:id="903" w:author="Mara Cristina Lima" w:date="2022-01-19T20:11:00Z">
              <w:r w:rsidRPr="00991B04" w:rsidDel="00B010CA">
                <w:rPr>
                  <w:rFonts w:ascii="Tahoma" w:hAnsi="Tahoma" w:cs="Tahoma"/>
                  <w:sz w:val="20"/>
                  <w:szCs w:val="20"/>
                </w:rPr>
                <w:delText>4</w:delText>
              </w:r>
            </w:del>
          </w:p>
        </w:tc>
        <w:tc>
          <w:tcPr>
            <w:tcW w:w="2025" w:type="pct"/>
            <w:noWrap/>
            <w:vAlign w:val="center"/>
            <w:hideMark/>
          </w:tcPr>
          <w:p w14:paraId="43CC43D3" w14:textId="2F55DE9C" w:rsidR="00BE3471" w:rsidRPr="00991B04" w:rsidDel="00B010CA" w:rsidRDefault="00BE3471" w:rsidP="005404AF">
            <w:pPr>
              <w:jc w:val="center"/>
              <w:rPr>
                <w:del w:id="904" w:author="Mara Cristina Lima" w:date="2022-01-19T20:11:00Z"/>
                <w:rFonts w:ascii="Tahoma" w:hAnsi="Tahoma" w:cs="Tahoma"/>
                <w:sz w:val="20"/>
                <w:szCs w:val="20"/>
              </w:rPr>
            </w:pPr>
            <w:del w:id="905" w:author="Mara Cristina Lima" w:date="2022-01-19T20:11:00Z">
              <w:r w:rsidRPr="00991B04" w:rsidDel="00B010CA">
                <w:rPr>
                  <w:rFonts w:ascii="Tahoma" w:hAnsi="Tahoma" w:cs="Tahoma"/>
                  <w:sz w:val="20"/>
                  <w:szCs w:val="20"/>
                </w:rPr>
                <w:delText>nov-22</w:delText>
              </w:r>
            </w:del>
          </w:p>
        </w:tc>
        <w:tc>
          <w:tcPr>
            <w:tcW w:w="1125" w:type="pct"/>
            <w:noWrap/>
            <w:vAlign w:val="center"/>
            <w:hideMark/>
          </w:tcPr>
          <w:p w14:paraId="0E52D364" w14:textId="07D8230B" w:rsidR="00BE3471" w:rsidRPr="00991B04" w:rsidDel="00B010CA" w:rsidRDefault="00BE3471" w:rsidP="005404AF">
            <w:pPr>
              <w:jc w:val="center"/>
              <w:rPr>
                <w:del w:id="906" w:author="Mara Cristina Lima" w:date="2022-01-19T20:11:00Z"/>
                <w:rFonts w:ascii="Tahoma" w:hAnsi="Tahoma" w:cs="Tahoma"/>
                <w:sz w:val="20"/>
                <w:szCs w:val="20"/>
              </w:rPr>
            </w:pPr>
            <w:del w:id="907" w:author="Mara Cristina Lima" w:date="2022-01-19T20:11:00Z">
              <w:r w:rsidRPr="00991B04" w:rsidDel="00B010CA">
                <w:rPr>
                  <w:rFonts w:ascii="Tahoma" w:hAnsi="Tahoma" w:cs="Tahoma"/>
                  <w:sz w:val="20"/>
                  <w:szCs w:val="20"/>
                </w:rPr>
                <w:delText xml:space="preserve">900.000,00 </w:delText>
              </w:r>
            </w:del>
          </w:p>
        </w:tc>
        <w:tc>
          <w:tcPr>
            <w:tcW w:w="1147" w:type="pct"/>
            <w:noWrap/>
            <w:vAlign w:val="center"/>
            <w:hideMark/>
          </w:tcPr>
          <w:p w14:paraId="1A845FB9" w14:textId="689FBD6B" w:rsidR="00BE3471" w:rsidRPr="00991B04" w:rsidDel="00B010CA" w:rsidRDefault="00BE3471" w:rsidP="005404AF">
            <w:pPr>
              <w:jc w:val="center"/>
              <w:rPr>
                <w:del w:id="908" w:author="Mara Cristina Lima" w:date="2022-01-19T20:11:00Z"/>
                <w:rFonts w:ascii="Tahoma" w:hAnsi="Tahoma" w:cs="Tahoma"/>
                <w:sz w:val="20"/>
                <w:szCs w:val="20"/>
              </w:rPr>
            </w:pPr>
            <w:del w:id="909" w:author="Mara Cristina Lima" w:date="2022-01-19T20:11:00Z">
              <w:r w:rsidRPr="00991B04" w:rsidDel="00B010CA">
                <w:rPr>
                  <w:rFonts w:ascii="Tahoma" w:hAnsi="Tahoma" w:cs="Tahoma"/>
                  <w:sz w:val="20"/>
                  <w:szCs w:val="20"/>
                </w:rPr>
                <w:delText xml:space="preserve">2.500.000,00 </w:delText>
              </w:r>
            </w:del>
          </w:p>
        </w:tc>
      </w:tr>
      <w:tr w:rsidR="009A66B7" w:rsidRPr="00991B04" w:rsidDel="00B010CA" w14:paraId="076F26D1" w14:textId="77777777" w:rsidTr="00E63EB0">
        <w:trPr>
          <w:trHeight w:val="290"/>
          <w:jc w:val="center"/>
          <w:del w:id="910" w:author="Mara Cristina Lima" w:date="2022-01-19T20:11:00Z"/>
        </w:trPr>
        <w:tc>
          <w:tcPr>
            <w:tcW w:w="703" w:type="pct"/>
            <w:noWrap/>
            <w:vAlign w:val="center"/>
          </w:tcPr>
          <w:p w14:paraId="036B13F0" w14:textId="0BF75923" w:rsidR="00BE3471" w:rsidRPr="00991B04" w:rsidDel="00B010CA" w:rsidRDefault="00BE3471" w:rsidP="005404AF">
            <w:pPr>
              <w:rPr>
                <w:del w:id="911" w:author="Mara Cristina Lima" w:date="2022-01-19T20:11:00Z"/>
                <w:rFonts w:ascii="Tahoma" w:hAnsi="Tahoma" w:cs="Tahoma"/>
                <w:sz w:val="20"/>
                <w:szCs w:val="20"/>
              </w:rPr>
            </w:pPr>
          </w:p>
        </w:tc>
        <w:tc>
          <w:tcPr>
            <w:tcW w:w="2025" w:type="pct"/>
            <w:noWrap/>
            <w:vAlign w:val="center"/>
          </w:tcPr>
          <w:p w14:paraId="3DE89E54" w14:textId="2B234E63" w:rsidR="00BE3471" w:rsidRPr="00991B04" w:rsidDel="00B010CA" w:rsidRDefault="00BE3471" w:rsidP="005404AF">
            <w:pPr>
              <w:rPr>
                <w:del w:id="912" w:author="Mara Cristina Lima" w:date="2022-01-19T20:11:00Z"/>
                <w:sz w:val="20"/>
                <w:szCs w:val="20"/>
              </w:rPr>
            </w:pPr>
          </w:p>
        </w:tc>
        <w:tc>
          <w:tcPr>
            <w:tcW w:w="1125" w:type="pct"/>
            <w:noWrap/>
            <w:vAlign w:val="center"/>
            <w:hideMark/>
          </w:tcPr>
          <w:p w14:paraId="200EC293" w14:textId="2D0D54DA" w:rsidR="00BE3471" w:rsidRPr="00991B04" w:rsidDel="00B010CA" w:rsidRDefault="00BE3471" w:rsidP="005404AF">
            <w:pPr>
              <w:jc w:val="center"/>
              <w:rPr>
                <w:del w:id="913" w:author="Mara Cristina Lima" w:date="2022-01-19T20:11:00Z"/>
                <w:rFonts w:ascii="Tahoma" w:eastAsiaTheme="minorHAnsi" w:hAnsi="Tahoma" w:cs="Tahoma"/>
                <w:sz w:val="20"/>
                <w:szCs w:val="20"/>
              </w:rPr>
            </w:pPr>
            <w:del w:id="914" w:author="Mara Cristina Lima" w:date="2022-01-19T20:11:00Z">
              <w:r w:rsidRPr="00991B04" w:rsidDel="00B010CA">
                <w:rPr>
                  <w:rFonts w:ascii="Tahoma" w:hAnsi="Tahoma" w:cs="Tahoma"/>
                  <w:sz w:val="20"/>
                  <w:szCs w:val="20"/>
                </w:rPr>
                <w:delText xml:space="preserve">10.000,00 </w:delText>
              </w:r>
            </w:del>
          </w:p>
        </w:tc>
        <w:tc>
          <w:tcPr>
            <w:tcW w:w="1147" w:type="pct"/>
            <w:noWrap/>
            <w:vAlign w:val="center"/>
            <w:hideMark/>
          </w:tcPr>
          <w:p w14:paraId="714B54DF" w14:textId="1CB6E821" w:rsidR="00BE3471" w:rsidRPr="00991B04" w:rsidDel="00B010CA" w:rsidRDefault="00BE3471" w:rsidP="005404AF">
            <w:pPr>
              <w:jc w:val="center"/>
              <w:rPr>
                <w:del w:id="915" w:author="Mara Cristina Lima" w:date="2022-01-19T20:11:00Z"/>
                <w:rFonts w:ascii="Tahoma" w:hAnsi="Tahoma" w:cs="Tahoma"/>
                <w:sz w:val="20"/>
                <w:szCs w:val="20"/>
              </w:rPr>
            </w:pPr>
            <w:del w:id="916" w:author="Mara Cristina Lima" w:date="2022-01-19T20:11:00Z">
              <w:r w:rsidRPr="00991B04" w:rsidDel="00B010CA">
                <w:rPr>
                  <w:rFonts w:ascii="Tahoma" w:hAnsi="Tahoma" w:cs="Tahoma"/>
                  <w:sz w:val="20"/>
                  <w:szCs w:val="20"/>
                </w:rPr>
                <w:delText xml:space="preserve">10.000,00 </w:delText>
              </w:r>
            </w:del>
          </w:p>
        </w:tc>
      </w:tr>
    </w:tbl>
    <w:p w14:paraId="183CCDED" w14:textId="44B055D8" w:rsidR="001E48EA" w:rsidRDefault="001E48EA" w:rsidP="005404AF">
      <w:pPr>
        <w:tabs>
          <w:tab w:val="left" w:pos="709"/>
          <w:tab w:val="left" w:pos="1560"/>
        </w:tabs>
        <w:spacing w:line="300" w:lineRule="exact"/>
        <w:jc w:val="both"/>
        <w:rPr>
          <w:ins w:id="917" w:author="Mara Cristina Lima" w:date="2022-01-19T20:12:00Z"/>
          <w:rFonts w:ascii="Tahoma" w:hAnsi="Tahoma" w:cs="Tahoma"/>
          <w:bCs/>
          <w:sz w:val="21"/>
          <w:szCs w:val="21"/>
        </w:rPr>
      </w:pPr>
    </w:p>
    <w:tbl>
      <w:tblPr>
        <w:tblW w:w="4600" w:type="pct"/>
        <w:jc w:val="center"/>
        <w:tblLayout w:type="fixed"/>
        <w:tblCellMar>
          <w:left w:w="0" w:type="dxa"/>
          <w:right w:w="0" w:type="dxa"/>
        </w:tblCellMar>
        <w:tblLook w:val="04A0" w:firstRow="1" w:lastRow="0" w:firstColumn="1" w:lastColumn="0" w:noHBand="0" w:noVBand="1"/>
      </w:tblPr>
      <w:tblGrid>
        <w:gridCol w:w="1134"/>
        <w:gridCol w:w="3244"/>
        <w:gridCol w:w="1983"/>
        <w:gridCol w:w="1983"/>
        <w:tblGridChange w:id="918">
          <w:tblGrid>
            <w:gridCol w:w="1134"/>
            <w:gridCol w:w="3244"/>
            <w:gridCol w:w="1983"/>
            <w:gridCol w:w="1983"/>
          </w:tblGrid>
        </w:tblGridChange>
      </w:tblGrid>
      <w:tr w:rsidR="00851ABA" w:rsidRPr="008A64B4" w14:paraId="53B29CBE" w14:textId="77777777" w:rsidTr="00B010CA">
        <w:trPr>
          <w:trHeight w:val="290"/>
          <w:jc w:val="center"/>
          <w:ins w:id="919" w:author="Mara Cristina Lima" w:date="2022-01-19T20:12:00Z"/>
        </w:trPr>
        <w:tc>
          <w:tcPr>
            <w:tcW w:w="680"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14145FAA" w14:textId="77777777" w:rsidR="00B010CA" w:rsidRPr="008A64B4" w:rsidRDefault="00B010CA" w:rsidP="00C1026F">
            <w:pPr>
              <w:jc w:val="center"/>
              <w:rPr>
                <w:ins w:id="920" w:author="Mara Cristina Lima" w:date="2022-01-19T20:12:00Z"/>
                <w:rFonts w:ascii="Tahoma" w:eastAsiaTheme="minorHAnsi" w:hAnsi="Tahoma" w:cs="Tahoma"/>
                <w:sz w:val="20"/>
                <w:szCs w:val="20"/>
              </w:rPr>
            </w:pPr>
            <w:ins w:id="921" w:author="Mara Cristina Lima" w:date="2022-01-19T20:12:00Z">
              <w:r w:rsidRPr="008A64B4">
                <w:rPr>
                  <w:rFonts w:ascii="Tahoma" w:hAnsi="Tahoma" w:cs="Tahoma"/>
                  <w:b/>
                  <w:bCs/>
                  <w:color w:val="FFFFFF"/>
                  <w:sz w:val="20"/>
                  <w:szCs w:val="20"/>
                </w:rPr>
                <w:t>Liberação</w:t>
              </w:r>
            </w:ins>
          </w:p>
        </w:tc>
        <w:tc>
          <w:tcPr>
            <w:tcW w:w="1944"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CA6AECF" w14:textId="77777777" w:rsidR="00B010CA" w:rsidRPr="008A64B4" w:rsidRDefault="00B010CA" w:rsidP="00C1026F">
            <w:pPr>
              <w:jc w:val="center"/>
              <w:rPr>
                <w:ins w:id="922" w:author="Mara Cristina Lima" w:date="2022-01-19T20:12:00Z"/>
                <w:rFonts w:ascii="Tahoma" w:hAnsi="Tahoma" w:cs="Tahoma"/>
                <w:sz w:val="20"/>
                <w:szCs w:val="20"/>
              </w:rPr>
            </w:pPr>
            <w:ins w:id="923" w:author="Mara Cristina Lima" w:date="2022-01-19T20:12:00Z">
              <w:r w:rsidRPr="008A64B4">
                <w:rPr>
                  <w:rFonts w:ascii="Tahoma" w:hAnsi="Tahoma" w:cs="Tahoma"/>
                  <w:b/>
                  <w:bCs/>
                  <w:color w:val="FFFFFF"/>
                  <w:sz w:val="20"/>
                  <w:szCs w:val="20"/>
                </w:rPr>
                <w:t>Data</w:t>
              </w:r>
            </w:ins>
          </w:p>
        </w:tc>
        <w:tc>
          <w:tcPr>
            <w:tcW w:w="1188"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518D21ED" w14:textId="77777777" w:rsidR="00B010CA" w:rsidRPr="008A64B4" w:rsidRDefault="00B010CA" w:rsidP="00C1026F">
            <w:pPr>
              <w:jc w:val="center"/>
              <w:rPr>
                <w:ins w:id="924" w:author="Mara Cristina Lima" w:date="2022-01-19T20:12:00Z"/>
                <w:rFonts w:ascii="Tahoma" w:hAnsi="Tahoma" w:cs="Tahoma"/>
                <w:sz w:val="20"/>
                <w:szCs w:val="20"/>
              </w:rPr>
            </w:pPr>
            <w:ins w:id="925" w:author="Mara Cristina Lima" w:date="2022-01-19T20:12:00Z">
              <w:r w:rsidRPr="008A64B4">
                <w:rPr>
                  <w:rFonts w:ascii="Tahoma" w:hAnsi="Tahoma" w:cs="Tahoma"/>
                  <w:b/>
                  <w:bCs/>
                  <w:color w:val="FFFFFF"/>
                  <w:sz w:val="20"/>
                  <w:szCs w:val="20"/>
                </w:rPr>
                <w:t>Valor Mínimo de Parcela</w:t>
              </w:r>
            </w:ins>
          </w:p>
        </w:tc>
        <w:tc>
          <w:tcPr>
            <w:tcW w:w="1188"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2E5B5C23" w14:textId="77777777" w:rsidR="00B010CA" w:rsidRPr="008A64B4" w:rsidRDefault="00B010CA" w:rsidP="00C1026F">
            <w:pPr>
              <w:jc w:val="center"/>
              <w:rPr>
                <w:ins w:id="926" w:author="Mara Cristina Lima" w:date="2022-01-19T20:12:00Z"/>
                <w:rFonts w:ascii="Tahoma" w:hAnsi="Tahoma" w:cs="Tahoma"/>
                <w:sz w:val="20"/>
                <w:szCs w:val="20"/>
              </w:rPr>
            </w:pPr>
            <w:ins w:id="927" w:author="Mara Cristina Lima" w:date="2022-01-19T20:12:00Z">
              <w:r w:rsidRPr="008A64B4">
                <w:rPr>
                  <w:rFonts w:ascii="Tahoma" w:hAnsi="Tahoma" w:cs="Tahoma"/>
                  <w:b/>
                  <w:bCs/>
                  <w:color w:val="FFFFFF"/>
                  <w:sz w:val="20"/>
                  <w:szCs w:val="20"/>
                </w:rPr>
                <w:t>Valor Máximo de Parcela</w:t>
              </w:r>
            </w:ins>
          </w:p>
        </w:tc>
      </w:tr>
      <w:tr w:rsidR="00851ABA" w:rsidRPr="008A64B4" w14:paraId="75CBA91B" w14:textId="77777777" w:rsidTr="00B010CA">
        <w:trPr>
          <w:trHeight w:val="290"/>
          <w:jc w:val="center"/>
          <w:ins w:id="928" w:author="Mara Cristina Lima" w:date="2022-01-19T20:12:00Z"/>
        </w:trPr>
        <w:tc>
          <w:tcPr>
            <w:tcW w:w="680" w:type="pct"/>
            <w:noWrap/>
            <w:tcMar>
              <w:top w:w="0" w:type="dxa"/>
              <w:left w:w="70" w:type="dxa"/>
              <w:bottom w:w="0" w:type="dxa"/>
              <w:right w:w="70" w:type="dxa"/>
            </w:tcMar>
            <w:vAlign w:val="center"/>
          </w:tcPr>
          <w:p w14:paraId="1B28C191" w14:textId="77777777" w:rsidR="00B010CA" w:rsidRPr="008A64B4" w:rsidRDefault="00B010CA" w:rsidP="00C1026F">
            <w:pPr>
              <w:jc w:val="center"/>
              <w:rPr>
                <w:ins w:id="929" w:author="Mara Cristina Lima" w:date="2022-01-19T20:12:00Z"/>
                <w:rFonts w:ascii="Tahoma" w:hAnsi="Tahoma" w:cs="Tahoma"/>
                <w:color w:val="000000"/>
                <w:sz w:val="20"/>
                <w:szCs w:val="20"/>
              </w:rPr>
            </w:pPr>
            <w:ins w:id="930" w:author="Mara Cristina Lima" w:date="2022-01-19T20:12:00Z">
              <w:r>
                <w:rPr>
                  <w:rFonts w:ascii="Tahoma" w:hAnsi="Tahoma" w:cs="Tahoma"/>
                  <w:color w:val="000000"/>
                  <w:sz w:val="20"/>
                  <w:szCs w:val="20"/>
                </w:rPr>
                <w:t>1</w:t>
              </w:r>
            </w:ins>
          </w:p>
        </w:tc>
        <w:tc>
          <w:tcPr>
            <w:tcW w:w="1944" w:type="pct"/>
            <w:noWrap/>
            <w:tcMar>
              <w:top w:w="0" w:type="dxa"/>
              <w:left w:w="70" w:type="dxa"/>
              <w:bottom w:w="0" w:type="dxa"/>
              <w:right w:w="70" w:type="dxa"/>
            </w:tcMar>
            <w:vAlign w:val="center"/>
          </w:tcPr>
          <w:p w14:paraId="0596858A" w14:textId="77777777" w:rsidR="00B010CA" w:rsidRPr="008A64B4" w:rsidRDefault="00B010CA" w:rsidP="00C1026F">
            <w:pPr>
              <w:jc w:val="center"/>
              <w:rPr>
                <w:ins w:id="931" w:author="Mara Cristina Lima" w:date="2022-01-19T20:12:00Z"/>
                <w:rFonts w:ascii="Tahoma" w:hAnsi="Tahoma" w:cs="Tahoma"/>
                <w:color w:val="000000"/>
                <w:sz w:val="20"/>
                <w:szCs w:val="20"/>
              </w:rPr>
            </w:pPr>
            <w:ins w:id="932" w:author="Mara Cristina Lima" w:date="2022-01-19T20:12:00Z">
              <w:r w:rsidRPr="008A64B4">
                <w:rPr>
                  <w:rFonts w:ascii="Tahoma" w:hAnsi="Tahoma" w:cs="Tahoma"/>
                  <w:sz w:val="20"/>
                  <w:szCs w:val="20"/>
                </w:rPr>
                <w:t>Após cumprimento da</w:t>
              </w:r>
              <w:r>
                <w:rPr>
                  <w:rFonts w:ascii="Tahoma" w:hAnsi="Tahoma" w:cs="Tahoma"/>
                  <w:sz w:val="20"/>
                  <w:szCs w:val="20"/>
                </w:rPr>
                <w:t>s</w:t>
              </w:r>
              <w:r w:rsidRPr="008A64B4">
                <w:rPr>
                  <w:rFonts w:ascii="Tahoma" w:hAnsi="Tahoma" w:cs="Tahoma"/>
                  <w:sz w:val="20"/>
                  <w:szCs w:val="20"/>
                </w:rPr>
                <w:t xml:space="preserve"> </w:t>
              </w:r>
              <w:r>
                <w:rPr>
                  <w:rFonts w:ascii="Tahoma" w:hAnsi="Tahoma" w:cs="Tahoma"/>
                  <w:sz w:val="20"/>
                  <w:szCs w:val="20"/>
                </w:rPr>
                <w:t>Condições</w:t>
              </w:r>
              <w:r w:rsidRPr="008A64B4">
                <w:rPr>
                  <w:rFonts w:ascii="Tahoma" w:hAnsi="Tahoma" w:cs="Tahoma"/>
                  <w:sz w:val="20"/>
                  <w:szCs w:val="20"/>
                </w:rPr>
                <w:t xml:space="preserve"> </w:t>
              </w:r>
              <w:r>
                <w:rPr>
                  <w:rFonts w:ascii="Tahoma" w:hAnsi="Tahoma" w:cs="Tahoma"/>
                  <w:sz w:val="20"/>
                  <w:szCs w:val="20"/>
                </w:rPr>
                <w:t>P</w:t>
              </w:r>
              <w:r w:rsidRPr="008A64B4">
                <w:rPr>
                  <w:rFonts w:ascii="Tahoma" w:hAnsi="Tahoma" w:cs="Tahoma"/>
                  <w:sz w:val="20"/>
                  <w:szCs w:val="20"/>
                </w:rPr>
                <w:t>recedente</w:t>
              </w:r>
              <w:r>
                <w:rPr>
                  <w:rFonts w:ascii="Tahoma" w:hAnsi="Tahoma" w:cs="Tahoma"/>
                  <w:sz w:val="20"/>
                  <w:szCs w:val="20"/>
                </w:rPr>
                <w:t>s Inicial</w:t>
              </w:r>
            </w:ins>
          </w:p>
        </w:tc>
        <w:tc>
          <w:tcPr>
            <w:tcW w:w="1188" w:type="pct"/>
            <w:noWrap/>
            <w:tcMar>
              <w:top w:w="0" w:type="dxa"/>
              <w:left w:w="70" w:type="dxa"/>
              <w:bottom w:w="0" w:type="dxa"/>
              <w:right w:w="70" w:type="dxa"/>
            </w:tcMar>
            <w:vAlign w:val="center"/>
          </w:tcPr>
          <w:p w14:paraId="7A8DA98A" w14:textId="77777777" w:rsidR="00B010CA" w:rsidRPr="008A64B4" w:rsidRDefault="00B010CA" w:rsidP="00C1026F">
            <w:pPr>
              <w:jc w:val="center"/>
              <w:rPr>
                <w:ins w:id="933" w:author="Mara Cristina Lima" w:date="2022-01-19T20:12:00Z"/>
                <w:rFonts w:ascii="Tahoma" w:hAnsi="Tahoma" w:cs="Tahoma"/>
                <w:color w:val="000000"/>
                <w:sz w:val="20"/>
                <w:szCs w:val="20"/>
              </w:rPr>
            </w:pPr>
            <w:ins w:id="934" w:author="Mara Cristina Lima" w:date="2022-01-19T20:12:00Z">
              <w:r w:rsidRPr="008A64B4">
                <w:rPr>
                  <w:rFonts w:ascii="Tahoma" w:hAnsi="Tahoma" w:cs="Tahoma"/>
                  <w:sz w:val="20"/>
                  <w:szCs w:val="20"/>
                </w:rPr>
                <w:t xml:space="preserve">10.000,00 </w:t>
              </w:r>
            </w:ins>
          </w:p>
        </w:tc>
        <w:tc>
          <w:tcPr>
            <w:tcW w:w="1188" w:type="pct"/>
            <w:noWrap/>
            <w:tcMar>
              <w:top w:w="0" w:type="dxa"/>
              <w:left w:w="70" w:type="dxa"/>
              <w:bottom w:w="0" w:type="dxa"/>
              <w:right w:w="70" w:type="dxa"/>
            </w:tcMar>
            <w:vAlign w:val="center"/>
          </w:tcPr>
          <w:p w14:paraId="27AE0BFE" w14:textId="77777777" w:rsidR="00B010CA" w:rsidRPr="008A64B4" w:rsidRDefault="00B010CA" w:rsidP="00C1026F">
            <w:pPr>
              <w:jc w:val="center"/>
              <w:rPr>
                <w:ins w:id="935" w:author="Mara Cristina Lima" w:date="2022-01-19T20:12:00Z"/>
                <w:rFonts w:ascii="Tahoma" w:hAnsi="Tahoma" w:cs="Tahoma"/>
                <w:color w:val="000000"/>
                <w:sz w:val="20"/>
                <w:szCs w:val="20"/>
              </w:rPr>
            </w:pPr>
            <w:ins w:id="936" w:author="Mara Cristina Lima" w:date="2022-01-19T20:12:00Z">
              <w:r w:rsidRPr="008A64B4">
                <w:rPr>
                  <w:rFonts w:ascii="Tahoma" w:hAnsi="Tahoma" w:cs="Tahoma"/>
                  <w:sz w:val="20"/>
                  <w:szCs w:val="20"/>
                </w:rPr>
                <w:t xml:space="preserve">10.000,00 </w:t>
              </w:r>
            </w:ins>
          </w:p>
        </w:tc>
      </w:tr>
      <w:tr w:rsidR="00851ABA" w:rsidRPr="008A64B4" w14:paraId="42832312" w14:textId="77777777" w:rsidTr="00B010CA">
        <w:trPr>
          <w:trHeight w:val="290"/>
          <w:jc w:val="center"/>
          <w:ins w:id="937" w:author="Mara Cristina Lima" w:date="2022-01-19T20:12:00Z"/>
        </w:trPr>
        <w:tc>
          <w:tcPr>
            <w:tcW w:w="680" w:type="pct"/>
            <w:shd w:val="clear" w:color="auto" w:fill="F2F2F2"/>
            <w:noWrap/>
            <w:tcMar>
              <w:top w:w="0" w:type="dxa"/>
              <w:left w:w="70" w:type="dxa"/>
              <w:bottom w:w="0" w:type="dxa"/>
              <w:right w:w="70" w:type="dxa"/>
            </w:tcMar>
            <w:vAlign w:val="center"/>
          </w:tcPr>
          <w:p w14:paraId="66008FFB" w14:textId="77777777" w:rsidR="00B010CA" w:rsidRPr="008A64B4" w:rsidRDefault="00B010CA" w:rsidP="00C1026F">
            <w:pPr>
              <w:jc w:val="center"/>
              <w:rPr>
                <w:ins w:id="938" w:author="Mara Cristina Lima" w:date="2022-01-19T20:12:00Z"/>
                <w:rFonts w:ascii="Tahoma" w:hAnsi="Tahoma" w:cs="Tahoma"/>
                <w:sz w:val="20"/>
                <w:szCs w:val="20"/>
              </w:rPr>
            </w:pPr>
            <w:ins w:id="939" w:author="Mara Cristina Lima" w:date="2022-01-19T20:12:00Z">
              <w:r>
                <w:rPr>
                  <w:rFonts w:ascii="Tahoma" w:hAnsi="Tahoma" w:cs="Tahoma"/>
                  <w:sz w:val="20"/>
                  <w:szCs w:val="20"/>
                </w:rPr>
                <w:t>2</w:t>
              </w:r>
            </w:ins>
          </w:p>
        </w:tc>
        <w:tc>
          <w:tcPr>
            <w:tcW w:w="1944" w:type="pct"/>
            <w:shd w:val="clear" w:color="auto" w:fill="F2F2F2"/>
            <w:noWrap/>
            <w:tcMar>
              <w:top w:w="0" w:type="dxa"/>
              <w:left w:w="70" w:type="dxa"/>
              <w:bottom w:w="0" w:type="dxa"/>
              <w:right w:w="70" w:type="dxa"/>
            </w:tcMar>
            <w:vAlign w:val="center"/>
          </w:tcPr>
          <w:p w14:paraId="3EA0824D" w14:textId="77777777" w:rsidR="00B010CA" w:rsidRPr="008A64B4" w:rsidRDefault="00B010CA" w:rsidP="00C1026F">
            <w:pPr>
              <w:jc w:val="center"/>
              <w:rPr>
                <w:ins w:id="940" w:author="Mara Cristina Lima" w:date="2022-01-19T20:12:00Z"/>
                <w:rFonts w:ascii="Tahoma" w:hAnsi="Tahoma" w:cs="Tahoma"/>
                <w:sz w:val="20"/>
                <w:szCs w:val="20"/>
              </w:rPr>
            </w:pPr>
            <w:ins w:id="941" w:author="Mara Cristina Lima" w:date="2022-01-19T20:12:00Z">
              <w:r w:rsidRPr="008A64B4">
                <w:rPr>
                  <w:rFonts w:ascii="Tahoma" w:hAnsi="Tahoma" w:cs="Tahoma"/>
                  <w:sz w:val="20"/>
                  <w:szCs w:val="20"/>
                </w:rPr>
                <w:t>Após cumprimento da</w:t>
              </w:r>
              <w:r>
                <w:rPr>
                  <w:rFonts w:ascii="Tahoma" w:hAnsi="Tahoma" w:cs="Tahoma"/>
                  <w:sz w:val="20"/>
                  <w:szCs w:val="20"/>
                </w:rPr>
                <w:t>s</w:t>
              </w:r>
              <w:r w:rsidRPr="008A64B4">
                <w:rPr>
                  <w:rFonts w:ascii="Tahoma" w:hAnsi="Tahoma" w:cs="Tahoma"/>
                  <w:sz w:val="20"/>
                  <w:szCs w:val="20"/>
                </w:rPr>
                <w:t xml:space="preserve"> </w:t>
              </w:r>
              <w:r>
                <w:rPr>
                  <w:rFonts w:ascii="Tahoma" w:hAnsi="Tahoma" w:cs="Tahoma"/>
                  <w:sz w:val="20"/>
                  <w:szCs w:val="20"/>
                </w:rPr>
                <w:t>Condições</w:t>
              </w:r>
              <w:r w:rsidRPr="008A64B4">
                <w:rPr>
                  <w:rFonts w:ascii="Tahoma" w:hAnsi="Tahoma" w:cs="Tahoma"/>
                  <w:sz w:val="20"/>
                  <w:szCs w:val="20"/>
                </w:rPr>
                <w:t xml:space="preserve"> </w:t>
              </w:r>
              <w:r>
                <w:rPr>
                  <w:rFonts w:ascii="Tahoma" w:hAnsi="Tahoma" w:cs="Tahoma"/>
                  <w:sz w:val="20"/>
                  <w:szCs w:val="20"/>
                </w:rPr>
                <w:t>P</w:t>
              </w:r>
              <w:r w:rsidRPr="008A64B4">
                <w:rPr>
                  <w:rFonts w:ascii="Tahoma" w:hAnsi="Tahoma" w:cs="Tahoma"/>
                  <w:sz w:val="20"/>
                  <w:szCs w:val="20"/>
                </w:rPr>
                <w:t>recedente</w:t>
              </w:r>
              <w:r>
                <w:rPr>
                  <w:rFonts w:ascii="Tahoma" w:hAnsi="Tahoma" w:cs="Tahoma"/>
                  <w:sz w:val="20"/>
                  <w:szCs w:val="20"/>
                </w:rPr>
                <w:t>s</w:t>
              </w:r>
            </w:ins>
          </w:p>
        </w:tc>
        <w:tc>
          <w:tcPr>
            <w:tcW w:w="1188" w:type="pct"/>
            <w:shd w:val="clear" w:color="auto" w:fill="F2F2F2"/>
            <w:noWrap/>
            <w:tcMar>
              <w:top w:w="0" w:type="dxa"/>
              <w:left w:w="70" w:type="dxa"/>
              <w:bottom w:w="0" w:type="dxa"/>
              <w:right w:w="70" w:type="dxa"/>
            </w:tcMar>
            <w:vAlign w:val="center"/>
          </w:tcPr>
          <w:p w14:paraId="2EB38FF4" w14:textId="77777777" w:rsidR="00B010CA" w:rsidRPr="008A64B4" w:rsidRDefault="00B010CA" w:rsidP="00C1026F">
            <w:pPr>
              <w:jc w:val="center"/>
              <w:rPr>
                <w:ins w:id="942" w:author="Mara Cristina Lima" w:date="2022-01-19T20:12:00Z"/>
                <w:rFonts w:ascii="Tahoma" w:hAnsi="Tahoma" w:cs="Tahoma"/>
                <w:sz w:val="20"/>
                <w:szCs w:val="20"/>
              </w:rPr>
            </w:pPr>
            <w:ins w:id="943" w:author="Mara Cristina Lima" w:date="2022-01-19T20:12:00Z">
              <w:r w:rsidRPr="008A64B4">
                <w:rPr>
                  <w:rFonts w:ascii="Tahoma" w:hAnsi="Tahoma" w:cs="Tahoma"/>
                  <w:sz w:val="20"/>
                  <w:szCs w:val="20"/>
                </w:rPr>
                <w:t xml:space="preserve">490.000,00 </w:t>
              </w:r>
            </w:ins>
          </w:p>
        </w:tc>
        <w:tc>
          <w:tcPr>
            <w:tcW w:w="1188" w:type="pct"/>
            <w:shd w:val="clear" w:color="auto" w:fill="F2F2F2"/>
            <w:noWrap/>
            <w:tcMar>
              <w:top w:w="0" w:type="dxa"/>
              <w:left w:w="70" w:type="dxa"/>
              <w:bottom w:w="0" w:type="dxa"/>
              <w:right w:w="70" w:type="dxa"/>
            </w:tcMar>
            <w:vAlign w:val="center"/>
          </w:tcPr>
          <w:p w14:paraId="39A63E29" w14:textId="77777777" w:rsidR="00B010CA" w:rsidRPr="008A64B4" w:rsidRDefault="00B010CA" w:rsidP="00C1026F">
            <w:pPr>
              <w:jc w:val="center"/>
              <w:rPr>
                <w:ins w:id="944" w:author="Mara Cristina Lima" w:date="2022-01-19T20:12:00Z"/>
                <w:rFonts w:ascii="Tahoma" w:hAnsi="Tahoma" w:cs="Tahoma"/>
                <w:sz w:val="20"/>
                <w:szCs w:val="20"/>
              </w:rPr>
            </w:pPr>
            <w:ins w:id="945" w:author="Mara Cristina Lima" w:date="2022-01-19T20:12:00Z">
              <w:r w:rsidRPr="008A64B4">
                <w:rPr>
                  <w:rFonts w:ascii="Tahoma" w:hAnsi="Tahoma" w:cs="Tahoma"/>
                  <w:sz w:val="20"/>
                  <w:szCs w:val="20"/>
                </w:rPr>
                <w:t xml:space="preserve">990.000,00 </w:t>
              </w:r>
            </w:ins>
          </w:p>
        </w:tc>
      </w:tr>
      <w:tr w:rsidR="00851ABA" w:rsidRPr="008A64B4" w14:paraId="793C57E3" w14:textId="77777777" w:rsidTr="00B010CA">
        <w:trPr>
          <w:trHeight w:val="290"/>
          <w:jc w:val="center"/>
          <w:ins w:id="946" w:author="Mara Cristina Lima" w:date="2022-01-19T20:12:00Z"/>
        </w:trPr>
        <w:tc>
          <w:tcPr>
            <w:tcW w:w="680" w:type="pct"/>
            <w:noWrap/>
            <w:tcMar>
              <w:top w:w="0" w:type="dxa"/>
              <w:left w:w="70" w:type="dxa"/>
              <w:bottom w:w="0" w:type="dxa"/>
              <w:right w:w="70" w:type="dxa"/>
            </w:tcMar>
            <w:vAlign w:val="center"/>
            <w:hideMark/>
          </w:tcPr>
          <w:p w14:paraId="0343DB28" w14:textId="77777777" w:rsidR="00B010CA" w:rsidRPr="008A64B4" w:rsidRDefault="00B010CA" w:rsidP="00C1026F">
            <w:pPr>
              <w:jc w:val="center"/>
              <w:rPr>
                <w:ins w:id="947" w:author="Mara Cristina Lima" w:date="2022-01-19T20:12:00Z"/>
                <w:rFonts w:ascii="Tahoma" w:hAnsi="Tahoma" w:cs="Tahoma"/>
                <w:sz w:val="20"/>
                <w:szCs w:val="20"/>
              </w:rPr>
            </w:pPr>
            <w:ins w:id="948" w:author="Mara Cristina Lima" w:date="2022-01-19T20:12:00Z">
              <w:r>
                <w:rPr>
                  <w:rFonts w:ascii="Tahoma" w:hAnsi="Tahoma" w:cs="Tahoma"/>
                  <w:sz w:val="20"/>
                  <w:szCs w:val="20"/>
                </w:rPr>
                <w:t>3</w:t>
              </w:r>
            </w:ins>
          </w:p>
        </w:tc>
        <w:tc>
          <w:tcPr>
            <w:tcW w:w="1944" w:type="pct"/>
            <w:noWrap/>
            <w:tcMar>
              <w:top w:w="0" w:type="dxa"/>
              <w:left w:w="70" w:type="dxa"/>
              <w:bottom w:w="0" w:type="dxa"/>
              <w:right w:w="70" w:type="dxa"/>
            </w:tcMar>
            <w:vAlign w:val="center"/>
            <w:hideMark/>
          </w:tcPr>
          <w:p w14:paraId="5D3B323F" w14:textId="77777777" w:rsidR="00B010CA" w:rsidRPr="008A64B4" w:rsidRDefault="00B010CA" w:rsidP="00C1026F">
            <w:pPr>
              <w:jc w:val="center"/>
              <w:rPr>
                <w:ins w:id="949" w:author="Mara Cristina Lima" w:date="2022-01-19T20:12:00Z"/>
                <w:rFonts w:ascii="Tahoma" w:hAnsi="Tahoma" w:cs="Tahoma"/>
                <w:sz w:val="20"/>
                <w:szCs w:val="20"/>
              </w:rPr>
            </w:pPr>
            <w:ins w:id="950" w:author="Mara Cristina Lima" w:date="2022-01-19T20:12:00Z">
              <w:r w:rsidRPr="008A64B4">
                <w:rPr>
                  <w:rFonts w:ascii="Tahoma" w:hAnsi="Tahoma" w:cs="Tahoma"/>
                  <w:sz w:val="20"/>
                  <w:szCs w:val="20"/>
                </w:rPr>
                <w:t>mai-22</w:t>
              </w:r>
            </w:ins>
          </w:p>
        </w:tc>
        <w:tc>
          <w:tcPr>
            <w:tcW w:w="1188" w:type="pct"/>
            <w:noWrap/>
            <w:tcMar>
              <w:top w:w="0" w:type="dxa"/>
              <w:left w:w="70" w:type="dxa"/>
              <w:bottom w:w="0" w:type="dxa"/>
              <w:right w:w="70" w:type="dxa"/>
            </w:tcMar>
            <w:vAlign w:val="center"/>
          </w:tcPr>
          <w:p w14:paraId="430374E1" w14:textId="77777777" w:rsidR="00B010CA" w:rsidRPr="008A64B4" w:rsidRDefault="00B010CA" w:rsidP="00C1026F">
            <w:pPr>
              <w:jc w:val="center"/>
              <w:rPr>
                <w:ins w:id="951" w:author="Mara Cristina Lima" w:date="2022-01-19T20:12:00Z"/>
                <w:rFonts w:ascii="Tahoma" w:hAnsi="Tahoma" w:cs="Tahoma"/>
                <w:sz w:val="20"/>
                <w:szCs w:val="20"/>
              </w:rPr>
            </w:pPr>
            <w:ins w:id="952" w:author="Mara Cristina Lima" w:date="2022-01-19T20:12:00Z">
              <w:r w:rsidRPr="008A64B4">
                <w:rPr>
                  <w:rFonts w:ascii="Tahoma" w:hAnsi="Tahoma" w:cs="Tahoma"/>
                  <w:sz w:val="20"/>
                  <w:szCs w:val="20"/>
                </w:rPr>
                <w:t xml:space="preserve">500.000,00 </w:t>
              </w:r>
            </w:ins>
          </w:p>
        </w:tc>
        <w:tc>
          <w:tcPr>
            <w:tcW w:w="1188" w:type="pct"/>
            <w:noWrap/>
            <w:tcMar>
              <w:top w:w="0" w:type="dxa"/>
              <w:left w:w="70" w:type="dxa"/>
              <w:bottom w:w="0" w:type="dxa"/>
              <w:right w:w="70" w:type="dxa"/>
            </w:tcMar>
            <w:vAlign w:val="center"/>
          </w:tcPr>
          <w:p w14:paraId="76A7ABFC" w14:textId="77777777" w:rsidR="00B010CA" w:rsidRPr="008A64B4" w:rsidRDefault="00B010CA" w:rsidP="00C1026F">
            <w:pPr>
              <w:jc w:val="center"/>
              <w:rPr>
                <w:ins w:id="953" w:author="Mara Cristina Lima" w:date="2022-01-19T20:12:00Z"/>
                <w:rFonts w:ascii="Tahoma" w:hAnsi="Tahoma" w:cs="Tahoma"/>
                <w:sz w:val="20"/>
                <w:szCs w:val="20"/>
              </w:rPr>
            </w:pPr>
            <w:ins w:id="954" w:author="Mara Cristina Lima" w:date="2022-01-19T20:12:00Z">
              <w:r w:rsidRPr="008A64B4">
                <w:rPr>
                  <w:rFonts w:ascii="Tahoma" w:hAnsi="Tahoma" w:cs="Tahoma"/>
                  <w:sz w:val="20"/>
                  <w:szCs w:val="20"/>
                </w:rPr>
                <w:t>1.</w:t>
              </w:r>
              <w:r>
                <w:rPr>
                  <w:rFonts w:ascii="Tahoma" w:hAnsi="Tahoma" w:cs="Tahoma"/>
                  <w:sz w:val="20"/>
                  <w:szCs w:val="20"/>
                </w:rPr>
                <w:t>250</w:t>
              </w:r>
              <w:r w:rsidRPr="008A64B4">
                <w:rPr>
                  <w:rFonts w:ascii="Tahoma" w:hAnsi="Tahoma" w:cs="Tahoma"/>
                  <w:sz w:val="20"/>
                  <w:szCs w:val="20"/>
                </w:rPr>
                <w:t xml:space="preserve">.000,00 </w:t>
              </w:r>
            </w:ins>
          </w:p>
        </w:tc>
      </w:tr>
      <w:tr w:rsidR="00851ABA" w:rsidRPr="008A64B4" w14:paraId="1A957372" w14:textId="77777777" w:rsidTr="00B010CA">
        <w:trPr>
          <w:trHeight w:val="290"/>
          <w:jc w:val="center"/>
          <w:ins w:id="955" w:author="Mara Cristina Lima" w:date="2022-01-19T20:12:00Z"/>
        </w:trPr>
        <w:tc>
          <w:tcPr>
            <w:tcW w:w="680" w:type="pct"/>
            <w:shd w:val="clear" w:color="auto" w:fill="F2F2F2"/>
            <w:noWrap/>
            <w:tcMar>
              <w:top w:w="0" w:type="dxa"/>
              <w:left w:w="70" w:type="dxa"/>
              <w:bottom w:w="0" w:type="dxa"/>
              <w:right w:w="70" w:type="dxa"/>
            </w:tcMar>
            <w:vAlign w:val="center"/>
            <w:hideMark/>
          </w:tcPr>
          <w:p w14:paraId="0AC7703A" w14:textId="77777777" w:rsidR="00B010CA" w:rsidRPr="008A64B4" w:rsidRDefault="00B010CA" w:rsidP="00C1026F">
            <w:pPr>
              <w:jc w:val="center"/>
              <w:rPr>
                <w:ins w:id="956" w:author="Mara Cristina Lima" w:date="2022-01-19T20:12:00Z"/>
                <w:rFonts w:ascii="Tahoma" w:hAnsi="Tahoma" w:cs="Tahoma"/>
                <w:sz w:val="20"/>
                <w:szCs w:val="20"/>
              </w:rPr>
            </w:pPr>
            <w:ins w:id="957" w:author="Mara Cristina Lima" w:date="2022-01-19T20:12:00Z">
              <w:r>
                <w:rPr>
                  <w:rFonts w:ascii="Tahoma" w:hAnsi="Tahoma" w:cs="Tahoma"/>
                  <w:sz w:val="20"/>
                  <w:szCs w:val="20"/>
                </w:rPr>
                <w:t>4</w:t>
              </w:r>
            </w:ins>
          </w:p>
        </w:tc>
        <w:tc>
          <w:tcPr>
            <w:tcW w:w="1944" w:type="pct"/>
            <w:shd w:val="clear" w:color="auto" w:fill="F2F2F2"/>
            <w:noWrap/>
            <w:tcMar>
              <w:top w:w="0" w:type="dxa"/>
              <w:left w:w="70" w:type="dxa"/>
              <w:bottom w:w="0" w:type="dxa"/>
              <w:right w:w="70" w:type="dxa"/>
            </w:tcMar>
            <w:vAlign w:val="center"/>
            <w:hideMark/>
          </w:tcPr>
          <w:p w14:paraId="20290D48" w14:textId="77777777" w:rsidR="00B010CA" w:rsidRPr="008A64B4" w:rsidRDefault="00B010CA" w:rsidP="00C1026F">
            <w:pPr>
              <w:jc w:val="center"/>
              <w:rPr>
                <w:ins w:id="958" w:author="Mara Cristina Lima" w:date="2022-01-19T20:12:00Z"/>
                <w:rFonts w:ascii="Tahoma" w:hAnsi="Tahoma" w:cs="Tahoma"/>
                <w:sz w:val="20"/>
                <w:szCs w:val="20"/>
              </w:rPr>
            </w:pPr>
            <w:ins w:id="959" w:author="Mara Cristina Lima" w:date="2022-01-19T20:12:00Z">
              <w:r w:rsidRPr="008A64B4">
                <w:rPr>
                  <w:rFonts w:ascii="Tahoma" w:hAnsi="Tahoma" w:cs="Tahoma"/>
                  <w:sz w:val="20"/>
                  <w:szCs w:val="20"/>
                </w:rPr>
                <w:t>ago-22</w:t>
              </w:r>
            </w:ins>
          </w:p>
        </w:tc>
        <w:tc>
          <w:tcPr>
            <w:tcW w:w="1188" w:type="pct"/>
            <w:shd w:val="clear" w:color="auto" w:fill="F2F2F2"/>
            <w:noWrap/>
            <w:tcMar>
              <w:top w:w="0" w:type="dxa"/>
              <w:left w:w="70" w:type="dxa"/>
              <w:bottom w:w="0" w:type="dxa"/>
              <w:right w:w="70" w:type="dxa"/>
            </w:tcMar>
            <w:vAlign w:val="center"/>
          </w:tcPr>
          <w:p w14:paraId="61EF3D13" w14:textId="77777777" w:rsidR="00B010CA" w:rsidRPr="008A64B4" w:rsidRDefault="00B010CA" w:rsidP="00C1026F">
            <w:pPr>
              <w:jc w:val="center"/>
              <w:rPr>
                <w:ins w:id="960" w:author="Mara Cristina Lima" w:date="2022-01-19T20:12:00Z"/>
                <w:rFonts w:ascii="Tahoma" w:hAnsi="Tahoma" w:cs="Tahoma"/>
                <w:sz w:val="20"/>
                <w:szCs w:val="20"/>
              </w:rPr>
            </w:pPr>
            <w:ins w:id="961" w:author="Mara Cristina Lima" w:date="2022-01-19T20:12:00Z">
              <w:r w:rsidRPr="008A64B4">
                <w:rPr>
                  <w:rFonts w:ascii="Tahoma" w:hAnsi="Tahoma" w:cs="Tahoma"/>
                  <w:sz w:val="20"/>
                  <w:szCs w:val="20"/>
                </w:rPr>
                <w:t xml:space="preserve">500.000,00 </w:t>
              </w:r>
            </w:ins>
          </w:p>
        </w:tc>
        <w:tc>
          <w:tcPr>
            <w:tcW w:w="1188" w:type="pct"/>
            <w:shd w:val="clear" w:color="auto" w:fill="F2F2F2"/>
            <w:noWrap/>
            <w:tcMar>
              <w:top w:w="0" w:type="dxa"/>
              <w:left w:w="70" w:type="dxa"/>
              <w:bottom w:w="0" w:type="dxa"/>
              <w:right w:w="70" w:type="dxa"/>
            </w:tcMar>
            <w:vAlign w:val="center"/>
          </w:tcPr>
          <w:p w14:paraId="3206EB67" w14:textId="77777777" w:rsidR="00B010CA" w:rsidRPr="008A64B4" w:rsidRDefault="00B010CA" w:rsidP="00C1026F">
            <w:pPr>
              <w:jc w:val="center"/>
              <w:rPr>
                <w:ins w:id="962" w:author="Mara Cristina Lima" w:date="2022-01-19T20:12:00Z"/>
                <w:rFonts w:ascii="Tahoma" w:hAnsi="Tahoma" w:cs="Tahoma"/>
                <w:sz w:val="20"/>
                <w:szCs w:val="20"/>
              </w:rPr>
            </w:pPr>
            <w:ins w:id="963" w:author="Mara Cristina Lima" w:date="2022-01-19T20:12:00Z">
              <w:r w:rsidRPr="008A64B4">
                <w:rPr>
                  <w:rFonts w:ascii="Tahoma" w:hAnsi="Tahoma" w:cs="Tahoma"/>
                  <w:sz w:val="20"/>
                  <w:szCs w:val="20"/>
                </w:rPr>
                <w:t>1.</w:t>
              </w:r>
              <w:r>
                <w:rPr>
                  <w:rFonts w:ascii="Tahoma" w:hAnsi="Tahoma" w:cs="Tahoma"/>
                  <w:sz w:val="20"/>
                  <w:szCs w:val="20"/>
                </w:rPr>
                <w:t>250</w:t>
              </w:r>
              <w:r w:rsidRPr="008A64B4">
                <w:rPr>
                  <w:rFonts w:ascii="Tahoma" w:hAnsi="Tahoma" w:cs="Tahoma"/>
                  <w:sz w:val="20"/>
                  <w:szCs w:val="20"/>
                </w:rPr>
                <w:t xml:space="preserve">.000,00 </w:t>
              </w:r>
            </w:ins>
          </w:p>
        </w:tc>
      </w:tr>
      <w:tr w:rsidR="00851ABA" w:rsidRPr="008A64B4" w14:paraId="7136AEBF" w14:textId="77777777" w:rsidTr="00B010CA">
        <w:trPr>
          <w:trHeight w:val="290"/>
          <w:jc w:val="center"/>
          <w:ins w:id="964" w:author="Mara Cristina Lima" w:date="2022-01-19T20:12:00Z"/>
        </w:trPr>
        <w:tc>
          <w:tcPr>
            <w:tcW w:w="680" w:type="pct"/>
            <w:noWrap/>
            <w:tcMar>
              <w:top w:w="0" w:type="dxa"/>
              <w:left w:w="70" w:type="dxa"/>
              <w:bottom w:w="0" w:type="dxa"/>
              <w:right w:w="70" w:type="dxa"/>
            </w:tcMar>
            <w:vAlign w:val="center"/>
            <w:hideMark/>
          </w:tcPr>
          <w:p w14:paraId="5DB0CE33" w14:textId="77777777" w:rsidR="00B010CA" w:rsidRPr="008A64B4" w:rsidRDefault="00B010CA" w:rsidP="00C1026F">
            <w:pPr>
              <w:jc w:val="center"/>
              <w:rPr>
                <w:ins w:id="965" w:author="Mara Cristina Lima" w:date="2022-01-19T20:12:00Z"/>
                <w:rFonts w:ascii="Tahoma" w:hAnsi="Tahoma" w:cs="Tahoma"/>
                <w:sz w:val="20"/>
                <w:szCs w:val="20"/>
              </w:rPr>
            </w:pPr>
            <w:ins w:id="966" w:author="Mara Cristina Lima" w:date="2022-01-19T20:12:00Z">
              <w:r>
                <w:rPr>
                  <w:rFonts w:ascii="Tahoma" w:hAnsi="Tahoma" w:cs="Tahoma"/>
                  <w:sz w:val="20"/>
                  <w:szCs w:val="20"/>
                </w:rPr>
                <w:t>5</w:t>
              </w:r>
            </w:ins>
          </w:p>
        </w:tc>
        <w:tc>
          <w:tcPr>
            <w:tcW w:w="1944" w:type="pct"/>
            <w:noWrap/>
            <w:tcMar>
              <w:top w:w="0" w:type="dxa"/>
              <w:left w:w="70" w:type="dxa"/>
              <w:bottom w:w="0" w:type="dxa"/>
              <w:right w:w="70" w:type="dxa"/>
            </w:tcMar>
            <w:vAlign w:val="center"/>
            <w:hideMark/>
          </w:tcPr>
          <w:p w14:paraId="62E370B0" w14:textId="77777777" w:rsidR="00B010CA" w:rsidRPr="008A64B4" w:rsidRDefault="00B010CA" w:rsidP="00C1026F">
            <w:pPr>
              <w:jc w:val="center"/>
              <w:rPr>
                <w:ins w:id="967" w:author="Mara Cristina Lima" w:date="2022-01-19T20:12:00Z"/>
                <w:rFonts w:ascii="Tahoma" w:hAnsi="Tahoma" w:cs="Tahoma"/>
                <w:sz w:val="20"/>
                <w:szCs w:val="20"/>
              </w:rPr>
            </w:pPr>
            <w:ins w:id="968" w:author="Mara Cristina Lima" w:date="2022-01-19T20:12:00Z">
              <w:r w:rsidRPr="008A64B4">
                <w:rPr>
                  <w:rFonts w:ascii="Tahoma" w:hAnsi="Tahoma" w:cs="Tahoma"/>
                  <w:sz w:val="20"/>
                  <w:szCs w:val="20"/>
                </w:rPr>
                <w:t>nov-22</w:t>
              </w:r>
            </w:ins>
          </w:p>
        </w:tc>
        <w:tc>
          <w:tcPr>
            <w:tcW w:w="1188" w:type="pct"/>
            <w:noWrap/>
            <w:tcMar>
              <w:top w:w="0" w:type="dxa"/>
              <w:left w:w="70" w:type="dxa"/>
              <w:bottom w:w="0" w:type="dxa"/>
              <w:right w:w="70" w:type="dxa"/>
            </w:tcMar>
            <w:vAlign w:val="center"/>
          </w:tcPr>
          <w:p w14:paraId="4A66FAEF" w14:textId="77777777" w:rsidR="00B010CA" w:rsidRPr="008A64B4" w:rsidRDefault="00B010CA" w:rsidP="00C1026F">
            <w:pPr>
              <w:jc w:val="center"/>
              <w:rPr>
                <w:ins w:id="969" w:author="Mara Cristina Lima" w:date="2022-01-19T20:12:00Z"/>
                <w:rFonts w:ascii="Tahoma" w:hAnsi="Tahoma" w:cs="Tahoma"/>
                <w:sz w:val="20"/>
                <w:szCs w:val="20"/>
              </w:rPr>
            </w:pPr>
            <w:ins w:id="970" w:author="Mara Cristina Lima" w:date="2022-01-19T20:12:00Z">
              <w:r>
                <w:rPr>
                  <w:rFonts w:ascii="Tahoma" w:hAnsi="Tahoma" w:cs="Tahoma"/>
                  <w:sz w:val="20"/>
                  <w:szCs w:val="20"/>
                </w:rPr>
                <w:t>900</w:t>
              </w:r>
              <w:r w:rsidRPr="008A64B4">
                <w:rPr>
                  <w:rFonts w:ascii="Tahoma" w:hAnsi="Tahoma" w:cs="Tahoma"/>
                  <w:sz w:val="20"/>
                  <w:szCs w:val="20"/>
                </w:rPr>
                <w:t xml:space="preserve">.000,00 </w:t>
              </w:r>
            </w:ins>
          </w:p>
        </w:tc>
        <w:tc>
          <w:tcPr>
            <w:tcW w:w="1188" w:type="pct"/>
            <w:noWrap/>
            <w:tcMar>
              <w:top w:w="0" w:type="dxa"/>
              <w:left w:w="70" w:type="dxa"/>
              <w:bottom w:w="0" w:type="dxa"/>
              <w:right w:w="70" w:type="dxa"/>
            </w:tcMar>
            <w:vAlign w:val="center"/>
          </w:tcPr>
          <w:p w14:paraId="6BB58B59" w14:textId="77777777" w:rsidR="00B010CA" w:rsidRPr="008A64B4" w:rsidRDefault="00B010CA" w:rsidP="00C1026F">
            <w:pPr>
              <w:jc w:val="center"/>
              <w:rPr>
                <w:ins w:id="971" w:author="Mara Cristina Lima" w:date="2022-01-19T20:12:00Z"/>
                <w:rFonts w:ascii="Tahoma" w:hAnsi="Tahoma" w:cs="Tahoma"/>
                <w:sz w:val="20"/>
                <w:szCs w:val="20"/>
              </w:rPr>
            </w:pPr>
            <w:ins w:id="972" w:author="Mara Cristina Lima" w:date="2022-01-19T20:12:00Z">
              <w:r>
                <w:rPr>
                  <w:rFonts w:ascii="Tahoma" w:hAnsi="Tahoma" w:cs="Tahoma"/>
                  <w:sz w:val="20"/>
                  <w:szCs w:val="20"/>
                </w:rPr>
                <w:t>2.500</w:t>
              </w:r>
              <w:r w:rsidRPr="008A64B4">
                <w:rPr>
                  <w:rFonts w:ascii="Tahoma" w:hAnsi="Tahoma" w:cs="Tahoma"/>
                  <w:sz w:val="20"/>
                  <w:szCs w:val="20"/>
                </w:rPr>
                <w:t xml:space="preserve">.000,00 </w:t>
              </w:r>
            </w:ins>
          </w:p>
        </w:tc>
      </w:tr>
      <w:tr w:rsidR="00851ABA" w:rsidRPr="008A64B4" w14:paraId="3951EEBE" w14:textId="77777777" w:rsidTr="00B010CA">
        <w:trPr>
          <w:trHeight w:val="290"/>
          <w:jc w:val="center"/>
          <w:ins w:id="973" w:author="Mara Cristina Lima" w:date="2022-01-19T20:12:00Z"/>
        </w:trPr>
        <w:tc>
          <w:tcPr>
            <w:tcW w:w="680" w:type="pct"/>
            <w:noWrap/>
            <w:tcMar>
              <w:top w:w="0" w:type="dxa"/>
              <w:left w:w="70" w:type="dxa"/>
              <w:bottom w:w="0" w:type="dxa"/>
              <w:right w:w="70" w:type="dxa"/>
            </w:tcMar>
            <w:vAlign w:val="center"/>
            <w:hideMark/>
          </w:tcPr>
          <w:p w14:paraId="271C0312" w14:textId="77777777" w:rsidR="00B010CA" w:rsidRPr="008A64B4" w:rsidRDefault="00B010CA" w:rsidP="00C1026F">
            <w:pPr>
              <w:jc w:val="center"/>
              <w:rPr>
                <w:ins w:id="974" w:author="Mara Cristina Lima" w:date="2022-01-19T20:12:00Z"/>
                <w:rFonts w:ascii="Tahoma" w:hAnsi="Tahoma" w:cs="Tahoma"/>
                <w:sz w:val="20"/>
                <w:szCs w:val="20"/>
              </w:rPr>
            </w:pPr>
          </w:p>
        </w:tc>
        <w:tc>
          <w:tcPr>
            <w:tcW w:w="1944" w:type="pct"/>
            <w:noWrap/>
            <w:tcMar>
              <w:top w:w="0" w:type="dxa"/>
              <w:left w:w="70" w:type="dxa"/>
              <w:bottom w:w="0" w:type="dxa"/>
              <w:right w:w="70" w:type="dxa"/>
            </w:tcMar>
            <w:vAlign w:val="center"/>
            <w:hideMark/>
          </w:tcPr>
          <w:p w14:paraId="78AEA267" w14:textId="77777777" w:rsidR="00B010CA" w:rsidRPr="008A64B4" w:rsidRDefault="00B010CA" w:rsidP="00C1026F">
            <w:pPr>
              <w:jc w:val="center"/>
              <w:rPr>
                <w:ins w:id="975" w:author="Mara Cristina Lima" w:date="2022-01-19T20:12:00Z"/>
                <w:rFonts w:ascii="Tahoma" w:hAnsi="Tahoma" w:cs="Tahoma"/>
                <w:sz w:val="20"/>
                <w:szCs w:val="20"/>
              </w:rPr>
            </w:pPr>
          </w:p>
        </w:tc>
        <w:tc>
          <w:tcPr>
            <w:tcW w:w="1188" w:type="pct"/>
            <w:noWrap/>
            <w:tcMar>
              <w:top w:w="0" w:type="dxa"/>
              <w:left w:w="70" w:type="dxa"/>
              <w:bottom w:w="0" w:type="dxa"/>
              <w:right w:w="70" w:type="dxa"/>
            </w:tcMar>
            <w:vAlign w:val="center"/>
            <w:hideMark/>
          </w:tcPr>
          <w:p w14:paraId="5E993397" w14:textId="77777777" w:rsidR="00B010CA" w:rsidRPr="008A64B4" w:rsidRDefault="00B010CA" w:rsidP="00C1026F">
            <w:pPr>
              <w:jc w:val="center"/>
              <w:rPr>
                <w:ins w:id="976" w:author="Mara Cristina Lima" w:date="2022-01-19T20:12:00Z"/>
                <w:rFonts w:ascii="Tahoma" w:eastAsiaTheme="minorHAnsi" w:hAnsi="Tahoma" w:cs="Tahoma"/>
                <w:sz w:val="20"/>
                <w:szCs w:val="20"/>
              </w:rPr>
            </w:pPr>
            <w:ins w:id="977" w:author="Mara Cristina Lima" w:date="2022-01-19T20:12:00Z">
              <w:r w:rsidRPr="008A64B4">
                <w:rPr>
                  <w:rFonts w:ascii="Tahoma" w:hAnsi="Tahoma" w:cs="Tahoma"/>
                  <w:sz w:val="20"/>
                  <w:szCs w:val="20"/>
                </w:rPr>
                <w:t>2.</w:t>
              </w:r>
              <w:r>
                <w:rPr>
                  <w:rFonts w:ascii="Tahoma" w:hAnsi="Tahoma" w:cs="Tahoma"/>
                  <w:sz w:val="20"/>
                  <w:szCs w:val="20"/>
                </w:rPr>
                <w:t>400</w:t>
              </w:r>
              <w:r w:rsidRPr="008A64B4">
                <w:rPr>
                  <w:rFonts w:ascii="Tahoma" w:hAnsi="Tahoma" w:cs="Tahoma"/>
                  <w:sz w:val="20"/>
                  <w:szCs w:val="20"/>
                </w:rPr>
                <w:t xml:space="preserve">.000,00 </w:t>
              </w:r>
            </w:ins>
          </w:p>
        </w:tc>
        <w:tc>
          <w:tcPr>
            <w:tcW w:w="1188" w:type="pct"/>
            <w:noWrap/>
            <w:tcMar>
              <w:top w:w="0" w:type="dxa"/>
              <w:left w:w="70" w:type="dxa"/>
              <w:bottom w:w="0" w:type="dxa"/>
              <w:right w:w="70" w:type="dxa"/>
            </w:tcMar>
            <w:vAlign w:val="center"/>
            <w:hideMark/>
          </w:tcPr>
          <w:p w14:paraId="365D1088" w14:textId="77777777" w:rsidR="00B010CA" w:rsidRPr="008A64B4" w:rsidRDefault="00B010CA" w:rsidP="00C1026F">
            <w:pPr>
              <w:jc w:val="center"/>
              <w:rPr>
                <w:ins w:id="978" w:author="Mara Cristina Lima" w:date="2022-01-19T20:12:00Z"/>
                <w:rFonts w:ascii="Tahoma" w:hAnsi="Tahoma" w:cs="Tahoma"/>
                <w:sz w:val="20"/>
                <w:szCs w:val="20"/>
              </w:rPr>
            </w:pPr>
            <w:ins w:id="979" w:author="Mara Cristina Lima" w:date="2022-01-19T20:12:00Z">
              <w:r>
                <w:rPr>
                  <w:rFonts w:ascii="Tahoma" w:hAnsi="Tahoma" w:cs="Tahoma"/>
                  <w:sz w:val="20"/>
                  <w:szCs w:val="20"/>
                </w:rPr>
                <w:t>6</w:t>
              </w:r>
              <w:r w:rsidRPr="008A64B4">
                <w:rPr>
                  <w:rFonts w:ascii="Tahoma" w:hAnsi="Tahoma" w:cs="Tahoma"/>
                  <w:sz w:val="20"/>
                  <w:szCs w:val="20"/>
                </w:rPr>
                <w:t xml:space="preserve">.000.000,00 </w:t>
              </w:r>
            </w:ins>
          </w:p>
        </w:tc>
      </w:tr>
    </w:tbl>
    <w:p w14:paraId="3BDA0F6B" w14:textId="77777777" w:rsidR="00B010CA" w:rsidRDefault="00B010CA" w:rsidP="005404AF">
      <w:pPr>
        <w:tabs>
          <w:tab w:val="left" w:pos="709"/>
          <w:tab w:val="left" w:pos="1560"/>
        </w:tabs>
        <w:spacing w:line="300" w:lineRule="exact"/>
        <w:jc w:val="both"/>
        <w:rPr>
          <w:ins w:id="980" w:author="Mara Cristina Lima" w:date="2022-01-19T20:12:00Z"/>
          <w:rFonts w:ascii="Tahoma" w:hAnsi="Tahoma" w:cs="Tahoma"/>
          <w:bCs/>
          <w:sz w:val="21"/>
          <w:szCs w:val="21"/>
        </w:rPr>
      </w:pPr>
    </w:p>
    <w:p w14:paraId="7272601D" w14:textId="18976476" w:rsidR="00B010CA" w:rsidRPr="00991B04" w:rsidDel="00B010CA" w:rsidRDefault="00B010CA" w:rsidP="005404AF">
      <w:pPr>
        <w:tabs>
          <w:tab w:val="left" w:pos="709"/>
          <w:tab w:val="left" w:pos="1560"/>
        </w:tabs>
        <w:spacing w:line="300" w:lineRule="exact"/>
        <w:jc w:val="both"/>
        <w:rPr>
          <w:del w:id="981" w:author="Mara Cristina Lima" w:date="2022-01-19T20:13:00Z"/>
          <w:rFonts w:ascii="Tahoma" w:hAnsi="Tahoma" w:cs="Tahoma"/>
          <w:bCs/>
          <w:sz w:val="21"/>
          <w:szCs w:val="21"/>
        </w:rPr>
      </w:pPr>
    </w:p>
    <w:p w14:paraId="2C093533" w14:textId="2153417C" w:rsidR="001E48EA" w:rsidRDefault="001E48EA" w:rsidP="005404AF">
      <w:pPr>
        <w:pStyle w:val="PargrafodaLista"/>
        <w:spacing w:line="300" w:lineRule="exact"/>
        <w:ind w:left="0"/>
        <w:jc w:val="center"/>
        <w:rPr>
          <w:ins w:id="982" w:author="Mara Cristina Lima" w:date="2022-01-19T20:12:00Z"/>
          <w:rFonts w:ascii="Tahoma" w:hAnsi="Tahoma" w:cs="Tahoma"/>
          <w:sz w:val="21"/>
          <w:szCs w:val="21"/>
          <w:u w:val="single"/>
        </w:rPr>
      </w:pPr>
      <w:r w:rsidRPr="00991B04">
        <w:rPr>
          <w:rFonts w:ascii="Tahoma" w:hAnsi="Tahoma" w:cs="Tahoma"/>
          <w:sz w:val="21"/>
          <w:szCs w:val="21"/>
          <w:u w:val="single"/>
        </w:rPr>
        <w:t>Empreendimento Agave</w:t>
      </w:r>
    </w:p>
    <w:p w14:paraId="1203FE67" w14:textId="24B4D74F" w:rsidR="00B010CA" w:rsidRPr="00991B04" w:rsidDel="00B010CA" w:rsidRDefault="00B010CA" w:rsidP="005404AF">
      <w:pPr>
        <w:pStyle w:val="PargrafodaLista"/>
        <w:spacing w:line="300" w:lineRule="exact"/>
        <w:ind w:left="0"/>
        <w:jc w:val="center"/>
        <w:rPr>
          <w:del w:id="983" w:author="Mara Cristina Lima" w:date="2022-01-19T20:12:00Z"/>
          <w:rFonts w:ascii="Tahoma" w:hAnsi="Tahoma" w:cs="Tahoma"/>
          <w:sz w:val="21"/>
          <w:szCs w:val="21"/>
          <w:u w:val="single"/>
        </w:rPr>
      </w:pPr>
    </w:p>
    <w:tbl>
      <w:tblPr>
        <w:tblW w:w="5000" w:type="pct"/>
        <w:jc w:val="center"/>
        <w:tblLayout w:type="fixed"/>
        <w:tblCellMar>
          <w:left w:w="0" w:type="dxa"/>
          <w:right w:w="0" w:type="dxa"/>
        </w:tblCellMar>
        <w:tblLook w:val="04A0" w:firstRow="1" w:lastRow="0" w:firstColumn="1" w:lastColumn="0" w:noHBand="0" w:noVBand="1"/>
      </w:tblPr>
      <w:tblGrid>
        <w:gridCol w:w="1276"/>
        <w:gridCol w:w="3723"/>
        <w:gridCol w:w="2016"/>
        <w:gridCol w:w="2055"/>
      </w:tblGrid>
      <w:tr w:rsidR="009A66B7" w:rsidRPr="00991B04" w:rsidDel="00B010CA" w14:paraId="5E85CDB3" w14:textId="77777777" w:rsidTr="005F5AB7">
        <w:trPr>
          <w:trHeight w:val="290"/>
          <w:jc w:val="center"/>
          <w:del w:id="984" w:author="Mara Cristina Lima" w:date="2022-01-19T20:12:00Z"/>
        </w:trPr>
        <w:tc>
          <w:tcPr>
            <w:tcW w:w="703" w:type="pct"/>
            <w:tcBorders>
              <w:top w:val="single" w:sz="8" w:space="0" w:color="auto"/>
              <w:left w:val="nil"/>
              <w:bottom w:val="single" w:sz="8" w:space="0" w:color="auto"/>
            </w:tcBorders>
            <w:shd w:val="clear" w:color="auto" w:fill="222B35"/>
            <w:noWrap/>
            <w:tcMar>
              <w:top w:w="0" w:type="dxa"/>
              <w:left w:w="70" w:type="dxa"/>
              <w:bottom w:w="0" w:type="dxa"/>
              <w:right w:w="70" w:type="dxa"/>
            </w:tcMar>
            <w:vAlign w:val="center"/>
            <w:hideMark/>
          </w:tcPr>
          <w:p w14:paraId="23C93BAE" w14:textId="58229F23" w:rsidR="008B6271" w:rsidRPr="00991B04" w:rsidDel="00B010CA" w:rsidRDefault="008B6271" w:rsidP="005404AF">
            <w:pPr>
              <w:jc w:val="center"/>
              <w:rPr>
                <w:del w:id="985" w:author="Mara Cristina Lima" w:date="2022-01-19T20:12:00Z"/>
                <w:rFonts w:ascii="Tahoma" w:eastAsiaTheme="minorHAnsi" w:hAnsi="Tahoma" w:cs="Tahoma"/>
                <w:sz w:val="20"/>
                <w:szCs w:val="20"/>
              </w:rPr>
            </w:pPr>
            <w:bookmarkStart w:id="986" w:name="_Hlk92719525"/>
            <w:del w:id="987" w:author="Mara Cristina Lima" w:date="2022-01-19T20:12:00Z">
              <w:r w:rsidRPr="00991B04" w:rsidDel="00B010CA">
                <w:rPr>
                  <w:rFonts w:ascii="Tahoma" w:hAnsi="Tahoma" w:cs="Tahoma"/>
                  <w:b/>
                  <w:bCs/>
                  <w:color w:val="FFFFFF"/>
                  <w:sz w:val="20"/>
                  <w:szCs w:val="20"/>
                </w:rPr>
                <w:delText>Liberação</w:delText>
              </w:r>
            </w:del>
          </w:p>
        </w:tc>
        <w:tc>
          <w:tcPr>
            <w:tcW w:w="2052" w:type="pct"/>
            <w:tcBorders>
              <w:top w:val="single" w:sz="4" w:space="0" w:color="auto"/>
              <w:left w:val="nil"/>
              <w:bottom w:val="single" w:sz="4" w:space="0" w:color="auto"/>
            </w:tcBorders>
            <w:shd w:val="clear" w:color="auto" w:fill="222B35"/>
            <w:noWrap/>
            <w:tcMar>
              <w:top w:w="0" w:type="dxa"/>
              <w:left w:w="70" w:type="dxa"/>
              <w:bottom w:w="0" w:type="dxa"/>
              <w:right w:w="70" w:type="dxa"/>
            </w:tcMar>
            <w:vAlign w:val="center"/>
            <w:hideMark/>
          </w:tcPr>
          <w:p w14:paraId="7A035AD9" w14:textId="02F0B29C" w:rsidR="008B6271" w:rsidRPr="00991B04" w:rsidDel="00B010CA" w:rsidRDefault="008B6271" w:rsidP="005404AF">
            <w:pPr>
              <w:jc w:val="center"/>
              <w:rPr>
                <w:del w:id="988" w:author="Mara Cristina Lima" w:date="2022-01-19T20:12:00Z"/>
                <w:rFonts w:ascii="Tahoma" w:hAnsi="Tahoma" w:cs="Tahoma"/>
                <w:sz w:val="20"/>
                <w:szCs w:val="20"/>
              </w:rPr>
            </w:pPr>
            <w:del w:id="989" w:author="Mara Cristina Lima" w:date="2022-01-19T20:12:00Z">
              <w:r w:rsidRPr="00991B04" w:rsidDel="00B010CA">
                <w:rPr>
                  <w:rFonts w:ascii="Tahoma" w:hAnsi="Tahoma" w:cs="Tahoma"/>
                  <w:b/>
                  <w:bCs/>
                  <w:color w:val="FFFFFF"/>
                  <w:sz w:val="20"/>
                  <w:szCs w:val="20"/>
                </w:rPr>
                <w:delText>Data</w:delText>
              </w:r>
            </w:del>
          </w:p>
        </w:tc>
        <w:tc>
          <w:tcPr>
            <w:tcW w:w="1111"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DC13276" w14:textId="20246528" w:rsidR="008B6271" w:rsidRPr="00991B04" w:rsidDel="00B010CA" w:rsidRDefault="008B6271" w:rsidP="005404AF">
            <w:pPr>
              <w:jc w:val="center"/>
              <w:rPr>
                <w:del w:id="990" w:author="Mara Cristina Lima" w:date="2022-01-19T20:12:00Z"/>
                <w:rFonts w:ascii="Tahoma" w:hAnsi="Tahoma" w:cs="Tahoma"/>
                <w:sz w:val="20"/>
                <w:szCs w:val="20"/>
              </w:rPr>
            </w:pPr>
            <w:del w:id="991" w:author="Mara Cristina Lima" w:date="2022-01-19T20:12:00Z">
              <w:r w:rsidRPr="00991B04" w:rsidDel="00B010CA">
                <w:rPr>
                  <w:rFonts w:ascii="Tahoma" w:hAnsi="Tahoma" w:cs="Tahoma"/>
                  <w:b/>
                  <w:bCs/>
                  <w:color w:val="FFFFFF"/>
                  <w:sz w:val="20"/>
                  <w:szCs w:val="20"/>
                </w:rPr>
                <w:delText>Valor Mínimo de Parcela</w:delText>
              </w:r>
            </w:del>
          </w:p>
        </w:tc>
        <w:tc>
          <w:tcPr>
            <w:tcW w:w="113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27B9CDFB" w14:textId="30B80F40" w:rsidR="008B6271" w:rsidRPr="00991B04" w:rsidDel="00B010CA" w:rsidRDefault="008B6271" w:rsidP="005404AF">
            <w:pPr>
              <w:jc w:val="center"/>
              <w:rPr>
                <w:del w:id="992" w:author="Mara Cristina Lima" w:date="2022-01-19T20:12:00Z"/>
                <w:rFonts w:ascii="Tahoma" w:hAnsi="Tahoma" w:cs="Tahoma"/>
                <w:sz w:val="20"/>
                <w:szCs w:val="20"/>
              </w:rPr>
            </w:pPr>
            <w:del w:id="993" w:author="Mara Cristina Lima" w:date="2022-01-19T20:12:00Z">
              <w:r w:rsidRPr="00991B04" w:rsidDel="00B010CA">
                <w:rPr>
                  <w:rFonts w:ascii="Tahoma" w:hAnsi="Tahoma" w:cs="Tahoma"/>
                  <w:b/>
                  <w:bCs/>
                  <w:color w:val="FFFFFF"/>
                  <w:sz w:val="20"/>
                  <w:szCs w:val="20"/>
                </w:rPr>
                <w:delText>Valor Máximo de Parcela</w:delText>
              </w:r>
            </w:del>
          </w:p>
        </w:tc>
      </w:tr>
      <w:tr w:rsidR="009A66B7" w:rsidRPr="00991B04" w:rsidDel="00B010CA" w14:paraId="004DA7EC" w14:textId="77777777" w:rsidTr="002A2CB6">
        <w:trPr>
          <w:trHeight w:val="290"/>
          <w:jc w:val="center"/>
          <w:del w:id="994" w:author="Mara Cristina Lima" w:date="2022-01-19T20:12:00Z"/>
        </w:trPr>
        <w:tc>
          <w:tcPr>
            <w:tcW w:w="703" w:type="pct"/>
            <w:noWrap/>
            <w:tcMar>
              <w:top w:w="0" w:type="dxa"/>
              <w:left w:w="70" w:type="dxa"/>
              <w:bottom w:w="0" w:type="dxa"/>
              <w:right w:w="70" w:type="dxa"/>
            </w:tcMar>
            <w:vAlign w:val="center"/>
          </w:tcPr>
          <w:p w14:paraId="49BDEE0F" w14:textId="178C2675" w:rsidR="008A7E03" w:rsidRPr="00991B04" w:rsidDel="00B010CA" w:rsidRDefault="008A7E03" w:rsidP="005404AF">
            <w:pPr>
              <w:jc w:val="center"/>
              <w:rPr>
                <w:del w:id="995" w:author="Mara Cristina Lima" w:date="2022-01-19T20:12:00Z"/>
                <w:rFonts w:ascii="Tahoma" w:hAnsi="Tahoma" w:cs="Tahoma"/>
                <w:color w:val="000000"/>
                <w:sz w:val="20"/>
                <w:szCs w:val="20"/>
              </w:rPr>
            </w:pPr>
          </w:p>
        </w:tc>
        <w:tc>
          <w:tcPr>
            <w:tcW w:w="2052" w:type="pct"/>
            <w:tcBorders>
              <w:top w:val="single" w:sz="4" w:space="0" w:color="auto"/>
            </w:tcBorders>
            <w:noWrap/>
            <w:tcMar>
              <w:top w:w="0" w:type="dxa"/>
              <w:left w:w="70" w:type="dxa"/>
              <w:bottom w:w="0" w:type="dxa"/>
              <w:right w:w="70" w:type="dxa"/>
            </w:tcMar>
          </w:tcPr>
          <w:p w14:paraId="166294D6" w14:textId="44352F42" w:rsidR="008A7E03" w:rsidRPr="00991B04" w:rsidDel="00B010CA" w:rsidRDefault="008A7E03" w:rsidP="005404AF">
            <w:pPr>
              <w:jc w:val="center"/>
              <w:rPr>
                <w:del w:id="996" w:author="Mara Cristina Lima" w:date="2022-01-19T20:12:00Z"/>
                <w:rFonts w:ascii="Tahoma" w:hAnsi="Tahoma" w:cs="Tahoma"/>
                <w:color w:val="000000"/>
                <w:sz w:val="20"/>
                <w:szCs w:val="20"/>
              </w:rPr>
            </w:pPr>
            <w:del w:id="997" w:author="Mara Cristina Lima" w:date="2022-01-19T20:12:00Z">
              <w:r w:rsidRPr="00991B04" w:rsidDel="00B010CA">
                <w:rPr>
                  <w:rFonts w:ascii="Tahoma" w:hAnsi="Tahoma" w:cs="Tahoma"/>
                  <w:sz w:val="20"/>
                  <w:szCs w:val="20"/>
                </w:rPr>
                <w:delText xml:space="preserve">Após cumprimento das Condições Precedentes Iniciais </w:delText>
              </w:r>
            </w:del>
          </w:p>
        </w:tc>
        <w:tc>
          <w:tcPr>
            <w:tcW w:w="1111" w:type="pct"/>
            <w:tcBorders>
              <w:left w:val="nil"/>
            </w:tcBorders>
            <w:noWrap/>
            <w:tcMar>
              <w:top w:w="0" w:type="dxa"/>
              <w:left w:w="70" w:type="dxa"/>
              <w:bottom w:w="0" w:type="dxa"/>
              <w:right w:w="70" w:type="dxa"/>
            </w:tcMar>
            <w:vAlign w:val="center"/>
          </w:tcPr>
          <w:p w14:paraId="5EF491FC" w14:textId="32960EC2" w:rsidR="008A7E03" w:rsidRPr="00991B04" w:rsidDel="00B010CA" w:rsidRDefault="008A7E03" w:rsidP="005404AF">
            <w:pPr>
              <w:jc w:val="center"/>
              <w:rPr>
                <w:del w:id="998" w:author="Mara Cristina Lima" w:date="2022-01-19T20:12:00Z"/>
                <w:rFonts w:ascii="Tahoma" w:hAnsi="Tahoma" w:cs="Tahoma"/>
                <w:color w:val="000000"/>
                <w:sz w:val="20"/>
                <w:szCs w:val="20"/>
              </w:rPr>
            </w:pPr>
            <w:del w:id="999" w:author="Mara Cristina Lima" w:date="2022-01-19T20:12:00Z">
              <w:r w:rsidRPr="00991B04" w:rsidDel="00B010CA">
                <w:rPr>
                  <w:rFonts w:ascii="Tahoma" w:hAnsi="Tahoma" w:cs="Tahoma"/>
                  <w:sz w:val="20"/>
                  <w:szCs w:val="20"/>
                </w:rPr>
                <w:delText xml:space="preserve">10.000,00 </w:delText>
              </w:r>
            </w:del>
          </w:p>
        </w:tc>
        <w:tc>
          <w:tcPr>
            <w:tcW w:w="1133" w:type="pct"/>
            <w:noWrap/>
            <w:tcMar>
              <w:top w:w="0" w:type="dxa"/>
              <w:left w:w="70" w:type="dxa"/>
              <w:bottom w:w="0" w:type="dxa"/>
              <w:right w:w="70" w:type="dxa"/>
            </w:tcMar>
            <w:vAlign w:val="center"/>
          </w:tcPr>
          <w:p w14:paraId="67914BE2" w14:textId="21E7CD1A" w:rsidR="008A7E03" w:rsidRPr="00991B04" w:rsidDel="00B010CA" w:rsidRDefault="008A7E03" w:rsidP="005404AF">
            <w:pPr>
              <w:jc w:val="center"/>
              <w:rPr>
                <w:del w:id="1000" w:author="Mara Cristina Lima" w:date="2022-01-19T20:12:00Z"/>
                <w:rFonts w:ascii="Tahoma" w:hAnsi="Tahoma" w:cs="Tahoma"/>
                <w:color w:val="000000"/>
                <w:sz w:val="20"/>
                <w:szCs w:val="20"/>
              </w:rPr>
            </w:pPr>
            <w:del w:id="1001" w:author="Mara Cristina Lima" w:date="2022-01-19T20:12:00Z">
              <w:r w:rsidRPr="00991B04" w:rsidDel="00B010CA">
                <w:rPr>
                  <w:rFonts w:ascii="Tahoma" w:hAnsi="Tahoma" w:cs="Tahoma"/>
                  <w:sz w:val="20"/>
                  <w:szCs w:val="20"/>
                </w:rPr>
                <w:delText xml:space="preserve">10.000,00 </w:delText>
              </w:r>
            </w:del>
          </w:p>
        </w:tc>
      </w:tr>
      <w:tr w:rsidR="009A66B7" w:rsidRPr="00991B04" w:rsidDel="00B010CA" w14:paraId="16F94A07" w14:textId="77777777" w:rsidTr="002A2CB6">
        <w:trPr>
          <w:trHeight w:val="290"/>
          <w:jc w:val="center"/>
          <w:del w:id="1002" w:author="Mara Cristina Lima" w:date="2022-01-19T20:12:00Z"/>
        </w:trPr>
        <w:tc>
          <w:tcPr>
            <w:tcW w:w="703" w:type="pct"/>
            <w:shd w:val="clear" w:color="auto" w:fill="F2F2F2"/>
            <w:noWrap/>
            <w:tcMar>
              <w:top w:w="0" w:type="dxa"/>
              <w:left w:w="70" w:type="dxa"/>
              <w:bottom w:w="0" w:type="dxa"/>
              <w:right w:w="70" w:type="dxa"/>
            </w:tcMar>
            <w:vAlign w:val="center"/>
          </w:tcPr>
          <w:p w14:paraId="7730516A" w14:textId="7FB29C37" w:rsidR="008A7E03" w:rsidRPr="00991B04" w:rsidDel="00B010CA" w:rsidRDefault="008A7E03" w:rsidP="005404AF">
            <w:pPr>
              <w:jc w:val="center"/>
              <w:rPr>
                <w:del w:id="1003" w:author="Mara Cristina Lima" w:date="2022-01-19T20:12:00Z"/>
                <w:rFonts w:ascii="Tahoma" w:hAnsi="Tahoma" w:cs="Tahoma"/>
                <w:sz w:val="20"/>
                <w:szCs w:val="20"/>
              </w:rPr>
            </w:pPr>
            <w:del w:id="1004" w:author="Mara Cristina Lima" w:date="2022-01-19T20:12:00Z">
              <w:r w:rsidRPr="00991B04" w:rsidDel="00B010CA">
                <w:rPr>
                  <w:rFonts w:ascii="Tahoma" w:hAnsi="Tahoma" w:cs="Tahoma"/>
                  <w:sz w:val="20"/>
                  <w:szCs w:val="20"/>
                </w:rPr>
                <w:delText>1</w:delText>
              </w:r>
            </w:del>
          </w:p>
        </w:tc>
        <w:tc>
          <w:tcPr>
            <w:tcW w:w="2052" w:type="pct"/>
            <w:shd w:val="clear" w:color="auto" w:fill="F2F2F2"/>
            <w:noWrap/>
            <w:tcMar>
              <w:top w:w="0" w:type="dxa"/>
              <w:left w:w="70" w:type="dxa"/>
              <w:bottom w:w="0" w:type="dxa"/>
              <w:right w:w="70" w:type="dxa"/>
            </w:tcMar>
          </w:tcPr>
          <w:p w14:paraId="13B04B98" w14:textId="1ED4EE79" w:rsidR="008A7E03" w:rsidRPr="00991B04" w:rsidDel="00B010CA" w:rsidRDefault="008A7E03" w:rsidP="005404AF">
            <w:pPr>
              <w:jc w:val="center"/>
              <w:rPr>
                <w:del w:id="1005" w:author="Mara Cristina Lima" w:date="2022-01-19T20:12:00Z"/>
                <w:rFonts w:ascii="Tahoma" w:hAnsi="Tahoma" w:cs="Tahoma"/>
                <w:sz w:val="20"/>
                <w:szCs w:val="20"/>
              </w:rPr>
            </w:pPr>
            <w:del w:id="1006" w:author="Mara Cristina Lima" w:date="2022-01-19T20:12:00Z">
              <w:r w:rsidRPr="00991B04" w:rsidDel="00B010CA">
                <w:rPr>
                  <w:rFonts w:ascii="Tahoma" w:hAnsi="Tahoma" w:cs="Tahoma"/>
                  <w:sz w:val="20"/>
                  <w:szCs w:val="20"/>
                </w:rPr>
                <w:delText>Após cumprimento das Condições Precedentes</w:delText>
              </w:r>
            </w:del>
          </w:p>
        </w:tc>
        <w:tc>
          <w:tcPr>
            <w:tcW w:w="1111" w:type="pct"/>
            <w:tcBorders>
              <w:left w:val="nil"/>
            </w:tcBorders>
            <w:shd w:val="clear" w:color="auto" w:fill="F2F2F2"/>
            <w:noWrap/>
            <w:tcMar>
              <w:top w:w="0" w:type="dxa"/>
              <w:left w:w="70" w:type="dxa"/>
              <w:bottom w:w="0" w:type="dxa"/>
              <w:right w:w="70" w:type="dxa"/>
            </w:tcMar>
            <w:vAlign w:val="center"/>
          </w:tcPr>
          <w:p w14:paraId="6D50B1E6" w14:textId="07E73B0F" w:rsidR="008A7E03" w:rsidRPr="00991B04" w:rsidDel="00B010CA" w:rsidRDefault="008A7E03" w:rsidP="005404AF">
            <w:pPr>
              <w:jc w:val="center"/>
              <w:rPr>
                <w:del w:id="1007" w:author="Mara Cristina Lima" w:date="2022-01-19T20:12:00Z"/>
                <w:rFonts w:ascii="Tahoma" w:hAnsi="Tahoma" w:cs="Tahoma"/>
                <w:sz w:val="20"/>
                <w:szCs w:val="20"/>
              </w:rPr>
            </w:pPr>
            <w:del w:id="1008" w:author="Mara Cristina Lima" w:date="2022-01-19T20:12:00Z">
              <w:r w:rsidRPr="00991B04" w:rsidDel="00B010CA">
                <w:rPr>
                  <w:rFonts w:ascii="Tahoma" w:hAnsi="Tahoma" w:cs="Tahoma"/>
                  <w:sz w:val="20"/>
                  <w:szCs w:val="20"/>
                </w:rPr>
                <w:delText xml:space="preserve">490.000,00 </w:delText>
              </w:r>
            </w:del>
          </w:p>
        </w:tc>
        <w:tc>
          <w:tcPr>
            <w:tcW w:w="1133" w:type="pct"/>
            <w:shd w:val="clear" w:color="auto" w:fill="F2F2F2"/>
            <w:noWrap/>
            <w:tcMar>
              <w:top w:w="0" w:type="dxa"/>
              <w:left w:w="70" w:type="dxa"/>
              <w:bottom w:w="0" w:type="dxa"/>
              <w:right w:w="70" w:type="dxa"/>
            </w:tcMar>
            <w:vAlign w:val="center"/>
          </w:tcPr>
          <w:p w14:paraId="4BC5C0C9" w14:textId="164222CF" w:rsidR="008A7E03" w:rsidRPr="00991B04" w:rsidDel="00B010CA" w:rsidRDefault="008A7E03" w:rsidP="005404AF">
            <w:pPr>
              <w:jc w:val="center"/>
              <w:rPr>
                <w:del w:id="1009" w:author="Mara Cristina Lima" w:date="2022-01-19T20:12:00Z"/>
                <w:rFonts w:ascii="Tahoma" w:hAnsi="Tahoma" w:cs="Tahoma"/>
                <w:sz w:val="20"/>
                <w:szCs w:val="20"/>
              </w:rPr>
            </w:pPr>
            <w:del w:id="1010" w:author="Mara Cristina Lima" w:date="2022-01-19T20:12:00Z">
              <w:r w:rsidRPr="00991B04" w:rsidDel="00B010CA">
                <w:rPr>
                  <w:rFonts w:ascii="Tahoma" w:hAnsi="Tahoma" w:cs="Tahoma"/>
                  <w:sz w:val="20"/>
                  <w:szCs w:val="20"/>
                </w:rPr>
                <w:delText xml:space="preserve">990.000,00 </w:delText>
              </w:r>
            </w:del>
          </w:p>
        </w:tc>
      </w:tr>
      <w:tr w:rsidR="009A66B7" w:rsidRPr="00991B04" w:rsidDel="00B010CA" w14:paraId="65F5757A" w14:textId="77777777" w:rsidTr="005F5AB7">
        <w:trPr>
          <w:trHeight w:val="290"/>
          <w:jc w:val="center"/>
          <w:del w:id="1011" w:author="Mara Cristina Lima" w:date="2022-01-19T20:12:00Z"/>
        </w:trPr>
        <w:tc>
          <w:tcPr>
            <w:tcW w:w="703" w:type="pct"/>
            <w:noWrap/>
            <w:tcMar>
              <w:top w:w="0" w:type="dxa"/>
              <w:left w:w="70" w:type="dxa"/>
              <w:bottom w:w="0" w:type="dxa"/>
              <w:right w:w="70" w:type="dxa"/>
            </w:tcMar>
            <w:vAlign w:val="center"/>
            <w:hideMark/>
          </w:tcPr>
          <w:p w14:paraId="188F16BC" w14:textId="4BE34A6F" w:rsidR="00BE3471" w:rsidRPr="00991B04" w:rsidDel="00B010CA" w:rsidRDefault="00BE3471" w:rsidP="005404AF">
            <w:pPr>
              <w:jc w:val="center"/>
              <w:rPr>
                <w:del w:id="1012" w:author="Mara Cristina Lima" w:date="2022-01-19T20:12:00Z"/>
                <w:rFonts w:ascii="Tahoma" w:hAnsi="Tahoma" w:cs="Tahoma"/>
                <w:sz w:val="20"/>
                <w:szCs w:val="20"/>
              </w:rPr>
            </w:pPr>
            <w:del w:id="1013" w:author="Mara Cristina Lima" w:date="2022-01-19T20:12:00Z">
              <w:r w:rsidRPr="00991B04" w:rsidDel="00B010CA">
                <w:rPr>
                  <w:rFonts w:ascii="Tahoma" w:hAnsi="Tahoma" w:cs="Tahoma"/>
                  <w:sz w:val="20"/>
                  <w:szCs w:val="20"/>
                </w:rPr>
                <w:delText>2</w:delText>
              </w:r>
            </w:del>
          </w:p>
        </w:tc>
        <w:tc>
          <w:tcPr>
            <w:tcW w:w="2052" w:type="pct"/>
            <w:noWrap/>
            <w:tcMar>
              <w:top w:w="0" w:type="dxa"/>
              <w:left w:w="70" w:type="dxa"/>
              <w:bottom w:w="0" w:type="dxa"/>
              <w:right w:w="70" w:type="dxa"/>
            </w:tcMar>
            <w:vAlign w:val="center"/>
            <w:hideMark/>
          </w:tcPr>
          <w:p w14:paraId="4467DC93" w14:textId="6D5C8D88" w:rsidR="00BE3471" w:rsidRPr="00991B04" w:rsidDel="00B010CA" w:rsidRDefault="00BE3471" w:rsidP="005404AF">
            <w:pPr>
              <w:jc w:val="center"/>
              <w:rPr>
                <w:del w:id="1014" w:author="Mara Cristina Lima" w:date="2022-01-19T20:12:00Z"/>
                <w:rFonts w:ascii="Tahoma" w:hAnsi="Tahoma" w:cs="Tahoma"/>
                <w:sz w:val="20"/>
                <w:szCs w:val="20"/>
              </w:rPr>
            </w:pPr>
            <w:del w:id="1015" w:author="Mara Cristina Lima" w:date="2022-01-19T20:12:00Z">
              <w:r w:rsidRPr="00991B04" w:rsidDel="00B010CA">
                <w:rPr>
                  <w:rFonts w:ascii="Tahoma" w:hAnsi="Tahoma" w:cs="Tahoma"/>
                  <w:sz w:val="20"/>
                  <w:szCs w:val="20"/>
                </w:rPr>
                <w:delText>mai-22</w:delText>
              </w:r>
            </w:del>
          </w:p>
        </w:tc>
        <w:tc>
          <w:tcPr>
            <w:tcW w:w="1111" w:type="pct"/>
            <w:tcBorders>
              <w:left w:val="nil"/>
            </w:tcBorders>
            <w:noWrap/>
            <w:tcMar>
              <w:top w:w="0" w:type="dxa"/>
              <w:left w:w="70" w:type="dxa"/>
              <w:bottom w:w="0" w:type="dxa"/>
              <w:right w:w="70" w:type="dxa"/>
            </w:tcMar>
            <w:vAlign w:val="center"/>
          </w:tcPr>
          <w:p w14:paraId="5F85C8AB" w14:textId="4E4331DE" w:rsidR="00BE3471" w:rsidRPr="00991B04" w:rsidDel="00B010CA" w:rsidRDefault="00BE3471" w:rsidP="005404AF">
            <w:pPr>
              <w:jc w:val="center"/>
              <w:rPr>
                <w:del w:id="1016" w:author="Mara Cristina Lima" w:date="2022-01-19T20:12:00Z"/>
                <w:rFonts w:ascii="Tahoma" w:hAnsi="Tahoma" w:cs="Tahoma"/>
                <w:sz w:val="20"/>
                <w:szCs w:val="20"/>
              </w:rPr>
            </w:pPr>
            <w:del w:id="1017" w:author="Mara Cristina Lima" w:date="2022-01-19T20:12:00Z">
              <w:r w:rsidRPr="00991B04" w:rsidDel="00B010CA">
                <w:rPr>
                  <w:rFonts w:ascii="Tahoma" w:hAnsi="Tahoma" w:cs="Tahoma"/>
                  <w:sz w:val="20"/>
                  <w:szCs w:val="20"/>
                </w:rPr>
                <w:delText xml:space="preserve">500.000,00 </w:delText>
              </w:r>
            </w:del>
          </w:p>
        </w:tc>
        <w:tc>
          <w:tcPr>
            <w:tcW w:w="1133" w:type="pct"/>
            <w:noWrap/>
            <w:tcMar>
              <w:top w:w="0" w:type="dxa"/>
              <w:left w:w="70" w:type="dxa"/>
              <w:bottom w:w="0" w:type="dxa"/>
              <w:right w:w="70" w:type="dxa"/>
            </w:tcMar>
            <w:vAlign w:val="center"/>
          </w:tcPr>
          <w:p w14:paraId="2A703D16" w14:textId="7239F572" w:rsidR="00BE3471" w:rsidRPr="00991B04" w:rsidDel="00B010CA" w:rsidRDefault="00BE3471" w:rsidP="005404AF">
            <w:pPr>
              <w:jc w:val="center"/>
              <w:rPr>
                <w:del w:id="1018" w:author="Mara Cristina Lima" w:date="2022-01-19T20:12:00Z"/>
                <w:rFonts w:ascii="Tahoma" w:hAnsi="Tahoma" w:cs="Tahoma"/>
                <w:sz w:val="20"/>
                <w:szCs w:val="20"/>
              </w:rPr>
            </w:pPr>
            <w:del w:id="1019" w:author="Mara Cristina Lima" w:date="2022-01-19T20:12:00Z">
              <w:r w:rsidRPr="00991B04" w:rsidDel="00B010CA">
                <w:rPr>
                  <w:rFonts w:ascii="Tahoma" w:hAnsi="Tahoma" w:cs="Tahoma"/>
                  <w:sz w:val="20"/>
                  <w:szCs w:val="20"/>
                </w:rPr>
                <w:delText xml:space="preserve">1.000.000,00 </w:delText>
              </w:r>
            </w:del>
          </w:p>
        </w:tc>
      </w:tr>
      <w:tr w:rsidR="009A66B7" w:rsidRPr="00991B04" w:rsidDel="00B010CA" w14:paraId="3F59D8F1" w14:textId="77777777" w:rsidTr="005F5AB7">
        <w:trPr>
          <w:trHeight w:val="290"/>
          <w:jc w:val="center"/>
          <w:del w:id="1020" w:author="Mara Cristina Lima" w:date="2022-01-19T20:12:00Z"/>
        </w:trPr>
        <w:tc>
          <w:tcPr>
            <w:tcW w:w="703" w:type="pct"/>
            <w:shd w:val="clear" w:color="auto" w:fill="F2F2F2"/>
            <w:noWrap/>
            <w:tcMar>
              <w:top w:w="0" w:type="dxa"/>
              <w:left w:w="70" w:type="dxa"/>
              <w:bottom w:w="0" w:type="dxa"/>
              <w:right w:w="70" w:type="dxa"/>
            </w:tcMar>
            <w:vAlign w:val="center"/>
            <w:hideMark/>
          </w:tcPr>
          <w:p w14:paraId="050D9172" w14:textId="4AF86C7D" w:rsidR="00BE3471" w:rsidRPr="00991B04" w:rsidDel="00B010CA" w:rsidRDefault="00BE3471" w:rsidP="005404AF">
            <w:pPr>
              <w:jc w:val="center"/>
              <w:rPr>
                <w:del w:id="1021" w:author="Mara Cristina Lima" w:date="2022-01-19T20:12:00Z"/>
                <w:rFonts w:ascii="Tahoma" w:hAnsi="Tahoma" w:cs="Tahoma"/>
                <w:sz w:val="20"/>
                <w:szCs w:val="20"/>
              </w:rPr>
            </w:pPr>
            <w:del w:id="1022" w:author="Mara Cristina Lima" w:date="2022-01-19T20:12:00Z">
              <w:r w:rsidRPr="00991B04" w:rsidDel="00B010CA">
                <w:rPr>
                  <w:rFonts w:ascii="Tahoma" w:hAnsi="Tahoma" w:cs="Tahoma"/>
                  <w:sz w:val="20"/>
                  <w:szCs w:val="20"/>
                </w:rPr>
                <w:delText>3</w:delText>
              </w:r>
            </w:del>
          </w:p>
        </w:tc>
        <w:tc>
          <w:tcPr>
            <w:tcW w:w="2052" w:type="pct"/>
            <w:shd w:val="clear" w:color="auto" w:fill="F2F2F2"/>
            <w:noWrap/>
            <w:tcMar>
              <w:top w:w="0" w:type="dxa"/>
              <w:left w:w="70" w:type="dxa"/>
              <w:bottom w:w="0" w:type="dxa"/>
              <w:right w:w="70" w:type="dxa"/>
            </w:tcMar>
            <w:vAlign w:val="center"/>
            <w:hideMark/>
          </w:tcPr>
          <w:p w14:paraId="74917ECE" w14:textId="01AC70F0" w:rsidR="00BE3471" w:rsidRPr="00991B04" w:rsidDel="00B010CA" w:rsidRDefault="00BE3471" w:rsidP="005404AF">
            <w:pPr>
              <w:jc w:val="center"/>
              <w:rPr>
                <w:del w:id="1023" w:author="Mara Cristina Lima" w:date="2022-01-19T20:12:00Z"/>
                <w:rFonts w:ascii="Tahoma" w:hAnsi="Tahoma" w:cs="Tahoma"/>
                <w:sz w:val="20"/>
                <w:szCs w:val="20"/>
              </w:rPr>
            </w:pPr>
            <w:del w:id="1024" w:author="Mara Cristina Lima" w:date="2022-01-19T20:12:00Z">
              <w:r w:rsidRPr="00991B04" w:rsidDel="00B010CA">
                <w:rPr>
                  <w:rFonts w:ascii="Tahoma" w:hAnsi="Tahoma" w:cs="Tahoma"/>
                  <w:sz w:val="20"/>
                  <w:szCs w:val="20"/>
                </w:rPr>
                <w:delText>ago-22</w:delText>
              </w:r>
            </w:del>
          </w:p>
        </w:tc>
        <w:tc>
          <w:tcPr>
            <w:tcW w:w="1111" w:type="pct"/>
            <w:tcBorders>
              <w:left w:val="nil"/>
            </w:tcBorders>
            <w:shd w:val="clear" w:color="auto" w:fill="F2F2F2"/>
            <w:noWrap/>
            <w:tcMar>
              <w:top w:w="0" w:type="dxa"/>
              <w:left w:w="70" w:type="dxa"/>
              <w:bottom w:w="0" w:type="dxa"/>
              <w:right w:w="70" w:type="dxa"/>
            </w:tcMar>
            <w:vAlign w:val="center"/>
          </w:tcPr>
          <w:p w14:paraId="0CBA8E1D" w14:textId="65AAEBD7" w:rsidR="00BE3471" w:rsidRPr="00991B04" w:rsidDel="00B010CA" w:rsidRDefault="00BE3471" w:rsidP="005404AF">
            <w:pPr>
              <w:jc w:val="center"/>
              <w:rPr>
                <w:del w:id="1025" w:author="Mara Cristina Lima" w:date="2022-01-19T20:12:00Z"/>
                <w:rFonts w:ascii="Tahoma" w:hAnsi="Tahoma" w:cs="Tahoma"/>
                <w:sz w:val="20"/>
                <w:szCs w:val="20"/>
              </w:rPr>
            </w:pPr>
            <w:del w:id="1026" w:author="Mara Cristina Lima" w:date="2022-01-19T20:12:00Z">
              <w:r w:rsidRPr="00991B04" w:rsidDel="00B010CA">
                <w:rPr>
                  <w:rFonts w:ascii="Tahoma" w:hAnsi="Tahoma" w:cs="Tahoma"/>
                  <w:sz w:val="20"/>
                  <w:szCs w:val="20"/>
                </w:rPr>
                <w:delText xml:space="preserve">500.000,00 </w:delText>
              </w:r>
            </w:del>
          </w:p>
        </w:tc>
        <w:tc>
          <w:tcPr>
            <w:tcW w:w="1133" w:type="pct"/>
            <w:shd w:val="clear" w:color="auto" w:fill="F2F2F2"/>
            <w:noWrap/>
            <w:tcMar>
              <w:top w:w="0" w:type="dxa"/>
              <w:left w:w="70" w:type="dxa"/>
              <w:bottom w:w="0" w:type="dxa"/>
              <w:right w:w="70" w:type="dxa"/>
            </w:tcMar>
            <w:vAlign w:val="center"/>
          </w:tcPr>
          <w:p w14:paraId="6BEAA9F3" w14:textId="0867E4CC" w:rsidR="00BE3471" w:rsidRPr="00991B04" w:rsidDel="00B010CA" w:rsidRDefault="00BE3471" w:rsidP="005404AF">
            <w:pPr>
              <w:jc w:val="center"/>
              <w:rPr>
                <w:del w:id="1027" w:author="Mara Cristina Lima" w:date="2022-01-19T20:12:00Z"/>
                <w:rFonts w:ascii="Tahoma" w:hAnsi="Tahoma" w:cs="Tahoma"/>
                <w:sz w:val="20"/>
                <w:szCs w:val="20"/>
              </w:rPr>
            </w:pPr>
            <w:del w:id="1028" w:author="Mara Cristina Lima" w:date="2022-01-19T20:12:00Z">
              <w:r w:rsidRPr="00991B04" w:rsidDel="00B010CA">
                <w:rPr>
                  <w:rFonts w:ascii="Tahoma" w:hAnsi="Tahoma" w:cs="Tahoma"/>
                  <w:sz w:val="20"/>
                  <w:szCs w:val="20"/>
                </w:rPr>
                <w:delText xml:space="preserve">1.000.000,00 </w:delText>
              </w:r>
            </w:del>
          </w:p>
        </w:tc>
      </w:tr>
      <w:tr w:rsidR="009A66B7" w:rsidRPr="00991B04" w:rsidDel="00B010CA" w14:paraId="7E01CA0F" w14:textId="77777777" w:rsidTr="005F5AB7">
        <w:trPr>
          <w:trHeight w:val="290"/>
          <w:jc w:val="center"/>
          <w:del w:id="1029" w:author="Mara Cristina Lima" w:date="2022-01-19T20:12:00Z"/>
        </w:trPr>
        <w:tc>
          <w:tcPr>
            <w:tcW w:w="703" w:type="pct"/>
            <w:noWrap/>
            <w:tcMar>
              <w:top w:w="0" w:type="dxa"/>
              <w:left w:w="70" w:type="dxa"/>
              <w:bottom w:w="0" w:type="dxa"/>
              <w:right w:w="70" w:type="dxa"/>
            </w:tcMar>
            <w:vAlign w:val="center"/>
            <w:hideMark/>
          </w:tcPr>
          <w:p w14:paraId="630ED0A3" w14:textId="302D5E23" w:rsidR="00BE3471" w:rsidRPr="00991B04" w:rsidDel="00B010CA" w:rsidRDefault="00BE3471" w:rsidP="005404AF">
            <w:pPr>
              <w:jc w:val="center"/>
              <w:rPr>
                <w:del w:id="1030" w:author="Mara Cristina Lima" w:date="2022-01-19T20:12:00Z"/>
                <w:rFonts w:ascii="Tahoma" w:hAnsi="Tahoma" w:cs="Tahoma"/>
                <w:sz w:val="20"/>
                <w:szCs w:val="20"/>
              </w:rPr>
            </w:pPr>
            <w:del w:id="1031" w:author="Mara Cristina Lima" w:date="2022-01-19T20:12:00Z">
              <w:r w:rsidRPr="00991B04" w:rsidDel="00B010CA">
                <w:rPr>
                  <w:rFonts w:ascii="Tahoma" w:hAnsi="Tahoma" w:cs="Tahoma"/>
                  <w:sz w:val="20"/>
                  <w:szCs w:val="20"/>
                </w:rPr>
                <w:delText>4</w:delText>
              </w:r>
            </w:del>
          </w:p>
        </w:tc>
        <w:tc>
          <w:tcPr>
            <w:tcW w:w="2052" w:type="pct"/>
            <w:noWrap/>
            <w:tcMar>
              <w:top w:w="0" w:type="dxa"/>
              <w:left w:w="70" w:type="dxa"/>
              <w:bottom w:w="0" w:type="dxa"/>
              <w:right w:w="70" w:type="dxa"/>
            </w:tcMar>
            <w:vAlign w:val="center"/>
            <w:hideMark/>
          </w:tcPr>
          <w:p w14:paraId="4A66F327" w14:textId="11AEBD44" w:rsidR="00BE3471" w:rsidRPr="00991B04" w:rsidDel="00B010CA" w:rsidRDefault="00BE3471" w:rsidP="005404AF">
            <w:pPr>
              <w:jc w:val="center"/>
              <w:rPr>
                <w:del w:id="1032" w:author="Mara Cristina Lima" w:date="2022-01-19T20:12:00Z"/>
                <w:rFonts w:ascii="Tahoma" w:hAnsi="Tahoma" w:cs="Tahoma"/>
                <w:sz w:val="20"/>
                <w:szCs w:val="20"/>
              </w:rPr>
            </w:pPr>
            <w:del w:id="1033" w:author="Mara Cristina Lima" w:date="2022-01-19T20:12:00Z">
              <w:r w:rsidRPr="00991B04" w:rsidDel="00B010CA">
                <w:rPr>
                  <w:rFonts w:ascii="Tahoma" w:hAnsi="Tahoma" w:cs="Tahoma"/>
                  <w:sz w:val="20"/>
                  <w:szCs w:val="20"/>
                </w:rPr>
                <w:delText>nov-22</w:delText>
              </w:r>
            </w:del>
          </w:p>
        </w:tc>
        <w:tc>
          <w:tcPr>
            <w:tcW w:w="1111" w:type="pct"/>
            <w:tcBorders>
              <w:left w:val="nil"/>
            </w:tcBorders>
            <w:noWrap/>
            <w:tcMar>
              <w:top w:w="0" w:type="dxa"/>
              <w:left w:w="70" w:type="dxa"/>
              <w:bottom w:w="0" w:type="dxa"/>
              <w:right w:w="70" w:type="dxa"/>
            </w:tcMar>
            <w:vAlign w:val="center"/>
          </w:tcPr>
          <w:p w14:paraId="6A8AF542" w14:textId="3E73B555" w:rsidR="00BE3471" w:rsidRPr="00991B04" w:rsidDel="00B010CA" w:rsidRDefault="00BE3471" w:rsidP="005404AF">
            <w:pPr>
              <w:jc w:val="center"/>
              <w:rPr>
                <w:del w:id="1034" w:author="Mara Cristina Lima" w:date="2022-01-19T20:12:00Z"/>
                <w:rFonts w:ascii="Tahoma" w:hAnsi="Tahoma" w:cs="Tahoma"/>
                <w:sz w:val="20"/>
                <w:szCs w:val="20"/>
              </w:rPr>
            </w:pPr>
            <w:del w:id="1035" w:author="Mara Cristina Lima" w:date="2022-01-19T20:12:00Z">
              <w:r w:rsidRPr="00991B04" w:rsidDel="00B010CA">
                <w:rPr>
                  <w:rFonts w:ascii="Tahoma" w:hAnsi="Tahoma" w:cs="Tahoma"/>
                  <w:sz w:val="20"/>
                  <w:szCs w:val="20"/>
                </w:rPr>
                <w:delText xml:space="preserve">500.000,00 </w:delText>
              </w:r>
            </w:del>
          </w:p>
        </w:tc>
        <w:tc>
          <w:tcPr>
            <w:tcW w:w="1133" w:type="pct"/>
            <w:noWrap/>
            <w:tcMar>
              <w:top w:w="0" w:type="dxa"/>
              <w:left w:w="70" w:type="dxa"/>
              <w:bottom w:w="0" w:type="dxa"/>
              <w:right w:w="70" w:type="dxa"/>
            </w:tcMar>
            <w:vAlign w:val="center"/>
          </w:tcPr>
          <w:p w14:paraId="6FEFD9DD" w14:textId="3FCA842C" w:rsidR="00BE3471" w:rsidRPr="00991B04" w:rsidDel="00B010CA" w:rsidRDefault="00BE3471" w:rsidP="005404AF">
            <w:pPr>
              <w:jc w:val="center"/>
              <w:rPr>
                <w:del w:id="1036" w:author="Mara Cristina Lima" w:date="2022-01-19T20:12:00Z"/>
                <w:rFonts w:ascii="Tahoma" w:hAnsi="Tahoma" w:cs="Tahoma"/>
                <w:sz w:val="20"/>
                <w:szCs w:val="20"/>
              </w:rPr>
            </w:pPr>
            <w:del w:id="1037" w:author="Mara Cristina Lima" w:date="2022-01-19T20:12:00Z">
              <w:r w:rsidRPr="00991B04" w:rsidDel="00B010CA">
                <w:rPr>
                  <w:rFonts w:ascii="Tahoma" w:hAnsi="Tahoma" w:cs="Tahoma"/>
                  <w:sz w:val="20"/>
                  <w:szCs w:val="20"/>
                </w:rPr>
                <w:delText xml:space="preserve">1.000.000,00 </w:delText>
              </w:r>
            </w:del>
          </w:p>
        </w:tc>
      </w:tr>
      <w:tr w:rsidR="009A66B7" w:rsidRPr="00991B04" w:rsidDel="00B010CA" w14:paraId="71A9362D" w14:textId="77777777" w:rsidTr="005F5AB7">
        <w:trPr>
          <w:trHeight w:val="290"/>
          <w:jc w:val="center"/>
          <w:del w:id="1038" w:author="Mara Cristina Lima" w:date="2022-01-19T20:12:00Z"/>
        </w:trPr>
        <w:tc>
          <w:tcPr>
            <w:tcW w:w="703" w:type="pct"/>
            <w:noWrap/>
            <w:tcMar>
              <w:top w:w="0" w:type="dxa"/>
              <w:left w:w="70" w:type="dxa"/>
              <w:bottom w:w="0" w:type="dxa"/>
              <w:right w:w="70" w:type="dxa"/>
            </w:tcMar>
            <w:vAlign w:val="center"/>
            <w:hideMark/>
          </w:tcPr>
          <w:p w14:paraId="077E6FC7" w14:textId="68A92AA2" w:rsidR="00BE3471" w:rsidRPr="00991B04" w:rsidDel="00B010CA" w:rsidRDefault="00BE3471" w:rsidP="005404AF">
            <w:pPr>
              <w:rPr>
                <w:del w:id="1039" w:author="Mara Cristina Lima" w:date="2022-01-19T20:12:00Z"/>
                <w:rFonts w:ascii="Tahoma" w:hAnsi="Tahoma" w:cs="Tahoma"/>
                <w:sz w:val="20"/>
                <w:szCs w:val="20"/>
              </w:rPr>
            </w:pPr>
          </w:p>
        </w:tc>
        <w:tc>
          <w:tcPr>
            <w:tcW w:w="2052" w:type="pct"/>
            <w:tcBorders>
              <w:top w:val="single" w:sz="4" w:space="0" w:color="auto"/>
            </w:tcBorders>
            <w:noWrap/>
            <w:tcMar>
              <w:top w:w="0" w:type="dxa"/>
              <w:left w:w="70" w:type="dxa"/>
              <w:bottom w:w="0" w:type="dxa"/>
              <w:right w:w="70" w:type="dxa"/>
            </w:tcMar>
            <w:vAlign w:val="center"/>
            <w:hideMark/>
          </w:tcPr>
          <w:p w14:paraId="1892CAE9" w14:textId="3CD57E6A" w:rsidR="00BE3471" w:rsidRPr="00991B04" w:rsidDel="00B010CA" w:rsidRDefault="00BE3471" w:rsidP="005404AF">
            <w:pPr>
              <w:rPr>
                <w:del w:id="1040" w:author="Mara Cristina Lima" w:date="2022-01-19T20:12:00Z"/>
                <w:sz w:val="20"/>
                <w:szCs w:val="20"/>
              </w:rPr>
            </w:pPr>
          </w:p>
        </w:tc>
        <w:tc>
          <w:tcPr>
            <w:tcW w:w="1111" w:type="pct"/>
            <w:tcBorders>
              <w:left w:val="nil"/>
            </w:tcBorders>
            <w:noWrap/>
            <w:tcMar>
              <w:top w:w="0" w:type="dxa"/>
              <w:left w:w="70" w:type="dxa"/>
              <w:bottom w:w="0" w:type="dxa"/>
              <w:right w:w="70" w:type="dxa"/>
            </w:tcMar>
            <w:vAlign w:val="center"/>
            <w:hideMark/>
          </w:tcPr>
          <w:p w14:paraId="527F072A" w14:textId="1C0FC265" w:rsidR="00BE3471" w:rsidRPr="00991B04" w:rsidDel="00B010CA" w:rsidRDefault="00BE3471" w:rsidP="005404AF">
            <w:pPr>
              <w:jc w:val="center"/>
              <w:rPr>
                <w:del w:id="1041" w:author="Mara Cristina Lima" w:date="2022-01-19T20:12:00Z"/>
                <w:rFonts w:ascii="Tahoma" w:eastAsiaTheme="minorHAnsi" w:hAnsi="Tahoma" w:cs="Tahoma"/>
                <w:sz w:val="20"/>
                <w:szCs w:val="20"/>
              </w:rPr>
            </w:pPr>
            <w:del w:id="1042" w:author="Mara Cristina Lima" w:date="2022-01-19T20:12:00Z">
              <w:r w:rsidRPr="00991B04" w:rsidDel="00B010CA">
                <w:rPr>
                  <w:rFonts w:ascii="Tahoma" w:hAnsi="Tahoma" w:cs="Tahoma"/>
                  <w:sz w:val="20"/>
                  <w:szCs w:val="20"/>
                </w:rPr>
                <w:delText xml:space="preserve">2.000.000,00 </w:delText>
              </w:r>
            </w:del>
          </w:p>
        </w:tc>
        <w:tc>
          <w:tcPr>
            <w:tcW w:w="1133" w:type="pct"/>
            <w:noWrap/>
            <w:tcMar>
              <w:top w:w="0" w:type="dxa"/>
              <w:left w:w="70" w:type="dxa"/>
              <w:bottom w:w="0" w:type="dxa"/>
              <w:right w:w="70" w:type="dxa"/>
            </w:tcMar>
            <w:vAlign w:val="center"/>
            <w:hideMark/>
          </w:tcPr>
          <w:p w14:paraId="6E42AAC6" w14:textId="00565EBC" w:rsidR="00BE3471" w:rsidRPr="00991B04" w:rsidDel="00B010CA" w:rsidRDefault="00BE3471" w:rsidP="005404AF">
            <w:pPr>
              <w:jc w:val="center"/>
              <w:rPr>
                <w:del w:id="1043" w:author="Mara Cristina Lima" w:date="2022-01-19T20:12:00Z"/>
                <w:rFonts w:ascii="Tahoma" w:hAnsi="Tahoma" w:cs="Tahoma"/>
                <w:sz w:val="20"/>
                <w:szCs w:val="20"/>
              </w:rPr>
            </w:pPr>
            <w:del w:id="1044" w:author="Mara Cristina Lima" w:date="2022-01-19T20:12:00Z">
              <w:r w:rsidRPr="00991B04" w:rsidDel="00B010CA">
                <w:rPr>
                  <w:rFonts w:ascii="Tahoma" w:hAnsi="Tahoma" w:cs="Tahoma"/>
                  <w:sz w:val="20"/>
                  <w:szCs w:val="20"/>
                </w:rPr>
                <w:delText xml:space="preserve">4.000.000,00 </w:delText>
              </w:r>
            </w:del>
          </w:p>
        </w:tc>
      </w:tr>
      <w:bookmarkEnd w:id="986"/>
    </w:tbl>
    <w:p w14:paraId="3C4564E6" w14:textId="712F81C8" w:rsidR="001E48EA" w:rsidRDefault="001E48EA" w:rsidP="005404AF">
      <w:pPr>
        <w:tabs>
          <w:tab w:val="left" w:pos="709"/>
          <w:tab w:val="left" w:pos="1560"/>
        </w:tabs>
        <w:spacing w:line="300" w:lineRule="exact"/>
        <w:jc w:val="both"/>
        <w:rPr>
          <w:ins w:id="1045" w:author="Mara Cristina Lima" w:date="2022-01-19T20:12:00Z"/>
          <w:rFonts w:ascii="Tahoma" w:hAnsi="Tahoma" w:cs="Tahoma"/>
          <w:bCs/>
          <w:sz w:val="21"/>
          <w:szCs w:val="21"/>
        </w:rPr>
      </w:pPr>
    </w:p>
    <w:tbl>
      <w:tblPr>
        <w:tblW w:w="4879" w:type="pct"/>
        <w:jc w:val="center"/>
        <w:tblLayout w:type="fixed"/>
        <w:tblCellMar>
          <w:left w:w="0" w:type="dxa"/>
          <w:right w:w="0" w:type="dxa"/>
        </w:tblCellMar>
        <w:tblLook w:val="04A0" w:firstRow="1" w:lastRow="0" w:firstColumn="1" w:lastColumn="0" w:noHBand="0" w:noVBand="1"/>
      </w:tblPr>
      <w:tblGrid>
        <w:gridCol w:w="1699"/>
        <w:gridCol w:w="3466"/>
        <w:gridCol w:w="1827"/>
        <w:gridCol w:w="1859"/>
        <w:tblGridChange w:id="1046">
          <w:tblGrid>
            <w:gridCol w:w="1699"/>
            <w:gridCol w:w="3466"/>
            <w:gridCol w:w="1827"/>
            <w:gridCol w:w="1859"/>
          </w:tblGrid>
        </w:tblGridChange>
      </w:tblGrid>
      <w:tr w:rsidR="00851ABA" w:rsidRPr="008A7E03" w14:paraId="0939DADB" w14:textId="77777777" w:rsidTr="00C1026F">
        <w:trPr>
          <w:trHeight w:val="290"/>
          <w:jc w:val="center"/>
          <w:ins w:id="1047" w:author="Mara Cristina Lima" w:date="2022-01-19T20:14:00Z"/>
        </w:trPr>
        <w:tc>
          <w:tcPr>
            <w:tcW w:w="960" w:type="pct"/>
            <w:tcBorders>
              <w:top w:val="single" w:sz="8" w:space="0" w:color="auto"/>
              <w:left w:val="nil"/>
              <w:bottom w:val="single" w:sz="8" w:space="0" w:color="auto"/>
            </w:tcBorders>
            <w:shd w:val="clear" w:color="auto" w:fill="222B35"/>
            <w:noWrap/>
            <w:tcMar>
              <w:top w:w="0" w:type="dxa"/>
              <w:left w:w="70" w:type="dxa"/>
              <w:bottom w:w="0" w:type="dxa"/>
              <w:right w:w="70" w:type="dxa"/>
            </w:tcMar>
            <w:vAlign w:val="center"/>
            <w:hideMark/>
          </w:tcPr>
          <w:p w14:paraId="58F737F8" w14:textId="77777777" w:rsidR="00B010CA" w:rsidRPr="008A7E03" w:rsidRDefault="00B010CA" w:rsidP="00C1026F">
            <w:pPr>
              <w:jc w:val="center"/>
              <w:rPr>
                <w:ins w:id="1048" w:author="Mara Cristina Lima" w:date="2022-01-19T20:14:00Z"/>
                <w:rFonts w:ascii="Tahoma" w:eastAsiaTheme="minorHAnsi" w:hAnsi="Tahoma" w:cs="Tahoma"/>
                <w:sz w:val="20"/>
                <w:szCs w:val="20"/>
              </w:rPr>
            </w:pPr>
            <w:ins w:id="1049" w:author="Mara Cristina Lima" w:date="2022-01-19T20:14:00Z">
              <w:r w:rsidRPr="008A7E03">
                <w:rPr>
                  <w:rFonts w:ascii="Tahoma" w:hAnsi="Tahoma" w:cs="Tahoma"/>
                  <w:b/>
                  <w:bCs/>
                  <w:color w:val="FFFFFF"/>
                  <w:sz w:val="20"/>
                  <w:szCs w:val="20"/>
                </w:rPr>
                <w:lastRenderedPageBreak/>
                <w:t>Liberação</w:t>
              </w:r>
            </w:ins>
          </w:p>
        </w:tc>
        <w:tc>
          <w:tcPr>
            <w:tcW w:w="1958" w:type="pct"/>
            <w:tcBorders>
              <w:top w:val="single" w:sz="4" w:space="0" w:color="auto"/>
              <w:left w:val="nil"/>
              <w:bottom w:val="single" w:sz="4" w:space="0" w:color="auto"/>
            </w:tcBorders>
            <w:shd w:val="clear" w:color="auto" w:fill="222B35"/>
            <w:noWrap/>
            <w:tcMar>
              <w:top w:w="0" w:type="dxa"/>
              <w:left w:w="70" w:type="dxa"/>
              <w:bottom w:w="0" w:type="dxa"/>
              <w:right w:w="70" w:type="dxa"/>
            </w:tcMar>
            <w:vAlign w:val="center"/>
            <w:hideMark/>
          </w:tcPr>
          <w:p w14:paraId="1F2B199C" w14:textId="77777777" w:rsidR="00B010CA" w:rsidRPr="008A7E03" w:rsidRDefault="00B010CA" w:rsidP="00C1026F">
            <w:pPr>
              <w:jc w:val="center"/>
              <w:rPr>
                <w:ins w:id="1050" w:author="Mara Cristina Lima" w:date="2022-01-19T20:14:00Z"/>
                <w:rFonts w:ascii="Tahoma" w:hAnsi="Tahoma" w:cs="Tahoma"/>
                <w:sz w:val="20"/>
                <w:szCs w:val="20"/>
              </w:rPr>
            </w:pPr>
            <w:ins w:id="1051" w:author="Mara Cristina Lima" w:date="2022-01-19T20:14:00Z">
              <w:r w:rsidRPr="008A7E03">
                <w:rPr>
                  <w:rFonts w:ascii="Tahoma" w:hAnsi="Tahoma" w:cs="Tahoma"/>
                  <w:b/>
                  <w:bCs/>
                  <w:color w:val="FFFFFF"/>
                  <w:sz w:val="20"/>
                  <w:szCs w:val="20"/>
                </w:rPr>
                <w:t>Data</w:t>
              </w:r>
            </w:ins>
          </w:p>
        </w:tc>
        <w:tc>
          <w:tcPr>
            <w:tcW w:w="1032"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53823A75" w14:textId="77777777" w:rsidR="00B010CA" w:rsidRPr="008A7E03" w:rsidRDefault="00B010CA" w:rsidP="00C1026F">
            <w:pPr>
              <w:jc w:val="center"/>
              <w:rPr>
                <w:ins w:id="1052" w:author="Mara Cristina Lima" w:date="2022-01-19T20:14:00Z"/>
                <w:rFonts w:ascii="Tahoma" w:hAnsi="Tahoma" w:cs="Tahoma"/>
                <w:sz w:val="20"/>
                <w:szCs w:val="20"/>
              </w:rPr>
            </w:pPr>
            <w:ins w:id="1053" w:author="Mara Cristina Lima" w:date="2022-01-19T20:14:00Z">
              <w:r w:rsidRPr="008A7E03">
                <w:rPr>
                  <w:rFonts w:ascii="Tahoma" w:hAnsi="Tahoma" w:cs="Tahoma"/>
                  <w:b/>
                  <w:bCs/>
                  <w:color w:val="FFFFFF"/>
                  <w:sz w:val="20"/>
                  <w:szCs w:val="20"/>
                </w:rPr>
                <w:t>Valor Mínimo de Parcela</w:t>
              </w:r>
            </w:ins>
          </w:p>
        </w:tc>
        <w:tc>
          <w:tcPr>
            <w:tcW w:w="1050"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46096A9A" w14:textId="77777777" w:rsidR="00B010CA" w:rsidRPr="008A7E03" w:rsidRDefault="00B010CA" w:rsidP="00C1026F">
            <w:pPr>
              <w:jc w:val="center"/>
              <w:rPr>
                <w:ins w:id="1054" w:author="Mara Cristina Lima" w:date="2022-01-19T20:14:00Z"/>
                <w:rFonts w:ascii="Tahoma" w:hAnsi="Tahoma" w:cs="Tahoma"/>
                <w:sz w:val="20"/>
                <w:szCs w:val="20"/>
              </w:rPr>
            </w:pPr>
            <w:ins w:id="1055" w:author="Mara Cristina Lima" w:date="2022-01-19T20:14:00Z">
              <w:r w:rsidRPr="008A7E03">
                <w:rPr>
                  <w:rFonts w:ascii="Tahoma" w:hAnsi="Tahoma" w:cs="Tahoma"/>
                  <w:b/>
                  <w:bCs/>
                  <w:color w:val="FFFFFF"/>
                  <w:sz w:val="20"/>
                  <w:szCs w:val="20"/>
                </w:rPr>
                <w:t>Valor Máximo de Parcela</w:t>
              </w:r>
            </w:ins>
          </w:p>
        </w:tc>
      </w:tr>
      <w:tr w:rsidR="00851ABA" w:rsidRPr="008A7E03" w14:paraId="2AD8B20A" w14:textId="77777777" w:rsidTr="00C1026F">
        <w:trPr>
          <w:trHeight w:val="290"/>
          <w:jc w:val="center"/>
          <w:ins w:id="1056" w:author="Mara Cristina Lima" w:date="2022-01-19T20:14:00Z"/>
        </w:trPr>
        <w:tc>
          <w:tcPr>
            <w:tcW w:w="960" w:type="pct"/>
            <w:noWrap/>
            <w:tcMar>
              <w:top w:w="0" w:type="dxa"/>
              <w:left w:w="70" w:type="dxa"/>
              <w:bottom w:w="0" w:type="dxa"/>
              <w:right w:w="70" w:type="dxa"/>
            </w:tcMar>
            <w:vAlign w:val="center"/>
          </w:tcPr>
          <w:p w14:paraId="540C182E" w14:textId="77777777" w:rsidR="00B010CA" w:rsidRPr="008A7E03" w:rsidRDefault="00B010CA" w:rsidP="00C1026F">
            <w:pPr>
              <w:jc w:val="center"/>
              <w:rPr>
                <w:ins w:id="1057" w:author="Mara Cristina Lima" w:date="2022-01-19T20:14:00Z"/>
                <w:rFonts w:ascii="Tahoma" w:hAnsi="Tahoma" w:cs="Tahoma"/>
                <w:color w:val="000000"/>
                <w:sz w:val="20"/>
                <w:szCs w:val="20"/>
              </w:rPr>
            </w:pPr>
          </w:p>
        </w:tc>
        <w:tc>
          <w:tcPr>
            <w:tcW w:w="1958" w:type="pct"/>
            <w:tcBorders>
              <w:top w:val="single" w:sz="4" w:space="0" w:color="auto"/>
            </w:tcBorders>
            <w:noWrap/>
            <w:tcMar>
              <w:top w:w="0" w:type="dxa"/>
              <w:left w:w="70" w:type="dxa"/>
              <w:bottom w:w="0" w:type="dxa"/>
              <w:right w:w="70" w:type="dxa"/>
            </w:tcMar>
          </w:tcPr>
          <w:p w14:paraId="6F088708" w14:textId="77777777" w:rsidR="00B010CA" w:rsidRPr="008A7E03" w:rsidRDefault="00B010CA" w:rsidP="00C1026F">
            <w:pPr>
              <w:jc w:val="center"/>
              <w:rPr>
                <w:ins w:id="1058" w:author="Mara Cristina Lima" w:date="2022-01-19T20:14:00Z"/>
                <w:rFonts w:ascii="Tahoma" w:hAnsi="Tahoma" w:cs="Tahoma"/>
                <w:color w:val="000000"/>
                <w:sz w:val="20"/>
                <w:szCs w:val="20"/>
              </w:rPr>
            </w:pPr>
            <w:ins w:id="1059" w:author="Mara Cristina Lima" w:date="2022-01-19T20:14:00Z">
              <w:r w:rsidRPr="00A15B59">
                <w:rPr>
                  <w:rFonts w:ascii="Tahoma" w:hAnsi="Tahoma" w:cs="Tahoma"/>
                  <w:sz w:val="20"/>
                  <w:szCs w:val="20"/>
                </w:rPr>
                <w:t xml:space="preserve">Após cumprimento das Condições Precedentes Iniciais </w:t>
              </w:r>
            </w:ins>
          </w:p>
        </w:tc>
        <w:tc>
          <w:tcPr>
            <w:tcW w:w="1032" w:type="pct"/>
            <w:tcBorders>
              <w:left w:val="nil"/>
            </w:tcBorders>
            <w:noWrap/>
            <w:tcMar>
              <w:top w:w="0" w:type="dxa"/>
              <w:left w:w="70" w:type="dxa"/>
              <w:bottom w:w="0" w:type="dxa"/>
              <w:right w:w="70" w:type="dxa"/>
            </w:tcMar>
            <w:vAlign w:val="center"/>
          </w:tcPr>
          <w:p w14:paraId="35313472" w14:textId="77777777" w:rsidR="00B010CA" w:rsidRPr="008A7E03" w:rsidRDefault="00B010CA" w:rsidP="00C1026F">
            <w:pPr>
              <w:jc w:val="center"/>
              <w:rPr>
                <w:ins w:id="1060" w:author="Mara Cristina Lima" w:date="2022-01-19T20:14:00Z"/>
                <w:rFonts w:ascii="Tahoma" w:hAnsi="Tahoma" w:cs="Tahoma"/>
                <w:color w:val="000000"/>
                <w:sz w:val="20"/>
                <w:szCs w:val="20"/>
              </w:rPr>
            </w:pPr>
            <w:ins w:id="1061" w:author="Mara Cristina Lima" w:date="2022-01-19T20:14:00Z">
              <w:r w:rsidRPr="008A7E03">
                <w:rPr>
                  <w:rFonts w:ascii="Tahoma" w:hAnsi="Tahoma" w:cs="Tahoma"/>
                  <w:sz w:val="20"/>
                  <w:szCs w:val="20"/>
                </w:rPr>
                <w:t xml:space="preserve">10.000,00 </w:t>
              </w:r>
            </w:ins>
          </w:p>
        </w:tc>
        <w:tc>
          <w:tcPr>
            <w:tcW w:w="1050" w:type="pct"/>
            <w:noWrap/>
            <w:tcMar>
              <w:top w:w="0" w:type="dxa"/>
              <w:left w:w="70" w:type="dxa"/>
              <w:bottom w:w="0" w:type="dxa"/>
              <w:right w:w="70" w:type="dxa"/>
            </w:tcMar>
            <w:vAlign w:val="center"/>
          </w:tcPr>
          <w:p w14:paraId="3BB5BAAD" w14:textId="77777777" w:rsidR="00B010CA" w:rsidRPr="008A7E03" w:rsidRDefault="00B010CA" w:rsidP="00C1026F">
            <w:pPr>
              <w:jc w:val="center"/>
              <w:rPr>
                <w:ins w:id="1062" w:author="Mara Cristina Lima" w:date="2022-01-19T20:14:00Z"/>
                <w:rFonts w:ascii="Tahoma" w:hAnsi="Tahoma" w:cs="Tahoma"/>
                <w:color w:val="000000"/>
                <w:sz w:val="20"/>
                <w:szCs w:val="20"/>
              </w:rPr>
            </w:pPr>
            <w:ins w:id="1063" w:author="Mara Cristina Lima" w:date="2022-01-19T20:14:00Z">
              <w:r w:rsidRPr="008A7E03">
                <w:rPr>
                  <w:rFonts w:ascii="Tahoma" w:hAnsi="Tahoma" w:cs="Tahoma"/>
                  <w:sz w:val="20"/>
                  <w:szCs w:val="20"/>
                </w:rPr>
                <w:t xml:space="preserve">10.000,00 </w:t>
              </w:r>
            </w:ins>
          </w:p>
        </w:tc>
      </w:tr>
      <w:tr w:rsidR="00851ABA" w:rsidRPr="008A7E03" w14:paraId="245F3BF1" w14:textId="77777777" w:rsidTr="00C1026F">
        <w:trPr>
          <w:trHeight w:val="290"/>
          <w:jc w:val="center"/>
          <w:ins w:id="1064" w:author="Mara Cristina Lima" w:date="2022-01-19T20:14:00Z"/>
        </w:trPr>
        <w:tc>
          <w:tcPr>
            <w:tcW w:w="960" w:type="pct"/>
            <w:shd w:val="clear" w:color="auto" w:fill="F2F2F2"/>
            <w:noWrap/>
            <w:tcMar>
              <w:top w:w="0" w:type="dxa"/>
              <w:left w:w="70" w:type="dxa"/>
              <w:bottom w:w="0" w:type="dxa"/>
              <w:right w:w="70" w:type="dxa"/>
            </w:tcMar>
            <w:vAlign w:val="center"/>
          </w:tcPr>
          <w:p w14:paraId="0CD5BBC6" w14:textId="77777777" w:rsidR="00B010CA" w:rsidRPr="008A7E03" w:rsidRDefault="00B010CA" w:rsidP="00C1026F">
            <w:pPr>
              <w:jc w:val="center"/>
              <w:rPr>
                <w:ins w:id="1065" w:author="Mara Cristina Lima" w:date="2022-01-19T20:14:00Z"/>
                <w:rFonts w:ascii="Tahoma" w:hAnsi="Tahoma" w:cs="Tahoma"/>
                <w:sz w:val="20"/>
                <w:szCs w:val="20"/>
              </w:rPr>
            </w:pPr>
            <w:ins w:id="1066" w:author="Mara Cristina Lima" w:date="2022-01-19T20:14:00Z">
              <w:r w:rsidRPr="008A7E03">
                <w:rPr>
                  <w:rFonts w:ascii="Tahoma" w:hAnsi="Tahoma" w:cs="Tahoma"/>
                  <w:sz w:val="20"/>
                  <w:szCs w:val="20"/>
                </w:rPr>
                <w:t>1</w:t>
              </w:r>
            </w:ins>
          </w:p>
        </w:tc>
        <w:tc>
          <w:tcPr>
            <w:tcW w:w="1958" w:type="pct"/>
            <w:shd w:val="clear" w:color="auto" w:fill="F2F2F2"/>
            <w:noWrap/>
            <w:tcMar>
              <w:top w:w="0" w:type="dxa"/>
              <w:left w:w="70" w:type="dxa"/>
              <w:bottom w:w="0" w:type="dxa"/>
              <w:right w:w="70" w:type="dxa"/>
            </w:tcMar>
          </w:tcPr>
          <w:p w14:paraId="7E91615C" w14:textId="77777777" w:rsidR="00B010CA" w:rsidRPr="008A7E03" w:rsidRDefault="00B010CA" w:rsidP="00C1026F">
            <w:pPr>
              <w:jc w:val="center"/>
              <w:rPr>
                <w:ins w:id="1067" w:author="Mara Cristina Lima" w:date="2022-01-19T20:14:00Z"/>
                <w:rFonts w:ascii="Tahoma" w:hAnsi="Tahoma" w:cs="Tahoma"/>
                <w:sz w:val="20"/>
                <w:szCs w:val="20"/>
              </w:rPr>
            </w:pPr>
            <w:ins w:id="1068" w:author="Mara Cristina Lima" w:date="2022-01-19T20:14:00Z">
              <w:r w:rsidRPr="00A15B59">
                <w:rPr>
                  <w:rFonts w:ascii="Tahoma" w:hAnsi="Tahoma" w:cs="Tahoma"/>
                  <w:sz w:val="20"/>
                  <w:szCs w:val="20"/>
                </w:rPr>
                <w:t>Após cumprimento das Condições Precedentes</w:t>
              </w:r>
            </w:ins>
          </w:p>
        </w:tc>
        <w:tc>
          <w:tcPr>
            <w:tcW w:w="1032" w:type="pct"/>
            <w:tcBorders>
              <w:left w:val="nil"/>
            </w:tcBorders>
            <w:shd w:val="clear" w:color="auto" w:fill="F2F2F2"/>
            <w:noWrap/>
            <w:tcMar>
              <w:top w:w="0" w:type="dxa"/>
              <w:left w:w="70" w:type="dxa"/>
              <w:bottom w:w="0" w:type="dxa"/>
              <w:right w:w="70" w:type="dxa"/>
            </w:tcMar>
            <w:vAlign w:val="center"/>
          </w:tcPr>
          <w:p w14:paraId="2A50FCBC" w14:textId="77777777" w:rsidR="00B010CA" w:rsidRPr="008A7E03" w:rsidRDefault="00B010CA" w:rsidP="00C1026F">
            <w:pPr>
              <w:jc w:val="center"/>
              <w:rPr>
                <w:ins w:id="1069" w:author="Mara Cristina Lima" w:date="2022-01-19T20:14:00Z"/>
                <w:rFonts w:ascii="Tahoma" w:hAnsi="Tahoma" w:cs="Tahoma"/>
                <w:sz w:val="20"/>
                <w:szCs w:val="20"/>
              </w:rPr>
            </w:pPr>
            <w:ins w:id="1070" w:author="Mara Cristina Lima" w:date="2022-01-19T20:14:00Z">
              <w:r w:rsidRPr="008A7E03">
                <w:rPr>
                  <w:rFonts w:ascii="Tahoma" w:hAnsi="Tahoma" w:cs="Tahoma"/>
                  <w:sz w:val="20"/>
                  <w:szCs w:val="20"/>
                </w:rPr>
                <w:t xml:space="preserve">490.000,00 </w:t>
              </w:r>
            </w:ins>
          </w:p>
        </w:tc>
        <w:tc>
          <w:tcPr>
            <w:tcW w:w="1050" w:type="pct"/>
            <w:shd w:val="clear" w:color="auto" w:fill="F2F2F2"/>
            <w:noWrap/>
            <w:tcMar>
              <w:top w:w="0" w:type="dxa"/>
              <w:left w:w="70" w:type="dxa"/>
              <w:bottom w:w="0" w:type="dxa"/>
              <w:right w:w="70" w:type="dxa"/>
            </w:tcMar>
            <w:vAlign w:val="center"/>
          </w:tcPr>
          <w:p w14:paraId="7FFC8AF0" w14:textId="77777777" w:rsidR="00B010CA" w:rsidRPr="008A7E03" w:rsidRDefault="00B010CA" w:rsidP="00C1026F">
            <w:pPr>
              <w:jc w:val="center"/>
              <w:rPr>
                <w:ins w:id="1071" w:author="Mara Cristina Lima" w:date="2022-01-19T20:14:00Z"/>
                <w:rFonts w:ascii="Tahoma" w:hAnsi="Tahoma" w:cs="Tahoma"/>
                <w:sz w:val="20"/>
                <w:szCs w:val="20"/>
              </w:rPr>
            </w:pPr>
            <w:ins w:id="1072" w:author="Mara Cristina Lima" w:date="2022-01-19T20:14:00Z">
              <w:r w:rsidRPr="008A7E03">
                <w:rPr>
                  <w:rFonts w:ascii="Tahoma" w:hAnsi="Tahoma" w:cs="Tahoma"/>
                  <w:sz w:val="20"/>
                  <w:szCs w:val="20"/>
                </w:rPr>
                <w:t xml:space="preserve">990.000,00 </w:t>
              </w:r>
            </w:ins>
          </w:p>
        </w:tc>
      </w:tr>
      <w:tr w:rsidR="00851ABA" w:rsidRPr="008A7E03" w14:paraId="71F9C446" w14:textId="77777777" w:rsidTr="00C1026F">
        <w:trPr>
          <w:trHeight w:val="290"/>
          <w:jc w:val="center"/>
          <w:ins w:id="1073" w:author="Mara Cristina Lima" w:date="2022-01-19T20:14:00Z"/>
        </w:trPr>
        <w:tc>
          <w:tcPr>
            <w:tcW w:w="960" w:type="pct"/>
            <w:noWrap/>
            <w:tcMar>
              <w:top w:w="0" w:type="dxa"/>
              <w:left w:w="70" w:type="dxa"/>
              <w:bottom w:w="0" w:type="dxa"/>
              <w:right w:w="70" w:type="dxa"/>
            </w:tcMar>
            <w:vAlign w:val="center"/>
            <w:hideMark/>
          </w:tcPr>
          <w:p w14:paraId="27BC6C01" w14:textId="77777777" w:rsidR="00B010CA" w:rsidRPr="008A7E03" w:rsidRDefault="00B010CA" w:rsidP="00C1026F">
            <w:pPr>
              <w:jc w:val="center"/>
              <w:rPr>
                <w:ins w:id="1074" w:author="Mara Cristina Lima" w:date="2022-01-19T20:14:00Z"/>
                <w:rFonts w:ascii="Tahoma" w:hAnsi="Tahoma" w:cs="Tahoma"/>
                <w:sz w:val="20"/>
                <w:szCs w:val="20"/>
              </w:rPr>
            </w:pPr>
            <w:ins w:id="1075" w:author="Mara Cristina Lima" w:date="2022-01-19T20:14:00Z">
              <w:r w:rsidRPr="008A7E03">
                <w:rPr>
                  <w:rFonts w:ascii="Tahoma" w:hAnsi="Tahoma" w:cs="Tahoma"/>
                  <w:sz w:val="20"/>
                  <w:szCs w:val="20"/>
                </w:rPr>
                <w:t>2</w:t>
              </w:r>
            </w:ins>
          </w:p>
        </w:tc>
        <w:tc>
          <w:tcPr>
            <w:tcW w:w="1958" w:type="pct"/>
            <w:noWrap/>
            <w:tcMar>
              <w:top w:w="0" w:type="dxa"/>
              <w:left w:w="70" w:type="dxa"/>
              <w:bottom w:w="0" w:type="dxa"/>
              <w:right w:w="70" w:type="dxa"/>
            </w:tcMar>
            <w:vAlign w:val="center"/>
            <w:hideMark/>
          </w:tcPr>
          <w:p w14:paraId="02881A90" w14:textId="77777777" w:rsidR="00B010CA" w:rsidRPr="008A7E03" w:rsidRDefault="00B010CA" w:rsidP="00C1026F">
            <w:pPr>
              <w:jc w:val="center"/>
              <w:rPr>
                <w:ins w:id="1076" w:author="Mara Cristina Lima" w:date="2022-01-19T20:14:00Z"/>
                <w:rFonts w:ascii="Tahoma" w:hAnsi="Tahoma" w:cs="Tahoma"/>
                <w:sz w:val="20"/>
                <w:szCs w:val="20"/>
              </w:rPr>
            </w:pPr>
            <w:ins w:id="1077" w:author="Mara Cristina Lima" w:date="2022-01-19T20:14:00Z">
              <w:r w:rsidRPr="008A7E03">
                <w:rPr>
                  <w:rFonts w:ascii="Tahoma" w:hAnsi="Tahoma" w:cs="Tahoma"/>
                  <w:sz w:val="20"/>
                  <w:szCs w:val="20"/>
                </w:rPr>
                <w:t>mai-22</w:t>
              </w:r>
            </w:ins>
          </w:p>
        </w:tc>
        <w:tc>
          <w:tcPr>
            <w:tcW w:w="1032" w:type="pct"/>
            <w:tcBorders>
              <w:left w:val="nil"/>
            </w:tcBorders>
            <w:noWrap/>
            <w:tcMar>
              <w:top w:w="0" w:type="dxa"/>
              <w:left w:w="70" w:type="dxa"/>
              <w:bottom w:w="0" w:type="dxa"/>
              <w:right w:w="70" w:type="dxa"/>
            </w:tcMar>
            <w:vAlign w:val="center"/>
          </w:tcPr>
          <w:p w14:paraId="3A6FC2A1" w14:textId="77777777" w:rsidR="00B010CA" w:rsidRPr="008A7E03" w:rsidRDefault="00B010CA" w:rsidP="00C1026F">
            <w:pPr>
              <w:jc w:val="center"/>
              <w:rPr>
                <w:ins w:id="1078" w:author="Mara Cristina Lima" w:date="2022-01-19T20:14:00Z"/>
                <w:rFonts w:ascii="Tahoma" w:hAnsi="Tahoma" w:cs="Tahoma"/>
                <w:sz w:val="20"/>
                <w:szCs w:val="20"/>
              </w:rPr>
            </w:pPr>
            <w:ins w:id="1079" w:author="Mara Cristina Lima" w:date="2022-01-19T20:14:00Z">
              <w:r w:rsidRPr="008A7E03">
                <w:rPr>
                  <w:rFonts w:ascii="Tahoma" w:hAnsi="Tahoma" w:cs="Tahoma"/>
                  <w:sz w:val="20"/>
                  <w:szCs w:val="20"/>
                </w:rPr>
                <w:t xml:space="preserve">500.000,00 </w:t>
              </w:r>
            </w:ins>
          </w:p>
        </w:tc>
        <w:tc>
          <w:tcPr>
            <w:tcW w:w="1050" w:type="pct"/>
            <w:noWrap/>
            <w:tcMar>
              <w:top w:w="0" w:type="dxa"/>
              <w:left w:w="70" w:type="dxa"/>
              <w:bottom w:w="0" w:type="dxa"/>
              <w:right w:w="70" w:type="dxa"/>
            </w:tcMar>
            <w:vAlign w:val="center"/>
          </w:tcPr>
          <w:p w14:paraId="6C8A7CCB" w14:textId="77777777" w:rsidR="00B010CA" w:rsidRPr="008A7E03" w:rsidRDefault="00B010CA" w:rsidP="00C1026F">
            <w:pPr>
              <w:jc w:val="center"/>
              <w:rPr>
                <w:ins w:id="1080" w:author="Mara Cristina Lima" w:date="2022-01-19T20:14:00Z"/>
                <w:rFonts w:ascii="Tahoma" w:hAnsi="Tahoma" w:cs="Tahoma"/>
                <w:sz w:val="20"/>
                <w:szCs w:val="20"/>
              </w:rPr>
            </w:pPr>
            <w:ins w:id="1081" w:author="Mara Cristina Lima" w:date="2022-01-19T20:14:00Z">
              <w:r w:rsidRPr="008A7E03">
                <w:rPr>
                  <w:rFonts w:ascii="Tahoma" w:hAnsi="Tahoma" w:cs="Tahoma"/>
                  <w:sz w:val="20"/>
                  <w:szCs w:val="20"/>
                </w:rPr>
                <w:t xml:space="preserve">1.000.000,00 </w:t>
              </w:r>
            </w:ins>
          </w:p>
        </w:tc>
      </w:tr>
      <w:tr w:rsidR="00851ABA" w:rsidRPr="008A7E03" w14:paraId="3D6D9A23" w14:textId="77777777" w:rsidTr="00C1026F">
        <w:trPr>
          <w:trHeight w:val="290"/>
          <w:jc w:val="center"/>
          <w:ins w:id="1082" w:author="Mara Cristina Lima" w:date="2022-01-19T20:14:00Z"/>
        </w:trPr>
        <w:tc>
          <w:tcPr>
            <w:tcW w:w="960" w:type="pct"/>
            <w:shd w:val="clear" w:color="auto" w:fill="F2F2F2"/>
            <w:noWrap/>
            <w:tcMar>
              <w:top w:w="0" w:type="dxa"/>
              <w:left w:w="70" w:type="dxa"/>
              <w:bottom w:w="0" w:type="dxa"/>
              <w:right w:w="70" w:type="dxa"/>
            </w:tcMar>
            <w:vAlign w:val="center"/>
            <w:hideMark/>
          </w:tcPr>
          <w:p w14:paraId="659F1CEB" w14:textId="77777777" w:rsidR="00B010CA" w:rsidRPr="008A7E03" w:rsidRDefault="00B010CA" w:rsidP="00C1026F">
            <w:pPr>
              <w:jc w:val="center"/>
              <w:rPr>
                <w:ins w:id="1083" w:author="Mara Cristina Lima" w:date="2022-01-19T20:14:00Z"/>
                <w:rFonts w:ascii="Tahoma" w:hAnsi="Tahoma" w:cs="Tahoma"/>
                <w:sz w:val="20"/>
                <w:szCs w:val="20"/>
              </w:rPr>
            </w:pPr>
            <w:ins w:id="1084" w:author="Mara Cristina Lima" w:date="2022-01-19T20:14:00Z">
              <w:r w:rsidRPr="008A7E03">
                <w:rPr>
                  <w:rFonts w:ascii="Tahoma" w:hAnsi="Tahoma" w:cs="Tahoma"/>
                  <w:sz w:val="20"/>
                  <w:szCs w:val="20"/>
                </w:rPr>
                <w:t>3</w:t>
              </w:r>
            </w:ins>
          </w:p>
        </w:tc>
        <w:tc>
          <w:tcPr>
            <w:tcW w:w="1958" w:type="pct"/>
            <w:shd w:val="clear" w:color="auto" w:fill="F2F2F2"/>
            <w:noWrap/>
            <w:tcMar>
              <w:top w:w="0" w:type="dxa"/>
              <w:left w:w="70" w:type="dxa"/>
              <w:bottom w:w="0" w:type="dxa"/>
              <w:right w:w="70" w:type="dxa"/>
            </w:tcMar>
            <w:vAlign w:val="center"/>
            <w:hideMark/>
          </w:tcPr>
          <w:p w14:paraId="24254455" w14:textId="77777777" w:rsidR="00B010CA" w:rsidRPr="008A7E03" w:rsidRDefault="00B010CA" w:rsidP="00C1026F">
            <w:pPr>
              <w:jc w:val="center"/>
              <w:rPr>
                <w:ins w:id="1085" w:author="Mara Cristina Lima" w:date="2022-01-19T20:14:00Z"/>
                <w:rFonts w:ascii="Tahoma" w:hAnsi="Tahoma" w:cs="Tahoma"/>
                <w:sz w:val="20"/>
                <w:szCs w:val="20"/>
              </w:rPr>
            </w:pPr>
            <w:ins w:id="1086" w:author="Mara Cristina Lima" w:date="2022-01-19T20:14:00Z">
              <w:r w:rsidRPr="008A7E03">
                <w:rPr>
                  <w:rFonts w:ascii="Tahoma" w:hAnsi="Tahoma" w:cs="Tahoma"/>
                  <w:sz w:val="20"/>
                  <w:szCs w:val="20"/>
                </w:rPr>
                <w:t>ago-22</w:t>
              </w:r>
            </w:ins>
          </w:p>
        </w:tc>
        <w:tc>
          <w:tcPr>
            <w:tcW w:w="1032" w:type="pct"/>
            <w:tcBorders>
              <w:left w:val="nil"/>
            </w:tcBorders>
            <w:shd w:val="clear" w:color="auto" w:fill="F2F2F2"/>
            <w:noWrap/>
            <w:tcMar>
              <w:top w:w="0" w:type="dxa"/>
              <w:left w:w="70" w:type="dxa"/>
              <w:bottom w:w="0" w:type="dxa"/>
              <w:right w:w="70" w:type="dxa"/>
            </w:tcMar>
            <w:vAlign w:val="center"/>
          </w:tcPr>
          <w:p w14:paraId="44BB2601" w14:textId="77777777" w:rsidR="00B010CA" w:rsidRPr="008A7E03" w:rsidRDefault="00B010CA" w:rsidP="00C1026F">
            <w:pPr>
              <w:jc w:val="center"/>
              <w:rPr>
                <w:ins w:id="1087" w:author="Mara Cristina Lima" w:date="2022-01-19T20:14:00Z"/>
                <w:rFonts w:ascii="Tahoma" w:hAnsi="Tahoma" w:cs="Tahoma"/>
                <w:sz w:val="20"/>
                <w:szCs w:val="20"/>
              </w:rPr>
            </w:pPr>
            <w:ins w:id="1088" w:author="Mara Cristina Lima" w:date="2022-01-19T20:14:00Z">
              <w:r w:rsidRPr="008A7E03">
                <w:rPr>
                  <w:rFonts w:ascii="Tahoma" w:hAnsi="Tahoma" w:cs="Tahoma"/>
                  <w:sz w:val="20"/>
                  <w:szCs w:val="20"/>
                </w:rPr>
                <w:t xml:space="preserve">500.000,00 </w:t>
              </w:r>
            </w:ins>
          </w:p>
        </w:tc>
        <w:tc>
          <w:tcPr>
            <w:tcW w:w="1050" w:type="pct"/>
            <w:shd w:val="clear" w:color="auto" w:fill="F2F2F2"/>
            <w:noWrap/>
            <w:tcMar>
              <w:top w:w="0" w:type="dxa"/>
              <w:left w:w="70" w:type="dxa"/>
              <w:bottom w:w="0" w:type="dxa"/>
              <w:right w:w="70" w:type="dxa"/>
            </w:tcMar>
            <w:vAlign w:val="center"/>
          </w:tcPr>
          <w:p w14:paraId="5AADC5E2" w14:textId="77777777" w:rsidR="00B010CA" w:rsidRPr="008A7E03" w:rsidRDefault="00B010CA" w:rsidP="00C1026F">
            <w:pPr>
              <w:jc w:val="center"/>
              <w:rPr>
                <w:ins w:id="1089" w:author="Mara Cristina Lima" w:date="2022-01-19T20:14:00Z"/>
                <w:rFonts w:ascii="Tahoma" w:hAnsi="Tahoma" w:cs="Tahoma"/>
                <w:sz w:val="20"/>
                <w:szCs w:val="20"/>
              </w:rPr>
            </w:pPr>
            <w:ins w:id="1090" w:author="Mara Cristina Lima" w:date="2022-01-19T20:14:00Z">
              <w:r w:rsidRPr="008A7E03">
                <w:rPr>
                  <w:rFonts w:ascii="Tahoma" w:hAnsi="Tahoma" w:cs="Tahoma"/>
                  <w:sz w:val="20"/>
                  <w:szCs w:val="20"/>
                </w:rPr>
                <w:t xml:space="preserve">1.000.000,00 </w:t>
              </w:r>
            </w:ins>
          </w:p>
        </w:tc>
      </w:tr>
      <w:tr w:rsidR="00851ABA" w14:paraId="1C588489" w14:textId="77777777" w:rsidTr="00C1026F">
        <w:trPr>
          <w:trHeight w:val="290"/>
          <w:jc w:val="center"/>
          <w:ins w:id="1091" w:author="Mara Cristina Lima" w:date="2022-01-19T20:14:00Z"/>
        </w:trPr>
        <w:tc>
          <w:tcPr>
            <w:tcW w:w="960" w:type="pct"/>
            <w:tcBorders>
              <w:bottom w:val="single" w:sz="4" w:space="0" w:color="auto"/>
            </w:tcBorders>
            <w:noWrap/>
            <w:tcMar>
              <w:top w:w="0" w:type="dxa"/>
              <w:left w:w="70" w:type="dxa"/>
              <w:bottom w:w="0" w:type="dxa"/>
              <w:right w:w="70" w:type="dxa"/>
            </w:tcMar>
            <w:vAlign w:val="center"/>
            <w:hideMark/>
          </w:tcPr>
          <w:p w14:paraId="65CBEDD6" w14:textId="77777777" w:rsidR="00B010CA" w:rsidRDefault="00B010CA" w:rsidP="00C1026F">
            <w:pPr>
              <w:jc w:val="center"/>
              <w:rPr>
                <w:ins w:id="1092" w:author="Mara Cristina Lima" w:date="2022-01-19T20:14:00Z"/>
                <w:rFonts w:ascii="Tahoma" w:hAnsi="Tahoma" w:cs="Tahoma"/>
                <w:sz w:val="20"/>
                <w:szCs w:val="20"/>
              </w:rPr>
            </w:pPr>
            <w:ins w:id="1093" w:author="Mara Cristina Lima" w:date="2022-01-19T20:14:00Z">
              <w:r w:rsidRPr="008A64B4">
                <w:rPr>
                  <w:rFonts w:ascii="Tahoma" w:hAnsi="Tahoma" w:cs="Tahoma"/>
                  <w:sz w:val="20"/>
                  <w:szCs w:val="20"/>
                </w:rPr>
                <w:t>4</w:t>
              </w:r>
            </w:ins>
          </w:p>
        </w:tc>
        <w:tc>
          <w:tcPr>
            <w:tcW w:w="1958" w:type="pct"/>
            <w:tcBorders>
              <w:bottom w:val="single" w:sz="4" w:space="0" w:color="auto"/>
            </w:tcBorders>
            <w:noWrap/>
            <w:tcMar>
              <w:top w:w="0" w:type="dxa"/>
              <w:left w:w="70" w:type="dxa"/>
              <w:bottom w:w="0" w:type="dxa"/>
              <w:right w:w="70" w:type="dxa"/>
            </w:tcMar>
            <w:vAlign w:val="center"/>
            <w:hideMark/>
          </w:tcPr>
          <w:p w14:paraId="5B701C1B" w14:textId="77777777" w:rsidR="00B010CA" w:rsidRDefault="00B010CA" w:rsidP="00C1026F">
            <w:pPr>
              <w:jc w:val="center"/>
              <w:rPr>
                <w:ins w:id="1094" w:author="Mara Cristina Lima" w:date="2022-01-19T20:14:00Z"/>
                <w:rFonts w:ascii="Tahoma" w:hAnsi="Tahoma" w:cs="Tahoma"/>
                <w:sz w:val="20"/>
                <w:szCs w:val="20"/>
              </w:rPr>
            </w:pPr>
            <w:ins w:id="1095" w:author="Mara Cristina Lima" w:date="2022-01-19T20:14:00Z">
              <w:r w:rsidRPr="008A64B4">
                <w:rPr>
                  <w:rFonts w:ascii="Tahoma" w:hAnsi="Tahoma" w:cs="Tahoma"/>
                  <w:sz w:val="20"/>
                  <w:szCs w:val="20"/>
                </w:rPr>
                <w:t>nov-22</w:t>
              </w:r>
            </w:ins>
          </w:p>
        </w:tc>
        <w:tc>
          <w:tcPr>
            <w:tcW w:w="1032" w:type="pct"/>
            <w:tcBorders>
              <w:left w:val="nil"/>
              <w:bottom w:val="single" w:sz="4" w:space="0" w:color="auto"/>
            </w:tcBorders>
            <w:noWrap/>
            <w:tcMar>
              <w:top w:w="0" w:type="dxa"/>
              <w:left w:w="70" w:type="dxa"/>
              <w:bottom w:w="0" w:type="dxa"/>
              <w:right w:w="70" w:type="dxa"/>
            </w:tcMar>
            <w:vAlign w:val="center"/>
          </w:tcPr>
          <w:p w14:paraId="76F33130" w14:textId="77777777" w:rsidR="00B010CA" w:rsidRDefault="00B010CA" w:rsidP="00C1026F">
            <w:pPr>
              <w:jc w:val="center"/>
              <w:rPr>
                <w:ins w:id="1096" w:author="Mara Cristina Lima" w:date="2022-01-19T20:14:00Z"/>
                <w:rFonts w:ascii="Tahoma" w:hAnsi="Tahoma" w:cs="Tahoma"/>
                <w:sz w:val="20"/>
                <w:szCs w:val="20"/>
              </w:rPr>
            </w:pPr>
            <w:ins w:id="1097" w:author="Mara Cristina Lima" w:date="2022-01-19T20:14:00Z">
              <w:r w:rsidRPr="008A64B4">
                <w:rPr>
                  <w:rFonts w:ascii="Tahoma" w:hAnsi="Tahoma" w:cs="Tahoma"/>
                  <w:sz w:val="20"/>
                  <w:szCs w:val="20"/>
                </w:rPr>
                <w:t xml:space="preserve">500.000,00 </w:t>
              </w:r>
            </w:ins>
          </w:p>
        </w:tc>
        <w:tc>
          <w:tcPr>
            <w:tcW w:w="1050" w:type="pct"/>
            <w:tcBorders>
              <w:bottom w:val="single" w:sz="4" w:space="0" w:color="auto"/>
            </w:tcBorders>
            <w:noWrap/>
            <w:tcMar>
              <w:top w:w="0" w:type="dxa"/>
              <w:left w:w="70" w:type="dxa"/>
              <w:bottom w:w="0" w:type="dxa"/>
              <w:right w:w="70" w:type="dxa"/>
            </w:tcMar>
            <w:vAlign w:val="center"/>
          </w:tcPr>
          <w:p w14:paraId="6AB30887" w14:textId="77777777" w:rsidR="00B010CA" w:rsidRDefault="00B010CA" w:rsidP="00C1026F">
            <w:pPr>
              <w:jc w:val="center"/>
              <w:rPr>
                <w:ins w:id="1098" w:author="Mara Cristina Lima" w:date="2022-01-19T20:14:00Z"/>
                <w:rFonts w:ascii="Tahoma" w:hAnsi="Tahoma" w:cs="Tahoma"/>
                <w:sz w:val="20"/>
                <w:szCs w:val="20"/>
              </w:rPr>
            </w:pPr>
            <w:ins w:id="1099" w:author="Mara Cristina Lima" w:date="2022-01-19T20:14:00Z">
              <w:r w:rsidRPr="008A64B4">
                <w:rPr>
                  <w:rFonts w:ascii="Tahoma" w:hAnsi="Tahoma" w:cs="Tahoma"/>
                  <w:sz w:val="20"/>
                  <w:szCs w:val="20"/>
                </w:rPr>
                <w:t xml:space="preserve">1.000.000,00 </w:t>
              </w:r>
            </w:ins>
          </w:p>
        </w:tc>
      </w:tr>
      <w:tr w:rsidR="00851ABA" w14:paraId="2401939F" w14:textId="77777777" w:rsidTr="00C1026F">
        <w:trPr>
          <w:trHeight w:val="290"/>
          <w:jc w:val="center"/>
          <w:ins w:id="1100" w:author="Mara Cristina Lima" w:date="2022-01-19T20:14:00Z"/>
        </w:trPr>
        <w:tc>
          <w:tcPr>
            <w:tcW w:w="960" w:type="pct"/>
            <w:tcBorders>
              <w:top w:val="single" w:sz="4" w:space="0" w:color="auto"/>
            </w:tcBorders>
            <w:noWrap/>
            <w:tcMar>
              <w:top w:w="0" w:type="dxa"/>
              <w:left w:w="70" w:type="dxa"/>
              <w:bottom w:w="0" w:type="dxa"/>
              <w:right w:w="70" w:type="dxa"/>
            </w:tcMar>
            <w:vAlign w:val="center"/>
            <w:hideMark/>
          </w:tcPr>
          <w:p w14:paraId="4F0B0914" w14:textId="77777777" w:rsidR="00B010CA" w:rsidRDefault="00B010CA" w:rsidP="00C1026F">
            <w:pPr>
              <w:rPr>
                <w:ins w:id="1101" w:author="Mara Cristina Lima" w:date="2022-01-19T20:14:00Z"/>
                <w:rFonts w:ascii="Tahoma" w:hAnsi="Tahoma" w:cs="Tahoma"/>
                <w:sz w:val="20"/>
                <w:szCs w:val="20"/>
              </w:rPr>
            </w:pPr>
          </w:p>
        </w:tc>
        <w:tc>
          <w:tcPr>
            <w:tcW w:w="1958" w:type="pct"/>
            <w:tcBorders>
              <w:top w:val="single" w:sz="4" w:space="0" w:color="auto"/>
            </w:tcBorders>
            <w:noWrap/>
            <w:tcMar>
              <w:top w:w="0" w:type="dxa"/>
              <w:left w:w="70" w:type="dxa"/>
              <w:bottom w:w="0" w:type="dxa"/>
              <w:right w:w="70" w:type="dxa"/>
            </w:tcMar>
            <w:vAlign w:val="center"/>
            <w:hideMark/>
          </w:tcPr>
          <w:p w14:paraId="7568199B" w14:textId="77777777" w:rsidR="00B010CA" w:rsidRDefault="00B010CA" w:rsidP="00C1026F">
            <w:pPr>
              <w:rPr>
                <w:ins w:id="1102" w:author="Mara Cristina Lima" w:date="2022-01-19T20:14:00Z"/>
                <w:sz w:val="20"/>
                <w:szCs w:val="20"/>
              </w:rPr>
            </w:pPr>
          </w:p>
        </w:tc>
        <w:tc>
          <w:tcPr>
            <w:tcW w:w="1032" w:type="pct"/>
            <w:tcBorders>
              <w:top w:val="single" w:sz="4" w:space="0" w:color="auto"/>
              <w:left w:val="nil"/>
            </w:tcBorders>
            <w:noWrap/>
            <w:tcMar>
              <w:top w:w="0" w:type="dxa"/>
              <w:left w:w="70" w:type="dxa"/>
              <w:bottom w:w="0" w:type="dxa"/>
              <w:right w:w="70" w:type="dxa"/>
            </w:tcMar>
            <w:vAlign w:val="center"/>
            <w:hideMark/>
          </w:tcPr>
          <w:p w14:paraId="35AB4B3E" w14:textId="77777777" w:rsidR="00B010CA" w:rsidRDefault="00B010CA" w:rsidP="00C1026F">
            <w:pPr>
              <w:jc w:val="center"/>
              <w:rPr>
                <w:ins w:id="1103" w:author="Mara Cristina Lima" w:date="2022-01-19T20:14:00Z"/>
                <w:rFonts w:ascii="Tahoma" w:eastAsiaTheme="minorHAnsi" w:hAnsi="Tahoma" w:cs="Tahoma"/>
                <w:sz w:val="20"/>
                <w:szCs w:val="20"/>
              </w:rPr>
            </w:pPr>
            <w:ins w:id="1104" w:author="Mara Cristina Lima" w:date="2022-01-19T20:14:00Z">
              <w:r w:rsidRPr="008A64B4">
                <w:rPr>
                  <w:rFonts w:ascii="Tahoma" w:hAnsi="Tahoma" w:cs="Tahoma"/>
                  <w:sz w:val="20"/>
                  <w:szCs w:val="20"/>
                </w:rPr>
                <w:t xml:space="preserve">2.000.000,00 </w:t>
              </w:r>
            </w:ins>
          </w:p>
        </w:tc>
        <w:tc>
          <w:tcPr>
            <w:tcW w:w="1050" w:type="pct"/>
            <w:tcBorders>
              <w:top w:val="single" w:sz="4" w:space="0" w:color="auto"/>
            </w:tcBorders>
            <w:noWrap/>
            <w:tcMar>
              <w:top w:w="0" w:type="dxa"/>
              <w:left w:w="70" w:type="dxa"/>
              <w:bottom w:w="0" w:type="dxa"/>
              <w:right w:w="70" w:type="dxa"/>
            </w:tcMar>
            <w:vAlign w:val="center"/>
            <w:hideMark/>
          </w:tcPr>
          <w:p w14:paraId="07724DC9" w14:textId="77777777" w:rsidR="00B010CA" w:rsidRDefault="00B010CA" w:rsidP="00C1026F">
            <w:pPr>
              <w:jc w:val="center"/>
              <w:rPr>
                <w:ins w:id="1105" w:author="Mara Cristina Lima" w:date="2022-01-19T20:14:00Z"/>
                <w:rFonts w:ascii="Tahoma" w:hAnsi="Tahoma" w:cs="Tahoma"/>
                <w:sz w:val="20"/>
                <w:szCs w:val="20"/>
              </w:rPr>
            </w:pPr>
            <w:ins w:id="1106" w:author="Mara Cristina Lima" w:date="2022-01-19T20:14:00Z">
              <w:r w:rsidRPr="008A64B4">
                <w:rPr>
                  <w:rFonts w:ascii="Tahoma" w:hAnsi="Tahoma" w:cs="Tahoma"/>
                  <w:sz w:val="20"/>
                  <w:szCs w:val="20"/>
                </w:rPr>
                <w:t xml:space="preserve">4.000.000,00 </w:t>
              </w:r>
            </w:ins>
          </w:p>
        </w:tc>
      </w:tr>
    </w:tbl>
    <w:p w14:paraId="4692B723" w14:textId="76AC153F" w:rsidR="00B010CA" w:rsidRDefault="00B010CA" w:rsidP="005404AF">
      <w:pPr>
        <w:tabs>
          <w:tab w:val="left" w:pos="709"/>
          <w:tab w:val="left" w:pos="1560"/>
        </w:tabs>
        <w:spacing w:line="300" w:lineRule="exact"/>
        <w:jc w:val="both"/>
        <w:rPr>
          <w:ins w:id="1107" w:author="Mara Cristina Lima" w:date="2022-01-19T20:12:00Z"/>
          <w:rFonts w:ascii="Tahoma" w:hAnsi="Tahoma" w:cs="Tahoma"/>
          <w:bCs/>
          <w:sz w:val="21"/>
          <w:szCs w:val="21"/>
        </w:rPr>
      </w:pPr>
    </w:p>
    <w:p w14:paraId="42B80534" w14:textId="795F5ADF" w:rsidR="00B010CA" w:rsidRPr="00991B04" w:rsidDel="00B010CA" w:rsidRDefault="00B010CA" w:rsidP="005404AF">
      <w:pPr>
        <w:tabs>
          <w:tab w:val="left" w:pos="709"/>
          <w:tab w:val="left" w:pos="1560"/>
        </w:tabs>
        <w:spacing w:line="300" w:lineRule="exact"/>
        <w:jc w:val="both"/>
        <w:rPr>
          <w:del w:id="1108" w:author="Mara Cristina Lima" w:date="2022-01-19T20:14:00Z"/>
          <w:rFonts w:ascii="Tahoma" w:hAnsi="Tahoma" w:cs="Tahoma"/>
          <w:bCs/>
          <w:sz w:val="21"/>
          <w:szCs w:val="21"/>
        </w:rPr>
      </w:pPr>
    </w:p>
    <w:p w14:paraId="6FB4B285" w14:textId="5F61FF72" w:rsidR="001E48EA" w:rsidRPr="00991B04" w:rsidRDefault="001E48EA" w:rsidP="005404AF">
      <w:pPr>
        <w:pStyle w:val="PargrafodaLista"/>
        <w:numPr>
          <w:ilvl w:val="2"/>
          <w:numId w:val="21"/>
        </w:numPr>
        <w:tabs>
          <w:tab w:val="left" w:pos="1418"/>
        </w:tabs>
        <w:spacing w:line="300" w:lineRule="exact"/>
        <w:ind w:left="567" w:firstLine="0"/>
        <w:jc w:val="both"/>
        <w:rPr>
          <w:rFonts w:ascii="Tahoma" w:hAnsi="Tahoma" w:cs="Tahoma"/>
          <w:bCs/>
          <w:sz w:val="21"/>
          <w:szCs w:val="21"/>
        </w:rPr>
      </w:pPr>
      <w:r w:rsidRPr="00991B04">
        <w:rPr>
          <w:rFonts w:ascii="Tahoma" w:hAnsi="Tahoma" w:cs="Tahoma"/>
          <w:bCs/>
          <w:sz w:val="21"/>
          <w:szCs w:val="21"/>
        </w:rPr>
        <w:t>O cronograma relativo à integralização das parcelas do financiamento, conforme tabela acima, foi elaborado, pela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 xml:space="preserve">Devedoras </w:t>
      </w:r>
      <w:r w:rsidRPr="00991B04">
        <w:rPr>
          <w:rFonts w:ascii="Tahoma" w:hAnsi="Tahoma" w:cs="Tahoma"/>
          <w:bCs/>
          <w:sz w:val="21"/>
          <w:szCs w:val="21"/>
        </w:rPr>
        <w:t>na data da emissão da</w:t>
      </w:r>
      <w:r w:rsidR="008B6271" w:rsidRPr="00991B04">
        <w:rPr>
          <w:rFonts w:ascii="Tahoma" w:hAnsi="Tahoma" w:cs="Tahoma"/>
          <w:bCs/>
          <w:sz w:val="21"/>
          <w:szCs w:val="21"/>
        </w:rPr>
        <w:t>s</w:t>
      </w:r>
      <w:r w:rsidRPr="00991B04">
        <w:rPr>
          <w:rFonts w:ascii="Tahoma" w:hAnsi="Tahoma" w:cs="Tahoma"/>
          <w:bCs/>
          <w:sz w:val="21"/>
          <w:szCs w:val="21"/>
        </w:rPr>
        <w:t xml:space="preserve"> Cédula</w:t>
      </w:r>
      <w:r w:rsidR="008B6271" w:rsidRPr="00991B04">
        <w:rPr>
          <w:rFonts w:ascii="Tahoma" w:hAnsi="Tahoma" w:cs="Tahoma"/>
          <w:bCs/>
          <w:sz w:val="21"/>
          <w:szCs w:val="21"/>
        </w:rPr>
        <w:t>s</w:t>
      </w:r>
      <w:r w:rsidRPr="00991B04">
        <w:rPr>
          <w:rFonts w:ascii="Tahoma" w:hAnsi="Tahoma" w:cs="Tahoma"/>
          <w:bCs/>
          <w:sz w:val="21"/>
          <w:szCs w:val="21"/>
        </w:rPr>
        <w:t>. Sendo certo, que este</w:t>
      </w:r>
      <w:r w:rsidR="008B6271" w:rsidRPr="00991B04">
        <w:rPr>
          <w:rFonts w:ascii="Tahoma" w:hAnsi="Tahoma" w:cs="Tahoma"/>
          <w:bCs/>
          <w:sz w:val="21"/>
          <w:szCs w:val="21"/>
        </w:rPr>
        <w:t>s</w:t>
      </w:r>
      <w:r w:rsidRPr="00991B04">
        <w:rPr>
          <w:rFonts w:ascii="Tahoma" w:hAnsi="Tahoma" w:cs="Tahoma"/>
          <w:bCs/>
          <w:sz w:val="21"/>
          <w:szCs w:val="21"/>
        </w:rPr>
        <w:t xml:space="preserve"> valor</w:t>
      </w:r>
      <w:r w:rsidR="008B6271" w:rsidRPr="00991B04">
        <w:rPr>
          <w:rFonts w:ascii="Tahoma" w:hAnsi="Tahoma" w:cs="Tahoma"/>
          <w:bCs/>
          <w:sz w:val="21"/>
          <w:szCs w:val="21"/>
        </w:rPr>
        <w:t>es</w:t>
      </w:r>
      <w:r w:rsidRPr="00991B04">
        <w:rPr>
          <w:rFonts w:ascii="Tahoma" w:hAnsi="Tahoma" w:cs="Tahoma"/>
          <w:bCs/>
          <w:sz w:val="21"/>
          <w:szCs w:val="21"/>
        </w:rPr>
        <w:t xml:space="preserve"> (saldo a integralizar) poder</w:t>
      </w:r>
      <w:r w:rsidR="008B6271" w:rsidRPr="00991B04">
        <w:rPr>
          <w:rFonts w:ascii="Tahoma" w:hAnsi="Tahoma" w:cs="Tahoma"/>
          <w:bCs/>
          <w:sz w:val="21"/>
          <w:szCs w:val="21"/>
        </w:rPr>
        <w:t>ão</w:t>
      </w:r>
      <w:r w:rsidRPr="00991B04">
        <w:rPr>
          <w:rFonts w:ascii="Tahoma" w:hAnsi="Tahoma" w:cs="Tahoma"/>
          <w:bCs/>
          <w:sz w:val="21"/>
          <w:szCs w:val="21"/>
        </w:rPr>
        <w:t xml:space="preserve"> ser atualizado</w:t>
      </w:r>
      <w:r w:rsidR="008B6271" w:rsidRPr="00991B04">
        <w:rPr>
          <w:rFonts w:ascii="Tahoma" w:hAnsi="Tahoma" w:cs="Tahoma"/>
          <w:bCs/>
          <w:sz w:val="21"/>
          <w:szCs w:val="21"/>
        </w:rPr>
        <w:t>s</w:t>
      </w:r>
      <w:r w:rsidRPr="00991B04">
        <w:rPr>
          <w:rFonts w:ascii="Tahoma" w:hAnsi="Tahoma" w:cs="Tahoma"/>
          <w:bCs/>
          <w:sz w:val="21"/>
          <w:szCs w:val="21"/>
        </w:rPr>
        <w:t xml:space="preserve"> monetariamente pelo </w:t>
      </w:r>
      <w:r w:rsidRPr="00991B04">
        <w:rPr>
          <w:rFonts w:ascii="Tahoma" w:hAnsi="Tahoma" w:cs="Tahoma"/>
          <w:sz w:val="21"/>
          <w:szCs w:val="21"/>
        </w:rPr>
        <w:t>IPCA/IBGE</w:t>
      </w:r>
      <w:r w:rsidRPr="00991B04">
        <w:rPr>
          <w:rFonts w:ascii="Tahoma" w:hAnsi="Tahoma" w:cs="Tahoma"/>
          <w:bCs/>
          <w:sz w:val="21"/>
          <w:szCs w:val="21"/>
        </w:rPr>
        <w:t xml:space="preserve">. </w:t>
      </w:r>
    </w:p>
    <w:p w14:paraId="023185B7" w14:textId="77777777" w:rsidR="001E48EA" w:rsidRPr="00991B04" w:rsidRDefault="001E48EA" w:rsidP="005404AF">
      <w:pPr>
        <w:pStyle w:val="PargrafodaLista"/>
        <w:tabs>
          <w:tab w:val="left" w:pos="709"/>
          <w:tab w:val="left" w:pos="1418"/>
          <w:tab w:val="left" w:pos="1560"/>
        </w:tabs>
        <w:spacing w:line="300" w:lineRule="exact"/>
        <w:ind w:left="567"/>
        <w:jc w:val="both"/>
        <w:rPr>
          <w:rFonts w:ascii="Tahoma" w:hAnsi="Tahoma" w:cs="Tahoma"/>
          <w:bCs/>
          <w:sz w:val="21"/>
          <w:szCs w:val="21"/>
        </w:rPr>
      </w:pPr>
    </w:p>
    <w:p w14:paraId="40E37873" w14:textId="7072FFED" w:rsidR="001E48EA" w:rsidRPr="00991B04" w:rsidRDefault="001E48EA" w:rsidP="005404AF">
      <w:pPr>
        <w:pStyle w:val="PargrafodaLista"/>
        <w:numPr>
          <w:ilvl w:val="3"/>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A integralização mínima ocorrerá </w:t>
      </w:r>
      <w:r w:rsidR="002A2CB6" w:rsidRPr="00991B04">
        <w:rPr>
          <w:rFonts w:ascii="Tahoma" w:hAnsi="Tahoma" w:cs="Tahoma"/>
          <w:bCs/>
          <w:sz w:val="21"/>
          <w:szCs w:val="21"/>
        </w:rPr>
        <w:t>de acordo com a tabela acima</w:t>
      </w:r>
      <w:r w:rsidR="002A2CB6" w:rsidRPr="00991B04" w:rsidDel="00BE3471">
        <w:rPr>
          <w:rFonts w:ascii="Tahoma" w:hAnsi="Tahoma" w:cs="Tahoma"/>
          <w:bCs/>
          <w:sz w:val="21"/>
          <w:szCs w:val="21"/>
        </w:rPr>
        <w:t xml:space="preserve"> </w:t>
      </w:r>
      <w:r w:rsidRPr="00991B04">
        <w:rPr>
          <w:rFonts w:ascii="Tahoma" w:hAnsi="Tahoma" w:cs="Tahoma"/>
          <w:bCs/>
          <w:sz w:val="21"/>
          <w:szCs w:val="21"/>
        </w:rPr>
        <w:t>(“</w:t>
      </w:r>
      <w:r w:rsidRPr="00991B04">
        <w:rPr>
          <w:rFonts w:ascii="Tahoma" w:hAnsi="Tahoma" w:cs="Tahoma"/>
          <w:bCs/>
          <w:sz w:val="21"/>
          <w:szCs w:val="21"/>
          <w:u w:val="single"/>
        </w:rPr>
        <w:t>Valor Mínimo de Parcela</w:t>
      </w:r>
      <w:r w:rsidRPr="00991B04">
        <w:rPr>
          <w:rFonts w:ascii="Tahoma" w:hAnsi="Tahoma" w:cs="Tahoma"/>
          <w:bCs/>
          <w:sz w:val="21"/>
          <w:szCs w:val="21"/>
        </w:rPr>
        <w:t>”). Caso 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Devedoras</w:t>
      </w:r>
      <w:r w:rsidRPr="00991B04">
        <w:rPr>
          <w:rFonts w:ascii="Tahoma" w:hAnsi="Tahoma" w:cs="Tahoma"/>
          <w:bCs/>
          <w:sz w:val="21"/>
          <w:szCs w:val="21"/>
        </w:rPr>
        <w:t>, junto à Gerenciadora, verifique</w:t>
      </w:r>
      <w:r w:rsidR="008B6271" w:rsidRPr="00991B04">
        <w:rPr>
          <w:rFonts w:ascii="Tahoma" w:hAnsi="Tahoma" w:cs="Tahoma"/>
          <w:bCs/>
          <w:sz w:val="21"/>
          <w:szCs w:val="21"/>
        </w:rPr>
        <w:t>m</w:t>
      </w:r>
      <w:r w:rsidRPr="00991B04">
        <w:rPr>
          <w:rFonts w:ascii="Tahoma" w:hAnsi="Tahoma" w:cs="Tahoma"/>
          <w:bCs/>
          <w:sz w:val="21"/>
          <w:szCs w:val="21"/>
        </w:rPr>
        <w:t xml:space="preserve"> a necessidade de um aporte maior</w:t>
      </w:r>
      <w:r w:rsidR="00BE3471" w:rsidRPr="00991B04">
        <w:rPr>
          <w:rFonts w:ascii="Tahoma" w:hAnsi="Tahoma" w:cs="Tahoma"/>
          <w:bCs/>
          <w:sz w:val="21"/>
          <w:szCs w:val="21"/>
        </w:rPr>
        <w:t xml:space="preserve"> que o mínimo</w:t>
      </w:r>
      <w:r w:rsidRPr="00991B04">
        <w:rPr>
          <w:rFonts w:ascii="Tahoma" w:hAnsi="Tahoma" w:cs="Tahoma"/>
          <w:bCs/>
          <w:sz w:val="21"/>
          <w:szCs w:val="21"/>
        </w:rPr>
        <w:t>, 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 xml:space="preserve">Devedoras </w:t>
      </w:r>
      <w:r w:rsidRPr="00991B04">
        <w:rPr>
          <w:rFonts w:ascii="Tahoma" w:hAnsi="Tahoma" w:cs="Tahoma"/>
          <w:bCs/>
          <w:sz w:val="21"/>
          <w:szCs w:val="21"/>
        </w:rPr>
        <w:t>dever</w:t>
      </w:r>
      <w:r w:rsidR="008B6271" w:rsidRPr="00991B04">
        <w:rPr>
          <w:rFonts w:ascii="Tahoma" w:hAnsi="Tahoma" w:cs="Tahoma"/>
          <w:bCs/>
          <w:sz w:val="21"/>
          <w:szCs w:val="21"/>
        </w:rPr>
        <w:t>ão</w:t>
      </w:r>
      <w:r w:rsidRPr="00991B04">
        <w:rPr>
          <w:rFonts w:ascii="Tahoma" w:hAnsi="Tahoma" w:cs="Tahoma"/>
          <w:bCs/>
          <w:sz w:val="21"/>
          <w:szCs w:val="21"/>
        </w:rPr>
        <w:t xml:space="preserve">, informar no prazo de 30 (trinta) dias corridos de antecedência </w:t>
      </w:r>
      <w:r w:rsidR="002A2CB6" w:rsidRPr="00991B04">
        <w:rPr>
          <w:rFonts w:ascii="Tahoma" w:hAnsi="Tahoma" w:cs="Tahoma"/>
          <w:bCs/>
          <w:sz w:val="21"/>
          <w:szCs w:val="21"/>
        </w:rPr>
        <w:t>dos aportes acima</w:t>
      </w:r>
      <w:r w:rsidRPr="00991B04">
        <w:rPr>
          <w:rFonts w:ascii="Tahoma" w:hAnsi="Tahoma" w:cs="Tahoma"/>
          <w:bCs/>
          <w:sz w:val="21"/>
          <w:szCs w:val="21"/>
        </w:rPr>
        <w:t xml:space="preserve">, a </w:t>
      </w:r>
      <w:r w:rsidR="007650C1" w:rsidRPr="00991B04">
        <w:rPr>
          <w:rFonts w:ascii="Tahoma" w:hAnsi="Tahoma" w:cs="Tahoma"/>
          <w:sz w:val="21"/>
          <w:szCs w:val="21"/>
        </w:rPr>
        <w:t>Cedente</w:t>
      </w:r>
      <w:r w:rsidRPr="00991B04">
        <w:rPr>
          <w:rFonts w:ascii="Tahoma" w:hAnsi="Tahoma" w:cs="Tahoma"/>
          <w:bCs/>
          <w:sz w:val="21"/>
          <w:szCs w:val="21"/>
        </w:rPr>
        <w:t xml:space="preserve"> ou </w:t>
      </w:r>
      <w:r w:rsidR="008B6271" w:rsidRPr="00991B04">
        <w:rPr>
          <w:rFonts w:ascii="Tahoma" w:hAnsi="Tahoma" w:cs="Tahoma"/>
          <w:bCs/>
          <w:sz w:val="21"/>
          <w:szCs w:val="21"/>
        </w:rPr>
        <w:t>à</w:t>
      </w:r>
      <w:r w:rsidRPr="00991B04">
        <w:rPr>
          <w:rFonts w:ascii="Tahoma" w:hAnsi="Tahoma" w:cs="Tahoma"/>
          <w:bCs/>
          <w:sz w:val="21"/>
          <w:szCs w:val="21"/>
        </w:rPr>
        <w:t xml:space="preserve"> </w:t>
      </w:r>
      <w:r w:rsidR="008B6271" w:rsidRPr="00991B04">
        <w:rPr>
          <w:rFonts w:ascii="Tahoma" w:hAnsi="Tahoma" w:cs="Tahoma"/>
          <w:bCs/>
          <w:sz w:val="21"/>
          <w:szCs w:val="21"/>
        </w:rPr>
        <w:t>Securitizadora</w:t>
      </w:r>
      <w:r w:rsidRPr="00991B04">
        <w:rPr>
          <w:rFonts w:ascii="Tahoma" w:hAnsi="Tahoma" w:cs="Tahoma"/>
          <w:bCs/>
          <w:sz w:val="21"/>
          <w:szCs w:val="21"/>
        </w:rPr>
        <w:t>, conforme o caso, o acréscimo do aporte, limitando-se a integralização máxima (“</w:t>
      </w:r>
      <w:r w:rsidRPr="00991B04">
        <w:rPr>
          <w:rFonts w:ascii="Tahoma" w:hAnsi="Tahoma" w:cs="Tahoma"/>
          <w:bCs/>
          <w:sz w:val="21"/>
          <w:szCs w:val="21"/>
          <w:u w:val="single"/>
        </w:rPr>
        <w:t>Valor Máximo de Parcela</w:t>
      </w:r>
      <w:r w:rsidRPr="00991B04">
        <w:rPr>
          <w:rFonts w:ascii="Tahoma" w:hAnsi="Tahoma" w:cs="Tahoma"/>
          <w:bCs/>
          <w:sz w:val="21"/>
          <w:szCs w:val="21"/>
        </w:rPr>
        <w:t xml:space="preserve">”). </w:t>
      </w:r>
    </w:p>
    <w:p w14:paraId="7190ABBE" w14:textId="77777777" w:rsidR="001E48EA" w:rsidRPr="00991B04" w:rsidRDefault="001E48EA" w:rsidP="005404AF">
      <w:pPr>
        <w:pStyle w:val="PargrafodaLista"/>
        <w:tabs>
          <w:tab w:val="left" w:pos="709"/>
          <w:tab w:val="left" w:pos="1418"/>
          <w:tab w:val="left" w:pos="1560"/>
        </w:tabs>
        <w:spacing w:line="300" w:lineRule="exact"/>
        <w:ind w:left="567"/>
        <w:jc w:val="both"/>
        <w:rPr>
          <w:rFonts w:ascii="Tahoma" w:hAnsi="Tahoma" w:cs="Tahoma"/>
          <w:bCs/>
          <w:sz w:val="21"/>
          <w:szCs w:val="21"/>
        </w:rPr>
      </w:pPr>
    </w:p>
    <w:p w14:paraId="5619924E" w14:textId="2D884789" w:rsidR="001E48EA" w:rsidRPr="00991B04" w:rsidRDefault="001E48EA" w:rsidP="005404AF">
      <w:pPr>
        <w:pStyle w:val="PargrafodaLista"/>
        <w:numPr>
          <w:ilvl w:val="3"/>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 Caso haja saldo entre o aporte solicitado e o Valor Máximo de Parcela nos períodos, </w:t>
      </w:r>
      <w:r w:rsidR="008B6271" w:rsidRPr="00991B04">
        <w:rPr>
          <w:rFonts w:ascii="Tahoma" w:hAnsi="Tahoma" w:cs="Tahoma"/>
          <w:bCs/>
          <w:sz w:val="21"/>
          <w:szCs w:val="21"/>
        </w:rPr>
        <w:t xml:space="preserve">as Devedoras poderão </w:t>
      </w:r>
      <w:r w:rsidRPr="00991B04">
        <w:rPr>
          <w:rFonts w:ascii="Tahoma" w:hAnsi="Tahoma" w:cs="Tahoma"/>
          <w:bCs/>
          <w:sz w:val="21"/>
          <w:szCs w:val="21"/>
        </w:rPr>
        <w:t>utilizar o saldo remanescente nos períodos atual ou futuro, limitando-se ao volume da operação.</w:t>
      </w:r>
    </w:p>
    <w:p w14:paraId="2E0EA4F6" w14:textId="77777777" w:rsidR="001E48EA" w:rsidRPr="00991B04" w:rsidRDefault="001E48EA" w:rsidP="005404AF">
      <w:pPr>
        <w:pStyle w:val="PargrafodaLista"/>
        <w:tabs>
          <w:tab w:val="left" w:pos="709"/>
          <w:tab w:val="left" w:pos="1418"/>
          <w:tab w:val="left" w:pos="1560"/>
        </w:tabs>
        <w:spacing w:line="300" w:lineRule="exact"/>
        <w:ind w:left="567"/>
        <w:rPr>
          <w:rFonts w:ascii="Tahoma" w:hAnsi="Tahoma" w:cs="Tahoma"/>
          <w:bCs/>
          <w:sz w:val="21"/>
          <w:szCs w:val="21"/>
        </w:rPr>
      </w:pPr>
    </w:p>
    <w:p w14:paraId="02DB370E" w14:textId="06D1237C" w:rsidR="001E48EA" w:rsidRPr="00991B04" w:rsidRDefault="001E48EA" w:rsidP="005404AF">
      <w:pPr>
        <w:pStyle w:val="PargrafodaLista"/>
        <w:numPr>
          <w:ilvl w:val="2"/>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Os valores efetivamente desembolsados, </w:t>
      </w:r>
      <w:r w:rsidR="005612C4" w:rsidRPr="00991B04">
        <w:rPr>
          <w:rFonts w:ascii="Tahoma" w:hAnsi="Tahoma" w:cs="Tahoma"/>
          <w:bCs/>
          <w:sz w:val="21"/>
          <w:szCs w:val="21"/>
        </w:rPr>
        <w:t>mensalmente</w:t>
      </w:r>
      <w:r w:rsidRPr="00991B04">
        <w:rPr>
          <w:rFonts w:ascii="Tahoma" w:hAnsi="Tahoma" w:cs="Tahoma"/>
          <w:bCs/>
          <w:sz w:val="21"/>
          <w:szCs w:val="21"/>
        </w:rPr>
        <w:t>, durante a vigência da</w:t>
      </w:r>
      <w:r w:rsidR="008B6271" w:rsidRPr="00991B04">
        <w:rPr>
          <w:rFonts w:ascii="Tahoma" w:hAnsi="Tahoma" w:cs="Tahoma"/>
          <w:bCs/>
          <w:sz w:val="21"/>
          <w:szCs w:val="21"/>
        </w:rPr>
        <w:t>s</w:t>
      </w:r>
      <w:r w:rsidRPr="00991B04">
        <w:rPr>
          <w:rFonts w:ascii="Tahoma" w:hAnsi="Tahoma" w:cs="Tahoma"/>
          <w:bCs/>
          <w:sz w:val="21"/>
          <w:szCs w:val="21"/>
        </w:rPr>
        <w:t xml:space="preserve"> CCB serão verificados e validados pela Gerenciadora de acordo com o Relatório de Comprovação. O desembolso ocorrerá, na conta da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Devedoras</w:t>
      </w:r>
      <w:r w:rsidRPr="00991B04">
        <w:rPr>
          <w:rFonts w:ascii="Tahoma" w:hAnsi="Tahoma" w:cs="Tahoma"/>
          <w:bCs/>
          <w:sz w:val="21"/>
          <w:szCs w:val="21"/>
        </w:rPr>
        <w:t xml:space="preserve">, em até, 2 (dois) Dias Úteis após o recebimento do Relatório de Comprovação. </w:t>
      </w:r>
    </w:p>
    <w:p w14:paraId="2EDBC4B7" w14:textId="77777777" w:rsidR="001E48EA" w:rsidRPr="00991B04" w:rsidRDefault="001E48EA" w:rsidP="005404AF">
      <w:pPr>
        <w:pStyle w:val="PargrafodaLista"/>
        <w:tabs>
          <w:tab w:val="left" w:pos="709"/>
          <w:tab w:val="left" w:pos="1418"/>
          <w:tab w:val="left" w:pos="1560"/>
        </w:tabs>
        <w:spacing w:line="300" w:lineRule="exact"/>
        <w:ind w:left="567"/>
        <w:rPr>
          <w:rFonts w:ascii="Tahoma" w:hAnsi="Tahoma" w:cs="Tahoma"/>
          <w:bCs/>
          <w:sz w:val="21"/>
          <w:szCs w:val="21"/>
        </w:rPr>
      </w:pPr>
    </w:p>
    <w:p w14:paraId="401675E7" w14:textId="35C37057" w:rsidR="001E48EA" w:rsidRPr="00991B04" w:rsidRDefault="008B6271" w:rsidP="005404AF">
      <w:pPr>
        <w:pStyle w:val="PargrafodaLista"/>
        <w:numPr>
          <w:ilvl w:val="2"/>
          <w:numId w:val="21"/>
        </w:numPr>
        <w:tabs>
          <w:tab w:val="left" w:pos="709"/>
          <w:tab w:val="left" w:pos="1418"/>
          <w:tab w:val="left" w:pos="1560"/>
        </w:tabs>
        <w:spacing w:line="300" w:lineRule="exact"/>
        <w:ind w:left="567" w:firstLine="0"/>
        <w:jc w:val="both"/>
        <w:rPr>
          <w:rFonts w:ascii="Tahoma" w:hAnsi="Tahoma" w:cs="Tahoma"/>
          <w:sz w:val="21"/>
          <w:szCs w:val="21"/>
        </w:rPr>
      </w:pPr>
      <w:r w:rsidRPr="00991B04">
        <w:rPr>
          <w:rFonts w:ascii="Tahoma" w:hAnsi="Tahoma" w:cs="Tahoma"/>
          <w:bCs/>
          <w:sz w:val="21"/>
          <w:szCs w:val="21"/>
        </w:rPr>
        <w:t>S</w:t>
      </w:r>
      <w:r w:rsidR="001E48EA" w:rsidRPr="00991B04">
        <w:rPr>
          <w:rFonts w:ascii="Tahoma" w:hAnsi="Tahoma" w:cs="Tahoma"/>
          <w:bCs/>
          <w:sz w:val="21"/>
          <w:szCs w:val="21"/>
        </w:rPr>
        <w:t>omente serão desembolsados valores, em cada uma das parcelas correspondentes aos recursos necessários para o reembolso das obras, até o limite d</w:t>
      </w:r>
      <w:r w:rsidRPr="00991B04">
        <w:rPr>
          <w:rFonts w:ascii="Tahoma" w:hAnsi="Tahoma" w:cs="Tahoma"/>
          <w:bCs/>
          <w:sz w:val="21"/>
          <w:szCs w:val="21"/>
        </w:rPr>
        <w:t>as</w:t>
      </w:r>
      <w:r w:rsidR="001E48EA" w:rsidRPr="00991B04">
        <w:rPr>
          <w:rFonts w:ascii="Tahoma" w:hAnsi="Tahoma" w:cs="Tahoma"/>
          <w:bCs/>
          <w:sz w:val="21"/>
          <w:szCs w:val="21"/>
        </w:rPr>
        <w:t xml:space="preserve"> Cédula</w:t>
      </w:r>
      <w:r w:rsidRPr="00991B04">
        <w:rPr>
          <w:rFonts w:ascii="Tahoma" w:hAnsi="Tahoma" w:cs="Tahoma"/>
          <w:bCs/>
          <w:sz w:val="21"/>
          <w:szCs w:val="21"/>
        </w:rPr>
        <w:t>s</w:t>
      </w:r>
      <w:r w:rsidR="001E48EA" w:rsidRPr="00991B04">
        <w:rPr>
          <w:rFonts w:ascii="Tahoma" w:hAnsi="Tahoma" w:cs="Tahoma"/>
          <w:bCs/>
          <w:sz w:val="21"/>
          <w:szCs w:val="21"/>
        </w:rPr>
        <w:t xml:space="preserve">. </w:t>
      </w:r>
    </w:p>
    <w:p w14:paraId="38B5EC18" w14:textId="77777777" w:rsidR="001E48EA" w:rsidRPr="00991B04" w:rsidRDefault="001E48EA" w:rsidP="005404AF">
      <w:pPr>
        <w:pStyle w:val="PargrafodaLista"/>
        <w:tabs>
          <w:tab w:val="left" w:pos="709"/>
          <w:tab w:val="left" w:pos="1418"/>
          <w:tab w:val="left" w:pos="1560"/>
        </w:tabs>
        <w:spacing w:line="300" w:lineRule="exact"/>
        <w:ind w:left="567"/>
        <w:rPr>
          <w:rFonts w:ascii="Tahoma" w:hAnsi="Tahoma" w:cs="Tahoma"/>
          <w:bCs/>
          <w:sz w:val="21"/>
          <w:szCs w:val="21"/>
        </w:rPr>
      </w:pPr>
    </w:p>
    <w:p w14:paraId="362F3201" w14:textId="244583C1" w:rsidR="001E48EA" w:rsidRPr="00991B04" w:rsidRDefault="001E48EA" w:rsidP="005404AF">
      <w:pPr>
        <w:pStyle w:val="PargrafodaLista"/>
        <w:numPr>
          <w:ilvl w:val="3"/>
          <w:numId w:val="21"/>
        </w:numPr>
        <w:tabs>
          <w:tab w:val="left" w:pos="709"/>
          <w:tab w:val="left" w:pos="1418"/>
          <w:tab w:val="left" w:pos="1560"/>
        </w:tabs>
        <w:spacing w:line="300" w:lineRule="exact"/>
        <w:ind w:left="567" w:firstLine="0"/>
        <w:jc w:val="both"/>
        <w:rPr>
          <w:rFonts w:ascii="Tahoma" w:hAnsi="Tahoma" w:cs="Tahoma"/>
          <w:sz w:val="21"/>
          <w:szCs w:val="21"/>
        </w:rPr>
      </w:pPr>
      <w:r w:rsidRPr="00991B04">
        <w:rPr>
          <w:rFonts w:ascii="Tahoma" w:hAnsi="Tahoma" w:cs="Tahoma"/>
          <w:bCs/>
          <w:sz w:val="21"/>
          <w:szCs w:val="21"/>
        </w:rPr>
        <w:t>Sendo certo, que os Direitos Creditórios do</w:t>
      </w:r>
      <w:r w:rsidR="008B6271" w:rsidRPr="00991B04">
        <w:rPr>
          <w:rFonts w:ascii="Tahoma" w:hAnsi="Tahoma" w:cs="Tahoma"/>
          <w:bCs/>
          <w:sz w:val="21"/>
          <w:szCs w:val="21"/>
        </w:rPr>
        <w:t>s</w:t>
      </w:r>
      <w:r w:rsidRPr="00991B04">
        <w:rPr>
          <w:rFonts w:ascii="Tahoma" w:hAnsi="Tahoma" w:cs="Tahoma"/>
          <w:bCs/>
          <w:sz w:val="21"/>
          <w:szCs w:val="21"/>
        </w:rPr>
        <w:t xml:space="preserve"> Empreendimento</w:t>
      </w:r>
      <w:r w:rsidR="008B6271" w:rsidRPr="00991B04">
        <w:rPr>
          <w:rFonts w:ascii="Tahoma" w:hAnsi="Tahoma" w:cs="Tahoma"/>
          <w:bCs/>
          <w:sz w:val="21"/>
          <w:szCs w:val="21"/>
        </w:rPr>
        <w:t>s</w:t>
      </w:r>
      <w:r w:rsidRPr="00991B04">
        <w:rPr>
          <w:rFonts w:ascii="Tahoma" w:hAnsi="Tahoma" w:cs="Tahoma"/>
          <w:bCs/>
          <w:sz w:val="21"/>
          <w:szCs w:val="21"/>
        </w:rPr>
        <w:t xml:space="preserve">, após o cumprimento da Destinação dos Recursos, </w:t>
      </w:r>
      <w:r w:rsidRPr="00991B04">
        <w:rPr>
          <w:rFonts w:ascii="Tahoma" w:hAnsi="Tahoma" w:cs="Tahoma"/>
          <w:color w:val="000000"/>
          <w:sz w:val="21"/>
          <w:szCs w:val="21"/>
        </w:rPr>
        <w:t xml:space="preserve">no item 6.1 </w:t>
      </w:r>
      <w:r w:rsidR="008B6271" w:rsidRPr="00991B04">
        <w:rPr>
          <w:rFonts w:ascii="Tahoma" w:hAnsi="Tahoma" w:cs="Tahoma"/>
          <w:color w:val="000000"/>
          <w:sz w:val="21"/>
          <w:szCs w:val="21"/>
        </w:rPr>
        <w:t>das Cédulas</w:t>
      </w:r>
      <w:r w:rsidR="00791B6A" w:rsidRPr="00991B04">
        <w:rPr>
          <w:rFonts w:ascii="Tahoma" w:hAnsi="Tahoma" w:cs="Tahoma"/>
          <w:color w:val="000000"/>
          <w:sz w:val="21"/>
          <w:szCs w:val="21"/>
        </w:rPr>
        <w:t>,</w:t>
      </w:r>
      <w:r w:rsidR="008B6271" w:rsidRPr="00991B04">
        <w:rPr>
          <w:rFonts w:ascii="Tahoma" w:hAnsi="Tahoma" w:cs="Tahoma"/>
          <w:color w:val="000000"/>
          <w:sz w:val="21"/>
          <w:szCs w:val="21"/>
        </w:rPr>
        <w:t xml:space="preserve"> </w:t>
      </w:r>
      <w:r w:rsidRPr="00991B04">
        <w:rPr>
          <w:rFonts w:ascii="Tahoma" w:hAnsi="Tahoma" w:cs="Tahoma"/>
          <w:color w:val="000000"/>
          <w:sz w:val="21"/>
          <w:szCs w:val="21"/>
        </w:rPr>
        <w:t>cumprido o LTV</w:t>
      </w:r>
      <w:r w:rsidR="00791B6A" w:rsidRPr="00991B04">
        <w:rPr>
          <w:rFonts w:ascii="Tahoma" w:hAnsi="Tahoma" w:cs="Tahoma"/>
          <w:color w:val="000000"/>
          <w:sz w:val="21"/>
          <w:szCs w:val="21"/>
        </w:rPr>
        <w:t xml:space="preserve"> e após a retenção de </w:t>
      </w:r>
      <w:r w:rsidR="00791B6A" w:rsidRPr="00991B04">
        <w:rPr>
          <w:rFonts w:ascii="Tahoma" w:eastAsia="MS Mincho" w:hAnsi="Tahoma" w:cs="Tahoma"/>
          <w:sz w:val="21"/>
          <w:szCs w:val="21"/>
        </w:rPr>
        <w:t>1 (uma) parcela mensal subsequente de pagamento de amortização e juros da CCB (“</w:t>
      </w:r>
      <w:r w:rsidR="00791B6A" w:rsidRPr="00991B04">
        <w:rPr>
          <w:rFonts w:ascii="Tahoma" w:eastAsia="MS Mincho" w:hAnsi="Tahoma" w:cs="Tahoma"/>
          <w:sz w:val="21"/>
          <w:szCs w:val="21"/>
          <w:u w:val="single"/>
        </w:rPr>
        <w:t>PMT(s) Subsequente(s)</w:t>
      </w:r>
      <w:r w:rsidR="00791B6A" w:rsidRPr="00991B04">
        <w:rPr>
          <w:rFonts w:ascii="Tahoma" w:eastAsia="MS Mincho" w:hAnsi="Tahoma" w:cs="Tahoma"/>
          <w:sz w:val="21"/>
          <w:szCs w:val="21"/>
        </w:rPr>
        <w:t>”)</w:t>
      </w:r>
      <w:r w:rsidRPr="00991B04">
        <w:rPr>
          <w:rFonts w:ascii="Tahoma" w:hAnsi="Tahoma" w:cs="Tahoma"/>
          <w:color w:val="000000"/>
          <w:sz w:val="21"/>
          <w:szCs w:val="21"/>
        </w:rPr>
        <w:t xml:space="preserve">, mensalmente, </w:t>
      </w:r>
      <w:r w:rsidR="00791B6A" w:rsidRPr="00991B04">
        <w:rPr>
          <w:rFonts w:ascii="Tahoma" w:hAnsi="Tahoma" w:cs="Tahoma"/>
          <w:color w:val="000000"/>
          <w:sz w:val="21"/>
          <w:szCs w:val="21"/>
        </w:rPr>
        <w:t xml:space="preserve">o saldo </w:t>
      </w:r>
      <w:r w:rsidR="00791B6A" w:rsidRPr="00991B04">
        <w:rPr>
          <w:rFonts w:ascii="Tahoma" w:hAnsi="Tahoma" w:cs="Tahoma"/>
          <w:bCs/>
          <w:sz w:val="21"/>
          <w:szCs w:val="21"/>
        </w:rPr>
        <w:t>ficará retido no Fundo de Obra</w:t>
      </w:r>
      <w:r w:rsidRPr="00991B04">
        <w:rPr>
          <w:rFonts w:ascii="Tahoma" w:hAnsi="Tahoma" w:cs="Tahoma"/>
          <w:bCs/>
          <w:sz w:val="21"/>
          <w:szCs w:val="21"/>
        </w:rPr>
        <w:t xml:space="preserve">. </w:t>
      </w:r>
      <w:r w:rsidR="00791B6A" w:rsidRPr="00991B04">
        <w:rPr>
          <w:rFonts w:ascii="Tahoma" w:hAnsi="Tahoma" w:cs="Tahoma"/>
          <w:bCs/>
          <w:sz w:val="21"/>
          <w:szCs w:val="21"/>
        </w:rPr>
        <w:t>Os valores do saldo dos Direitos Creditórios retidos neste período no Fundo de Obra, serão ser desembolsados conforme o Relatório de Comprovação</w:t>
      </w:r>
      <w:r w:rsidRPr="00991B04">
        <w:rPr>
          <w:rFonts w:ascii="Tahoma" w:hAnsi="Tahoma" w:cs="Tahoma"/>
          <w:bCs/>
          <w:sz w:val="21"/>
          <w:szCs w:val="21"/>
        </w:rPr>
        <w:t xml:space="preserve">. </w:t>
      </w:r>
    </w:p>
    <w:p w14:paraId="4B9E2FAC" w14:textId="77777777" w:rsidR="001E48EA" w:rsidRPr="00991B04" w:rsidRDefault="001E48EA" w:rsidP="005404AF">
      <w:pPr>
        <w:pStyle w:val="PargrafodaLista"/>
        <w:tabs>
          <w:tab w:val="left" w:pos="709"/>
          <w:tab w:val="left" w:pos="1418"/>
          <w:tab w:val="left" w:pos="1560"/>
        </w:tabs>
        <w:spacing w:line="300" w:lineRule="exact"/>
        <w:ind w:left="567"/>
        <w:jc w:val="both"/>
        <w:rPr>
          <w:rFonts w:ascii="Tahoma" w:hAnsi="Tahoma" w:cs="Tahoma"/>
          <w:sz w:val="21"/>
          <w:szCs w:val="21"/>
        </w:rPr>
      </w:pPr>
    </w:p>
    <w:p w14:paraId="0E97B520" w14:textId="19DC38EA" w:rsidR="001E48EA" w:rsidRPr="00991B04" w:rsidRDefault="001E48EA" w:rsidP="005404AF">
      <w:pPr>
        <w:pStyle w:val="PargrafodaLista"/>
        <w:numPr>
          <w:ilvl w:val="2"/>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Em</w:t>
      </w:r>
      <w:r w:rsidRPr="00991B04">
        <w:rPr>
          <w:rFonts w:ascii="Tahoma" w:hAnsi="Tahoma" w:cs="Tahoma"/>
          <w:sz w:val="21"/>
          <w:szCs w:val="21"/>
        </w:rPr>
        <w:t xml:space="preserve"> qualquer hipótese, o valor devido pela</w:t>
      </w:r>
      <w:r w:rsidR="008B6271" w:rsidRPr="00991B04">
        <w:rPr>
          <w:rFonts w:ascii="Tahoma" w:hAnsi="Tahoma" w:cs="Tahoma"/>
          <w:sz w:val="21"/>
          <w:szCs w:val="21"/>
        </w:rPr>
        <w:t>s</w:t>
      </w:r>
      <w:r w:rsidRPr="00991B04">
        <w:rPr>
          <w:rFonts w:ascii="Tahoma" w:hAnsi="Tahoma" w:cs="Tahoma"/>
          <w:sz w:val="21"/>
          <w:szCs w:val="21"/>
        </w:rPr>
        <w:t xml:space="preserve"> </w:t>
      </w:r>
      <w:r w:rsidR="008B6271" w:rsidRPr="00991B04">
        <w:rPr>
          <w:rFonts w:ascii="Tahoma" w:hAnsi="Tahoma" w:cs="Tahoma"/>
          <w:sz w:val="21"/>
          <w:szCs w:val="21"/>
        </w:rPr>
        <w:t xml:space="preserve">Devedoras </w:t>
      </w:r>
      <w:r w:rsidRPr="00991B04">
        <w:rPr>
          <w:rFonts w:ascii="Tahoma" w:hAnsi="Tahoma" w:cs="Tahoma"/>
          <w:sz w:val="21"/>
          <w:szCs w:val="21"/>
        </w:rPr>
        <w:t xml:space="preserve">será o montante efetivamente integralizado pela </w:t>
      </w:r>
      <w:r w:rsidR="007650C1" w:rsidRPr="00991B04">
        <w:rPr>
          <w:rFonts w:ascii="Tahoma" w:hAnsi="Tahoma" w:cs="Tahoma"/>
          <w:sz w:val="21"/>
          <w:szCs w:val="21"/>
        </w:rPr>
        <w:t>Cedente</w:t>
      </w:r>
      <w:r w:rsidRPr="00991B04">
        <w:rPr>
          <w:rFonts w:ascii="Tahoma" w:hAnsi="Tahoma" w:cs="Tahoma"/>
          <w:sz w:val="21"/>
          <w:szCs w:val="21"/>
        </w:rPr>
        <w:t xml:space="preserve"> (ou </w:t>
      </w:r>
      <w:r w:rsidR="008B6271" w:rsidRPr="00991B04">
        <w:rPr>
          <w:rFonts w:ascii="Tahoma" w:hAnsi="Tahoma" w:cs="Tahoma"/>
          <w:bCs/>
          <w:sz w:val="21"/>
          <w:szCs w:val="21"/>
        </w:rPr>
        <w:t>Securitizadora</w:t>
      </w:r>
      <w:r w:rsidRPr="00991B04">
        <w:rPr>
          <w:rFonts w:ascii="Tahoma" w:hAnsi="Tahoma" w:cs="Tahoma"/>
          <w:sz w:val="21"/>
          <w:szCs w:val="21"/>
        </w:rPr>
        <w:t xml:space="preserve">), observada a Atualização Monetária, os Juros Remuneratórios, as Despesas e demais encargos e despesas </w:t>
      </w:r>
      <w:r w:rsidR="008B6271" w:rsidRPr="00991B04">
        <w:rPr>
          <w:rFonts w:ascii="Tahoma" w:hAnsi="Tahoma" w:cs="Tahoma"/>
          <w:sz w:val="21"/>
          <w:szCs w:val="21"/>
        </w:rPr>
        <w:t xml:space="preserve">das </w:t>
      </w:r>
      <w:r w:rsidRPr="00991B04">
        <w:rPr>
          <w:rFonts w:ascii="Tahoma" w:hAnsi="Tahoma" w:cs="Tahoma"/>
          <w:sz w:val="21"/>
          <w:szCs w:val="21"/>
        </w:rPr>
        <w:t>CCB.</w:t>
      </w:r>
    </w:p>
    <w:p w14:paraId="55E9DA4F" w14:textId="77777777" w:rsidR="00545CF0" w:rsidRPr="00991B04" w:rsidRDefault="00545CF0" w:rsidP="005404AF">
      <w:pPr>
        <w:pStyle w:val="PargrafodaLista"/>
        <w:tabs>
          <w:tab w:val="left" w:pos="709"/>
          <w:tab w:val="left" w:pos="1418"/>
          <w:tab w:val="left" w:pos="1560"/>
        </w:tabs>
        <w:spacing w:line="300" w:lineRule="exact"/>
        <w:ind w:left="567"/>
        <w:jc w:val="both"/>
        <w:rPr>
          <w:rFonts w:ascii="Tahoma" w:hAnsi="Tahoma" w:cs="Tahoma"/>
          <w:bCs/>
          <w:sz w:val="21"/>
          <w:szCs w:val="21"/>
        </w:rPr>
      </w:pPr>
    </w:p>
    <w:p w14:paraId="6702E20B" w14:textId="17183223" w:rsidR="00545CF0" w:rsidRPr="00991B04" w:rsidRDefault="00545CF0" w:rsidP="005404AF">
      <w:pPr>
        <w:pStyle w:val="PargrafodaLista"/>
        <w:numPr>
          <w:ilvl w:val="2"/>
          <w:numId w:val="21"/>
        </w:numPr>
        <w:tabs>
          <w:tab w:val="left" w:pos="709"/>
          <w:tab w:val="left" w:pos="1418"/>
          <w:tab w:val="left" w:pos="1560"/>
        </w:tabs>
        <w:spacing w:line="300" w:lineRule="exact"/>
        <w:ind w:left="567" w:firstLine="0"/>
        <w:jc w:val="both"/>
        <w:rPr>
          <w:rFonts w:ascii="Tahoma" w:hAnsi="Tahoma" w:cs="Tahoma"/>
          <w:bCs/>
          <w:sz w:val="21"/>
          <w:szCs w:val="21"/>
        </w:rPr>
      </w:pPr>
      <w:bookmarkStart w:id="1109" w:name="_Hlk92464242"/>
      <w:r w:rsidRPr="00991B04">
        <w:rPr>
          <w:rFonts w:ascii="Tahoma" w:hAnsi="Tahoma" w:cs="Tahoma"/>
          <w:bCs/>
          <w:sz w:val="21"/>
          <w:szCs w:val="21"/>
        </w:rPr>
        <w:lastRenderedPageBreak/>
        <w:t xml:space="preserve">No </w:t>
      </w:r>
      <w:r w:rsidRPr="00991B04">
        <w:rPr>
          <w:rFonts w:ascii="Tahoma" w:hAnsi="Tahoma" w:cs="Tahoma"/>
          <w:sz w:val="21"/>
          <w:szCs w:val="21"/>
        </w:rPr>
        <w:t>encerramento</w:t>
      </w:r>
      <w:r w:rsidRPr="00991B04">
        <w:rPr>
          <w:rFonts w:ascii="Tahoma" w:hAnsi="Tahoma" w:cs="Tahoma"/>
          <w:bCs/>
          <w:sz w:val="21"/>
          <w:szCs w:val="21"/>
        </w:rPr>
        <w:t xml:space="preserve"> da Pública Restrita, a Securitizadora poderá integralizar todo o saldo de obra a incorrer, apresentado no Relatório Mensal, desde que tenha cumprido a Condição Precedente.</w:t>
      </w:r>
    </w:p>
    <w:bookmarkEnd w:id="1109"/>
    <w:p w14:paraId="3FDEB9CD" w14:textId="77777777" w:rsidR="005C026A" w:rsidRPr="00991B04" w:rsidRDefault="005C026A" w:rsidP="005404AF">
      <w:pPr>
        <w:tabs>
          <w:tab w:val="left" w:pos="709"/>
          <w:tab w:val="left" w:pos="1418"/>
          <w:tab w:val="left" w:pos="1560"/>
        </w:tabs>
        <w:spacing w:line="300" w:lineRule="exact"/>
        <w:jc w:val="both"/>
        <w:rPr>
          <w:rFonts w:ascii="Tahoma" w:hAnsi="Tahoma" w:cs="Tahoma"/>
          <w:bCs/>
          <w:sz w:val="21"/>
          <w:szCs w:val="21"/>
        </w:rPr>
      </w:pPr>
    </w:p>
    <w:p w14:paraId="33953A44" w14:textId="11F80730" w:rsidR="006D3FA2" w:rsidRPr="00991B04" w:rsidRDefault="007A4E96" w:rsidP="005404A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91B04">
        <w:rPr>
          <w:rFonts w:ascii="Tahoma" w:hAnsi="Tahoma" w:cs="Tahoma"/>
          <w:sz w:val="21"/>
          <w:szCs w:val="21"/>
          <w:u w:val="single"/>
        </w:rPr>
        <w:t>Procedimento de Desembolso de Valores para a Obra</w:t>
      </w:r>
      <w:r w:rsidRPr="00991B04">
        <w:rPr>
          <w:rFonts w:ascii="Tahoma" w:hAnsi="Tahoma" w:cs="Tahoma"/>
          <w:sz w:val="21"/>
          <w:szCs w:val="21"/>
        </w:rPr>
        <w:t xml:space="preserve">: </w:t>
      </w:r>
      <w:r w:rsidR="00DF795D" w:rsidRPr="00991B04">
        <w:rPr>
          <w:rFonts w:ascii="Tahoma" w:hAnsi="Tahoma" w:cs="Tahoma"/>
          <w:sz w:val="21"/>
          <w:szCs w:val="21"/>
        </w:rPr>
        <w:t xml:space="preserve">Os valores necessários para pagamento do Custo de Obra </w:t>
      </w:r>
      <w:r w:rsidR="00441FC2" w:rsidRPr="00991B04">
        <w:rPr>
          <w:rFonts w:ascii="Tahoma" w:hAnsi="Tahoma" w:cs="Tahoma"/>
          <w:sz w:val="21"/>
          <w:szCs w:val="21"/>
        </w:rPr>
        <w:t xml:space="preserve">(conforme definido nas CCB) </w:t>
      </w:r>
      <w:r w:rsidR="00DF795D" w:rsidRPr="00991B04">
        <w:rPr>
          <w:rFonts w:ascii="Tahoma" w:hAnsi="Tahoma" w:cs="Tahoma"/>
          <w:sz w:val="21"/>
          <w:szCs w:val="21"/>
        </w:rPr>
        <w:t xml:space="preserve">serão compostos pelo Fundo de Obra e pelos valores das futuras integralizações do CRI e deverão ser liberados pela Securitizadora para a conta das Devedoras, a ser informada oportunamente, da seguinte forma: </w:t>
      </w:r>
      <w:r w:rsidR="00DF795D" w:rsidRPr="00991B04">
        <w:rPr>
          <w:rFonts w:ascii="Tahoma" w:hAnsi="Tahoma" w:cs="Tahoma"/>
          <w:b/>
          <w:bCs/>
          <w:i/>
          <w:iCs/>
          <w:sz w:val="21"/>
          <w:szCs w:val="21"/>
        </w:rPr>
        <w:t>(i)</w:t>
      </w:r>
      <w:r w:rsidR="00DF795D" w:rsidRPr="00991B04">
        <w:rPr>
          <w:rFonts w:ascii="Tahoma" w:hAnsi="Tahoma" w:cs="Tahoma"/>
          <w:sz w:val="21"/>
          <w:szCs w:val="21"/>
        </w:rPr>
        <w:t xml:space="preserve"> serão feitas sempre sob a modalidade de “reembolso”, e </w:t>
      </w:r>
      <w:r w:rsidR="00DF795D" w:rsidRPr="00991B04">
        <w:rPr>
          <w:rFonts w:ascii="Tahoma" w:hAnsi="Tahoma" w:cs="Tahoma"/>
          <w:b/>
          <w:bCs/>
          <w:i/>
          <w:iCs/>
          <w:sz w:val="21"/>
          <w:szCs w:val="21"/>
        </w:rPr>
        <w:t>(ii)</w:t>
      </w:r>
      <w:r w:rsidR="00DF795D" w:rsidRPr="00991B04">
        <w:rPr>
          <w:rFonts w:ascii="Tahoma" w:hAnsi="Tahoma" w:cs="Tahoma"/>
          <w:sz w:val="21"/>
          <w:szCs w:val="21"/>
        </w:rPr>
        <w:t xml:space="preserve"> considerarão os valores gastos pelas Devedoras e já aplicados nas obras dos Empreendimentos, e portanto já medidos e validados pela Gerenciadora (i.e. no caso de a Devedora incorrer em custos de matéria-prima ainda não instalada, estes custos não serão reembolsados até que haja instalação e correspondente medição</w:t>
      </w:r>
      <w:r w:rsidR="005612C4" w:rsidRPr="00991B04">
        <w:rPr>
          <w:rFonts w:ascii="Tahoma" w:hAnsi="Tahoma" w:cs="Tahoma"/>
          <w:sz w:val="21"/>
          <w:szCs w:val="21"/>
        </w:rPr>
        <w:t xml:space="preserve">, exceção feita aos R$ 700.000,00 (setecentos mil reais) incorridos pela </w:t>
      </w:r>
      <w:r w:rsidR="005404AF">
        <w:rPr>
          <w:rFonts w:ascii="Tahoma" w:hAnsi="Tahoma" w:cs="Tahoma"/>
          <w:sz w:val="21"/>
          <w:szCs w:val="21"/>
        </w:rPr>
        <w:t xml:space="preserve">Construtora Dez no Empreendimento Fontana </w:t>
      </w:r>
      <w:r w:rsidR="005612C4" w:rsidRPr="00991B04">
        <w:rPr>
          <w:rFonts w:ascii="Tahoma" w:hAnsi="Tahoma" w:cs="Tahoma"/>
          <w:sz w:val="21"/>
          <w:szCs w:val="21"/>
        </w:rPr>
        <w:t>em esquadrias, que serão desconsiderados da Obra a Incorrer no LTV</w:t>
      </w:r>
      <w:r w:rsidR="002A2CB6" w:rsidRPr="00991B04">
        <w:rPr>
          <w:rFonts w:ascii="Tahoma" w:hAnsi="Tahoma" w:cs="Tahoma"/>
          <w:sz w:val="21"/>
          <w:szCs w:val="21"/>
        </w:rPr>
        <w:t xml:space="preserve"> </w:t>
      </w:r>
      <w:bookmarkStart w:id="1110" w:name="_Hlk92719220"/>
      <w:r w:rsidR="002A2CB6" w:rsidRPr="00991B04">
        <w:rPr>
          <w:rFonts w:ascii="Tahoma" w:hAnsi="Tahoma" w:cs="Tahoma"/>
          <w:sz w:val="21"/>
          <w:szCs w:val="21"/>
        </w:rPr>
        <w:t>até que esteja medido no item esquadrias</w:t>
      </w:r>
      <w:bookmarkEnd w:id="1110"/>
      <w:r w:rsidR="00DF795D" w:rsidRPr="00991B04">
        <w:rPr>
          <w:rFonts w:ascii="Tahoma" w:hAnsi="Tahoma" w:cs="Tahoma"/>
          <w:sz w:val="21"/>
          <w:szCs w:val="21"/>
        </w:rPr>
        <w:t xml:space="preserve">); e </w:t>
      </w:r>
      <w:r w:rsidR="00DF795D" w:rsidRPr="00991B04">
        <w:rPr>
          <w:rFonts w:ascii="Tahoma" w:hAnsi="Tahoma" w:cs="Tahoma"/>
          <w:b/>
          <w:bCs/>
          <w:i/>
          <w:iCs/>
          <w:sz w:val="21"/>
          <w:szCs w:val="21"/>
        </w:rPr>
        <w:t>(iii)</w:t>
      </w:r>
      <w:r w:rsidR="00DF795D" w:rsidRPr="00991B04">
        <w:rPr>
          <w:rFonts w:ascii="Tahoma" w:hAnsi="Tahoma" w:cs="Tahoma"/>
          <w:sz w:val="21"/>
          <w:szCs w:val="21"/>
        </w:rPr>
        <w:t xml:space="preserve"> ocorrerão até que se esgotem os recursos do Fundo de Obras, independentemente de ainda restar obra a ser executada (situação na qual as Devedoras e/ou os Avalistas deverão arcar com os custos excedentes), sendo certo que, para fins de sua liberação, além da superação das Condições Precedentes, deverão ser obedecidas as seguintes regras:</w:t>
      </w:r>
    </w:p>
    <w:p w14:paraId="2883D6F7" w14:textId="014A03C4" w:rsidR="007A4E96" w:rsidRPr="00991B04" w:rsidRDefault="007A4E96" w:rsidP="005404AF">
      <w:pPr>
        <w:pStyle w:val="PargrafodaLista"/>
        <w:tabs>
          <w:tab w:val="left" w:pos="567"/>
        </w:tabs>
        <w:spacing w:line="300" w:lineRule="exact"/>
        <w:ind w:left="0"/>
        <w:jc w:val="both"/>
        <w:rPr>
          <w:rFonts w:ascii="Tahoma" w:hAnsi="Tahoma" w:cs="Tahoma"/>
          <w:sz w:val="21"/>
          <w:szCs w:val="21"/>
        </w:rPr>
      </w:pPr>
    </w:p>
    <w:p w14:paraId="0F7F2EA1" w14:textId="0789D193" w:rsidR="00DF795D" w:rsidRPr="00991B04" w:rsidRDefault="00DF795D" w:rsidP="005404AF">
      <w:pPr>
        <w:pStyle w:val="PargrafodaLista"/>
        <w:numPr>
          <w:ilvl w:val="0"/>
          <w:numId w:val="50"/>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Tendo em vista que os desembolso de recursos do Fundo de Obras ocorrerão sempre na modalidade de reembolso de acordo com o Relatório de Comprovação elaborado e validado pela Gerenciadora, e desde que estejam sendo adimplidas as Obrigações Garantidas, incluindo-se a verificação do LTV, bem como tenham sido cumpridas as Condições Precedentes para Integralização, as Partes declaram-se cientes e de acordo que os desembolsos ocorrerão sempre no valor reportado no Relatório de Comprovação</w:t>
      </w:r>
      <w:r w:rsidR="00B00C18" w:rsidRPr="00991B04">
        <w:rPr>
          <w:rFonts w:ascii="Tahoma" w:hAnsi="Tahoma" w:cs="Tahoma"/>
          <w:sz w:val="21"/>
          <w:szCs w:val="21"/>
        </w:rPr>
        <w:t>;</w:t>
      </w:r>
    </w:p>
    <w:p w14:paraId="06BB2935" w14:textId="77777777" w:rsidR="00B00C18" w:rsidRPr="00991B04" w:rsidRDefault="00B00C18" w:rsidP="005404AF">
      <w:pPr>
        <w:tabs>
          <w:tab w:val="left" w:pos="567"/>
          <w:tab w:val="left" w:pos="1418"/>
        </w:tabs>
        <w:spacing w:line="300" w:lineRule="exact"/>
        <w:jc w:val="both"/>
        <w:rPr>
          <w:rFonts w:ascii="Tahoma" w:hAnsi="Tahoma" w:cs="Tahoma"/>
          <w:sz w:val="21"/>
          <w:szCs w:val="21"/>
        </w:rPr>
      </w:pPr>
      <w:bookmarkStart w:id="1111" w:name="_Ref522546097"/>
      <w:bookmarkStart w:id="1112" w:name="_Ref24479924"/>
    </w:p>
    <w:p w14:paraId="61A507AB" w14:textId="7F421147" w:rsidR="00DF795D" w:rsidRPr="00991B04" w:rsidRDefault="00DF795D" w:rsidP="005404AF">
      <w:pPr>
        <w:pStyle w:val="PargrafodaLista"/>
        <w:numPr>
          <w:ilvl w:val="0"/>
          <w:numId w:val="50"/>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 xml:space="preserve">Até o 10º (décimo) dia do </w:t>
      </w:r>
      <w:r w:rsidR="00DE1B28" w:rsidRPr="00991B04">
        <w:rPr>
          <w:rFonts w:ascii="Tahoma" w:hAnsi="Tahoma" w:cs="Tahoma"/>
          <w:sz w:val="21"/>
          <w:szCs w:val="21"/>
        </w:rPr>
        <w:t>mês</w:t>
      </w:r>
      <w:r w:rsidRPr="00991B04">
        <w:rPr>
          <w:rFonts w:ascii="Tahoma" w:hAnsi="Tahoma" w:cs="Tahoma"/>
          <w:sz w:val="21"/>
          <w:szCs w:val="21"/>
        </w:rPr>
        <w:t xml:space="preserve">, a Gerenciadora junto com as Devedoras, enviarão o Relatório de Comprovação, reportando o montante a ser reembolsado equivalente à evolução </w:t>
      </w:r>
      <w:r w:rsidR="00DE1B28" w:rsidRPr="00991B04">
        <w:rPr>
          <w:rFonts w:ascii="Tahoma" w:hAnsi="Tahoma" w:cs="Tahoma"/>
          <w:sz w:val="21"/>
          <w:szCs w:val="21"/>
        </w:rPr>
        <w:t xml:space="preserve">mensal </w:t>
      </w:r>
      <w:r w:rsidRPr="00991B04">
        <w:rPr>
          <w:rFonts w:ascii="Tahoma" w:hAnsi="Tahoma" w:cs="Tahoma"/>
          <w:sz w:val="21"/>
          <w:szCs w:val="21"/>
        </w:rPr>
        <w:t>dos Empreendimentos (“</w:t>
      </w:r>
      <w:r w:rsidRPr="00991B04">
        <w:rPr>
          <w:rFonts w:ascii="Tahoma" w:hAnsi="Tahoma" w:cs="Tahoma"/>
          <w:sz w:val="21"/>
          <w:szCs w:val="21"/>
          <w:u w:val="single"/>
        </w:rPr>
        <w:t>Chamada de Capital</w:t>
      </w:r>
      <w:r w:rsidRPr="00991B04">
        <w:rPr>
          <w:rFonts w:ascii="Tahoma" w:hAnsi="Tahoma" w:cs="Tahoma"/>
          <w:sz w:val="21"/>
          <w:szCs w:val="21"/>
        </w:rPr>
        <w:t xml:space="preserve">”), a Securitizadora deverá transferir </w:t>
      </w:r>
      <w:r w:rsidR="00DE1B28" w:rsidRPr="00991B04">
        <w:rPr>
          <w:rFonts w:ascii="Tahoma" w:hAnsi="Tahoma" w:cs="Tahoma"/>
          <w:sz w:val="21"/>
          <w:szCs w:val="21"/>
        </w:rPr>
        <w:t>mensalmente</w:t>
      </w:r>
      <w:r w:rsidRPr="00991B04">
        <w:rPr>
          <w:rFonts w:ascii="Tahoma" w:hAnsi="Tahoma" w:cs="Tahoma"/>
          <w:sz w:val="21"/>
          <w:szCs w:val="21"/>
        </w:rPr>
        <w:t xml:space="preserve">, para conta bancária de titularidade das Devedoras, o respectivo valor solicitado na Chamada de Capital em até 2 (dois) Dias Úteis do recebimento do Relatório de Comprovação. O primeiro relatório será enviado na emissão das Cédulas e </w:t>
      </w:r>
      <w:r w:rsidR="00012A0B" w:rsidRPr="00991B04">
        <w:rPr>
          <w:rFonts w:ascii="Tahoma" w:hAnsi="Tahoma" w:cs="Tahoma"/>
          <w:sz w:val="21"/>
          <w:szCs w:val="21"/>
        </w:rPr>
        <w:t>os relatórios seguintes até o 10º (décimo) dia de cada mês</w:t>
      </w:r>
      <w:r w:rsidR="00B00C18" w:rsidRPr="00991B04">
        <w:rPr>
          <w:rFonts w:ascii="Tahoma" w:hAnsi="Tahoma" w:cs="Tahoma"/>
          <w:sz w:val="21"/>
          <w:szCs w:val="21"/>
        </w:rPr>
        <w:t>;</w:t>
      </w:r>
    </w:p>
    <w:p w14:paraId="78204A8C" w14:textId="77777777" w:rsidR="00B00C18" w:rsidRPr="00991B04" w:rsidRDefault="00B00C18" w:rsidP="005404AF">
      <w:pPr>
        <w:tabs>
          <w:tab w:val="left" w:pos="567"/>
          <w:tab w:val="left" w:pos="1418"/>
        </w:tabs>
        <w:spacing w:line="300" w:lineRule="exact"/>
        <w:jc w:val="both"/>
        <w:rPr>
          <w:rFonts w:ascii="Tahoma" w:hAnsi="Tahoma" w:cs="Tahoma"/>
          <w:sz w:val="21"/>
          <w:szCs w:val="21"/>
        </w:rPr>
      </w:pPr>
    </w:p>
    <w:p w14:paraId="69888FE6" w14:textId="249DBF04" w:rsidR="00DF795D" w:rsidRPr="00991B04" w:rsidRDefault="00DF795D" w:rsidP="005404AF">
      <w:pPr>
        <w:pStyle w:val="PargrafodaLista"/>
        <w:numPr>
          <w:ilvl w:val="0"/>
          <w:numId w:val="50"/>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 xml:space="preserve">O Relatório de Comprovação será detalhado, contendo o valor total compreendido por todas as notas e medições verificadas, com cópia das respectivas notas e comprovantes de pagamento, referente ao </w:t>
      </w:r>
      <w:r w:rsidR="00DE1B28" w:rsidRPr="00991B04">
        <w:rPr>
          <w:rFonts w:ascii="Tahoma" w:hAnsi="Tahoma" w:cs="Tahoma"/>
          <w:sz w:val="21"/>
          <w:szCs w:val="21"/>
        </w:rPr>
        <w:t xml:space="preserve">mês </w:t>
      </w:r>
      <w:r w:rsidRPr="00991B04">
        <w:rPr>
          <w:rFonts w:ascii="Tahoma" w:hAnsi="Tahoma" w:cs="Tahoma"/>
          <w:sz w:val="21"/>
          <w:szCs w:val="21"/>
        </w:rPr>
        <w:t>imediatamente anterior ao da emissão do relatório</w:t>
      </w:r>
      <w:r w:rsidR="00B00C18" w:rsidRPr="00991B04">
        <w:rPr>
          <w:rFonts w:ascii="Tahoma" w:hAnsi="Tahoma" w:cs="Tahoma"/>
          <w:sz w:val="21"/>
          <w:szCs w:val="21"/>
        </w:rPr>
        <w:t>;</w:t>
      </w:r>
    </w:p>
    <w:p w14:paraId="746F18E8" w14:textId="77777777" w:rsidR="00B00C18" w:rsidRPr="00991B04" w:rsidRDefault="00B00C18" w:rsidP="005404AF">
      <w:pPr>
        <w:tabs>
          <w:tab w:val="left" w:pos="567"/>
          <w:tab w:val="left" w:pos="1418"/>
        </w:tabs>
        <w:spacing w:line="300" w:lineRule="exact"/>
        <w:jc w:val="both"/>
        <w:rPr>
          <w:rFonts w:ascii="Tahoma" w:hAnsi="Tahoma" w:cs="Tahoma"/>
          <w:sz w:val="21"/>
          <w:szCs w:val="21"/>
        </w:rPr>
      </w:pPr>
    </w:p>
    <w:p w14:paraId="6119E748" w14:textId="77777777" w:rsidR="00B00C18" w:rsidRPr="00991B04" w:rsidRDefault="00DF795D" w:rsidP="005404AF">
      <w:pPr>
        <w:pStyle w:val="PargrafodaLista"/>
        <w:numPr>
          <w:ilvl w:val="0"/>
          <w:numId w:val="50"/>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 xml:space="preserve">Até o </w:t>
      </w:r>
      <w:bookmarkStart w:id="1113" w:name="_Hlk58887704"/>
      <w:r w:rsidRPr="00991B04">
        <w:rPr>
          <w:rFonts w:ascii="Tahoma" w:hAnsi="Tahoma" w:cs="Tahoma"/>
          <w:sz w:val="21"/>
          <w:szCs w:val="21"/>
        </w:rPr>
        <w:t>10º (décimo) dia de cada mês, a Gerenciadora enviará o respectivo relatório de acompanhamento de obras de cada um dos Empreendimentos, bem como a evolução e o cronograma físico e financeiro de obra, que será utilizado para a composição do LTV (“</w:t>
      </w:r>
      <w:r w:rsidRPr="00991B04">
        <w:rPr>
          <w:rFonts w:ascii="Tahoma" w:hAnsi="Tahoma" w:cs="Tahoma"/>
          <w:sz w:val="21"/>
          <w:szCs w:val="21"/>
          <w:u w:val="single"/>
        </w:rPr>
        <w:t>Relatório Mensal</w:t>
      </w:r>
      <w:r w:rsidRPr="00991B04">
        <w:rPr>
          <w:rFonts w:ascii="Tahoma" w:hAnsi="Tahoma" w:cs="Tahoma"/>
          <w:sz w:val="21"/>
          <w:szCs w:val="21"/>
        </w:rPr>
        <w:t>”)</w:t>
      </w:r>
      <w:bookmarkStart w:id="1114" w:name="_Hlk83203882"/>
      <w:bookmarkEnd w:id="1113"/>
      <w:r w:rsidR="00B00C18" w:rsidRPr="00991B04">
        <w:rPr>
          <w:rFonts w:ascii="Tahoma" w:hAnsi="Tahoma" w:cs="Tahoma"/>
          <w:sz w:val="21"/>
          <w:szCs w:val="21"/>
        </w:rPr>
        <w:t>;</w:t>
      </w:r>
    </w:p>
    <w:p w14:paraId="2CA5A9BF" w14:textId="77777777" w:rsidR="00B00C18" w:rsidRPr="00991B04" w:rsidRDefault="00B00C18" w:rsidP="005404AF">
      <w:pPr>
        <w:tabs>
          <w:tab w:val="left" w:pos="567"/>
          <w:tab w:val="left" w:pos="1418"/>
        </w:tabs>
        <w:spacing w:line="300" w:lineRule="exact"/>
        <w:jc w:val="both"/>
        <w:rPr>
          <w:rFonts w:ascii="Tahoma" w:hAnsi="Tahoma" w:cs="Tahoma"/>
          <w:sz w:val="21"/>
          <w:szCs w:val="21"/>
        </w:rPr>
      </w:pPr>
    </w:p>
    <w:p w14:paraId="39ABE2E7" w14:textId="39CA9AE9" w:rsidR="00DF795D" w:rsidRPr="00991B04" w:rsidRDefault="00DF795D" w:rsidP="005404AF">
      <w:pPr>
        <w:pStyle w:val="PargrafodaLista"/>
        <w:numPr>
          <w:ilvl w:val="0"/>
          <w:numId w:val="50"/>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A Gerenciadora prestará seus serviços da Data de emissão das Cédulas até a conclusão de 100% (cem por cento) do cronograma de obra, ou, das vistorias com os terceiros adquirentes, o que por último acontecer</w:t>
      </w:r>
      <w:bookmarkEnd w:id="1114"/>
      <w:r w:rsidRPr="00991B04">
        <w:rPr>
          <w:rFonts w:ascii="Tahoma" w:hAnsi="Tahoma" w:cs="Tahoma"/>
          <w:sz w:val="21"/>
          <w:szCs w:val="21"/>
        </w:rPr>
        <w:t>.</w:t>
      </w:r>
    </w:p>
    <w:p w14:paraId="543F575B" w14:textId="77777777" w:rsidR="006D3FA2" w:rsidRPr="00991B04" w:rsidRDefault="006D3FA2" w:rsidP="005404AF">
      <w:pPr>
        <w:spacing w:line="300" w:lineRule="exact"/>
        <w:rPr>
          <w:rFonts w:ascii="Tahoma" w:hAnsi="Tahoma" w:cs="Tahoma"/>
          <w:sz w:val="21"/>
          <w:szCs w:val="21"/>
        </w:rPr>
      </w:pPr>
    </w:p>
    <w:bookmarkEnd w:id="1111"/>
    <w:bookmarkEnd w:id="1112"/>
    <w:p w14:paraId="70F9C019" w14:textId="03414050" w:rsidR="006D3FA2" w:rsidRPr="00991B04" w:rsidRDefault="006D3FA2" w:rsidP="005404AF">
      <w:pPr>
        <w:pStyle w:val="PargrafodaLista"/>
        <w:numPr>
          <w:ilvl w:val="1"/>
          <w:numId w:val="21"/>
        </w:numPr>
        <w:tabs>
          <w:tab w:val="left" w:pos="567"/>
          <w:tab w:val="left" w:pos="1418"/>
        </w:tabs>
        <w:spacing w:line="300" w:lineRule="exact"/>
        <w:ind w:left="0" w:firstLine="0"/>
        <w:jc w:val="both"/>
        <w:rPr>
          <w:rFonts w:ascii="Tahoma" w:hAnsi="Tahoma" w:cs="Tahoma"/>
          <w:color w:val="000000"/>
          <w:sz w:val="21"/>
          <w:szCs w:val="21"/>
        </w:rPr>
      </w:pPr>
      <w:r w:rsidRPr="00991B04">
        <w:rPr>
          <w:rFonts w:ascii="Tahoma" w:hAnsi="Tahoma" w:cs="Tahoma"/>
          <w:sz w:val="21"/>
          <w:szCs w:val="21"/>
          <w:u w:val="single"/>
        </w:rPr>
        <w:t>Custo</w:t>
      </w:r>
      <w:r w:rsidR="00BD18CA" w:rsidRPr="00991B04">
        <w:rPr>
          <w:rFonts w:ascii="Tahoma" w:hAnsi="Tahoma" w:cs="Tahoma"/>
          <w:sz w:val="21"/>
          <w:szCs w:val="21"/>
          <w:u w:val="single"/>
        </w:rPr>
        <w:t>s</w:t>
      </w:r>
      <w:r w:rsidRPr="00991B04">
        <w:rPr>
          <w:rFonts w:ascii="Tahoma" w:hAnsi="Tahoma" w:cs="Tahoma"/>
          <w:sz w:val="21"/>
          <w:szCs w:val="21"/>
          <w:u w:val="single"/>
        </w:rPr>
        <w:t xml:space="preserve"> de Obra e Procedimento de Pagamento</w:t>
      </w:r>
      <w:r w:rsidRPr="00991B04">
        <w:rPr>
          <w:rFonts w:ascii="Tahoma" w:hAnsi="Tahoma" w:cs="Tahoma"/>
          <w:sz w:val="21"/>
          <w:szCs w:val="21"/>
        </w:rPr>
        <w:t xml:space="preserve">: </w:t>
      </w:r>
      <w:r w:rsidR="00B00C18" w:rsidRPr="00991B04">
        <w:rPr>
          <w:rFonts w:ascii="Tahoma" w:hAnsi="Tahoma" w:cs="Tahoma"/>
          <w:color w:val="000000"/>
          <w:sz w:val="21"/>
          <w:szCs w:val="21"/>
        </w:rPr>
        <w:t>A Securitizadora, utilizando-se dos recursos decorrentes, do Saldo do Direito Creditório previsto no item 4.3.3.1 das Cédulas, e de cada um dos Fundos de Obra dos Empreendimentos, procederá ao pagamento dos Custos de Obra, de acordo com o Relatório de Comprovação</w:t>
      </w:r>
      <w:r w:rsidR="00241E93" w:rsidRPr="00991B04">
        <w:rPr>
          <w:rFonts w:ascii="Tahoma" w:hAnsi="Tahoma" w:cs="Tahoma"/>
          <w:color w:val="000000"/>
          <w:sz w:val="21"/>
          <w:szCs w:val="21"/>
        </w:rPr>
        <w:t>.</w:t>
      </w:r>
      <w:r w:rsidRPr="00991B04">
        <w:rPr>
          <w:rFonts w:ascii="Tahoma" w:hAnsi="Tahoma" w:cs="Tahoma"/>
          <w:color w:val="000000"/>
          <w:sz w:val="21"/>
          <w:szCs w:val="21"/>
        </w:rPr>
        <w:t xml:space="preserve"> </w:t>
      </w:r>
    </w:p>
    <w:p w14:paraId="384B62E3" w14:textId="77777777" w:rsidR="006D3FA2" w:rsidRPr="00991B04" w:rsidRDefault="006D3FA2" w:rsidP="005404AF">
      <w:pPr>
        <w:pStyle w:val="PargrafodaLista"/>
        <w:tabs>
          <w:tab w:val="left" w:pos="567"/>
        </w:tabs>
        <w:spacing w:line="300" w:lineRule="exact"/>
        <w:ind w:left="0"/>
        <w:jc w:val="both"/>
        <w:rPr>
          <w:rFonts w:ascii="Tahoma" w:hAnsi="Tahoma" w:cs="Tahoma"/>
          <w:sz w:val="21"/>
          <w:szCs w:val="21"/>
          <w:u w:val="single"/>
        </w:rPr>
      </w:pPr>
    </w:p>
    <w:p w14:paraId="2924E44F" w14:textId="52B5B76C" w:rsidR="003D329F" w:rsidRPr="00991B04" w:rsidRDefault="00B00C18" w:rsidP="005404AF">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 desembolso pela Securitizadora às Devedoras do reembolso dos valores dos Custos de Obra está condicionado à constatação, pela Securitizadora, de que resultado da razão de garantia (“</w:t>
      </w:r>
      <w:r w:rsidRPr="00991B04">
        <w:rPr>
          <w:rFonts w:ascii="Tahoma" w:hAnsi="Tahoma" w:cs="Tahoma"/>
          <w:sz w:val="21"/>
          <w:szCs w:val="21"/>
          <w:u w:val="single"/>
        </w:rPr>
        <w:t>LTV</w:t>
      </w:r>
      <w:r w:rsidRPr="00991B04">
        <w:rPr>
          <w:rFonts w:ascii="Tahoma" w:hAnsi="Tahoma" w:cs="Tahoma"/>
          <w:sz w:val="21"/>
          <w:szCs w:val="21"/>
        </w:rPr>
        <w:t xml:space="preserve">”), apurada mensalmente pela Securitizadora conforme fórmula abaixo indicada, seja de, no máximo, </w:t>
      </w:r>
      <w:bookmarkStart w:id="1115" w:name="_Hlk40199838"/>
      <w:r w:rsidRPr="00991B04">
        <w:rPr>
          <w:rFonts w:ascii="Tahoma" w:hAnsi="Tahoma" w:cs="Tahoma"/>
          <w:b/>
          <w:bCs/>
          <w:sz w:val="21"/>
          <w:szCs w:val="21"/>
        </w:rPr>
        <w:t>75% (setenta e cinco por cento)</w:t>
      </w:r>
      <w:r w:rsidRPr="00991B04">
        <w:rPr>
          <w:rFonts w:ascii="Tahoma" w:hAnsi="Tahoma" w:cs="Tahoma"/>
          <w:sz w:val="21"/>
          <w:szCs w:val="21"/>
        </w:rPr>
        <w:t xml:space="preserve">. Como exemplo, caso o resultado do LTV seja de 74% (sessenta e quatro por cento), a Securitizadora liberará o reembolso </w:t>
      </w:r>
      <w:bookmarkEnd w:id="1115"/>
      <w:r w:rsidRPr="00991B04">
        <w:rPr>
          <w:rFonts w:ascii="Tahoma" w:hAnsi="Tahoma" w:cs="Tahoma"/>
          <w:sz w:val="21"/>
          <w:szCs w:val="21"/>
        </w:rPr>
        <w:t>para fazer frente aos Custos de Obra, conforme o procedimento previsto nas Cédulas. Por outro lado, caso o LTV seja de 76%, (setenta e seis por cento), caberá às Devedoras, nos termos do item 4.</w:t>
      </w:r>
      <w:r w:rsidR="002D4F46" w:rsidRPr="00991B04">
        <w:rPr>
          <w:rFonts w:ascii="Tahoma" w:hAnsi="Tahoma" w:cs="Tahoma"/>
          <w:sz w:val="21"/>
          <w:szCs w:val="21"/>
        </w:rPr>
        <w:t>17</w:t>
      </w:r>
      <w:r w:rsidRPr="00991B04">
        <w:rPr>
          <w:rFonts w:ascii="Tahoma" w:hAnsi="Tahoma" w:cs="Tahoma"/>
          <w:sz w:val="21"/>
          <w:szCs w:val="21"/>
        </w:rPr>
        <w:t>.2 abaixo, providenciar a complementação dos valores necessários à recomposição do limite máximo do LTV de 75% (setenta e cinco por cento)</w:t>
      </w:r>
      <w:r w:rsidR="003D329F" w:rsidRPr="00991B04">
        <w:rPr>
          <w:rFonts w:ascii="Tahoma" w:hAnsi="Tahoma" w:cs="Tahoma"/>
          <w:sz w:val="21"/>
          <w:szCs w:val="21"/>
        </w:rPr>
        <w:t>:</w:t>
      </w:r>
    </w:p>
    <w:p w14:paraId="0C6C230A" w14:textId="4061DF29" w:rsidR="00D3748D" w:rsidRDefault="00D3748D" w:rsidP="005404AF">
      <w:pPr>
        <w:tabs>
          <w:tab w:val="left" w:pos="851"/>
        </w:tabs>
        <w:autoSpaceDE w:val="0"/>
        <w:autoSpaceDN w:val="0"/>
        <w:adjustRightInd w:val="0"/>
        <w:spacing w:line="300" w:lineRule="exact"/>
        <w:contextualSpacing/>
        <w:jc w:val="both"/>
        <w:rPr>
          <w:ins w:id="1116" w:author="Mara Cristina Lima" w:date="2022-01-19T20:15:00Z"/>
          <w:rFonts w:ascii="Tahoma" w:hAnsi="Tahoma" w:cs="Tahoma"/>
          <w:sz w:val="21"/>
          <w:szCs w:val="21"/>
        </w:rPr>
      </w:pPr>
    </w:p>
    <w:p w14:paraId="05BB10DF" w14:textId="77777777" w:rsidR="00B010CA" w:rsidRPr="00991B04" w:rsidRDefault="00B010CA" w:rsidP="005404AF">
      <w:pPr>
        <w:tabs>
          <w:tab w:val="left" w:pos="851"/>
        </w:tabs>
        <w:autoSpaceDE w:val="0"/>
        <w:autoSpaceDN w:val="0"/>
        <w:adjustRightInd w:val="0"/>
        <w:spacing w:line="300" w:lineRule="exact"/>
        <w:contextualSpacing/>
        <w:jc w:val="both"/>
        <w:rPr>
          <w:rFonts w:ascii="Tahoma" w:hAnsi="Tahoma" w:cs="Tahoma"/>
          <w:sz w:val="21"/>
          <w:szCs w:val="21"/>
        </w:rPr>
      </w:pPr>
    </w:p>
    <w:p w14:paraId="481C50F0" w14:textId="77777777" w:rsidR="00B00C18" w:rsidRPr="00991B04" w:rsidRDefault="00B00C18" w:rsidP="005404AF">
      <w:pPr>
        <w:autoSpaceDE w:val="0"/>
        <w:autoSpaceDN w:val="0"/>
        <w:adjustRightInd w:val="0"/>
        <w:spacing w:line="360" w:lineRule="auto"/>
        <w:ind w:left="567"/>
        <w:contextualSpacing/>
        <w:jc w:val="both"/>
        <w:rPr>
          <w:rFonts w:ascii="Tahoma" w:hAnsi="Tahoma" w:cs="Tahoma"/>
          <w:sz w:val="21"/>
          <w:szCs w:val="21"/>
        </w:rPr>
      </w:pPr>
      <w:bookmarkStart w:id="1117" w:name="_Hlk40218252"/>
      <m:oMathPara>
        <m:oMathParaPr>
          <m:jc m:val="center"/>
        </m:oMathParaPr>
        <m:oMath>
          <m:r>
            <w:rPr>
              <w:rFonts w:ascii="Cambria Math" w:hAnsi="Cambria Math" w:cs="Tahoma"/>
              <w:sz w:val="20"/>
              <w:szCs w:val="20"/>
            </w:rPr>
            <m:t>LTV=</m:t>
          </m:r>
          <m:f>
            <m:fPr>
              <m:ctrlPr>
                <w:ins w:id="1118" w:author="Mara Cristina Lima" w:date="2022-01-19T20:03:00Z">
                  <w:rPr>
                    <w:rFonts w:ascii="Cambria Math" w:hAnsi="Cambria Math" w:cs="Tahoma"/>
                    <w:i/>
                    <w:sz w:val="20"/>
                    <w:szCs w:val="20"/>
                  </w:rPr>
                </w:ins>
              </m:ctrlPr>
            </m:fPr>
            <m:num>
              <m:r>
                <w:rPr>
                  <w:rFonts w:ascii="Cambria Math" w:hAnsi="Cambria Math" w:cs="Tahoma"/>
                  <w:sz w:val="20"/>
                  <w:szCs w:val="20"/>
                </w:rPr>
                <m:t>Saldo Devedor Atualizado da CCB+Obra a incorrer-Caixa Fundos de Obra</m:t>
              </m:r>
            </m:num>
            <m:den>
              <m:eqArr>
                <m:eqArrPr>
                  <m:ctrlPr>
                    <w:ins w:id="1119" w:author="Mara Cristina Lima" w:date="2022-01-19T20:03:00Z">
                      <w:rPr>
                        <w:rFonts w:ascii="Cambria Math" w:hAnsi="Cambria Math" w:cs="Tahoma"/>
                        <w:i/>
                        <w:sz w:val="20"/>
                        <w:szCs w:val="20"/>
                      </w:rPr>
                    </w:ins>
                  </m:ctrlPr>
                </m:eqArrPr>
                <m:e>
                  <m:r>
                    <w:rPr>
                      <w:rFonts w:ascii="Cambria Math" w:hAnsi="Cambria Math" w:cs="Tahoma"/>
                      <w:sz w:val="20"/>
                      <w:szCs w:val="20"/>
                    </w:rPr>
                    <m:t xml:space="preserve">VGV dos Direitos Créditórios+70%*VGV do Estoque </m:t>
                  </m:r>
                  <m:ctrlPr>
                    <w:ins w:id="1120" w:author="Mara Cristina Lima" w:date="2022-01-19T20:03:00Z">
                      <w:rPr>
                        <w:rFonts w:ascii="Cambria Math" w:eastAsia="Cambria Math" w:hAnsi="Cambria Math" w:cs="Tahoma"/>
                        <w:i/>
                        <w:sz w:val="20"/>
                        <w:szCs w:val="20"/>
                      </w:rPr>
                    </w:ins>
                  </m:ctrlPr>
                </m:e>
                <m:e>
                  <m:d>
                    <m:dPr>
                      <m:ctrlPr>
                        <w:ins w:id="1121" w:author="Mara Cristina Lima" w:date="2022-01-19T20:03:00Z">
                          <w:rPr>
                            <w:rFonts w:ascii="Cambria Math" w:hAnsi="Cambria Math" w:cs="Tahoma"/>
                            <w:i/>
                            <w:sz w:val="20"/>
                            <w:szCs w:val="20"/>
                          </w:rPr>
                        </w:ins>
                      </m:ctrlPr>
                    </m:dPr>
                    <m:e>
                      <m:r>
                        <w:rPr>
                          <w:rFonts w:ascii="Cambria Math" w:hAnsi="Cambria Math" w:cs="Tahoma"/>
                          <w:sz w:val="20"/>
                          <w:szCs w:val="20"/>
                        </w:rPr>
                        <m:t>-</m:t>
                      </m:r>
                    </m:e>
                  </m:d>
                  <m:r>
                    <w:rPr>
                      <w:rFonts w:ascii="Cambria Math" w:hAnsi="Cambria Math" w:cs="Tahoma"/>
                      <w:sz w:val="20"/>
                      <w:szCs w:val="20"/>
                    </w:rPr>
                    <m:t>Impostos</m:t>
                  </m:r>
                </m:e>
              </m:eqArr>
            </m:den>
          </m:f>
          <m:r>
            <m:rPr>
              <m:sty m:val="p"/>
            </m:rPr>
            <w:rPr>
              <w:rFonts w:ascii="Cambria Math" w:hAnsi="Cambria Math" w:cs="Tahoma"/>
              <w:color w:val="222222"/>
              <w:sz w:val="20"/>
              <w:szCs w:val="20"/>
              <w:shd w:val="clear" w:color="auto" w:fill="FFFFFF"/>
            </w:rPr>
            <m:t>=&lt;75%</m:t>
          </m:r>
        </m:oMath>
      </m:oMathPara>
    </w:p>
    <w:p w14:paraId="0CDE4322" w14:textId="77777777" w:rsidR="009019EF" w:rsidRPr="00991B04" w:rsidRDefault="009019EF"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bookmarkEnd w:id="1117"/>
    <w:p w14:paraId="6DE57CEE"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sz w:val="21"/>
          <w:szCs w:val="21"/>
        </w:rPr>
        <w:t>Onde:</w:t>
      </w:r>
    </w:p>
    <w:p w14:paraId="17F6A5A8"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6C3DE6C9"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Saldo Devedor Atualizado</w:t>
      </w:r>
      <w:r w:rsidRPr="00991B04">
        <w:rPr>
          <w:rFonts w:ascii="Tahoma" w:hAnsi="Tahoma"/>
          <w:i/>
          <w:sz w:val="21"/>
        </w:rPr>
        <w:t xml:space="preserve"> da CCB</w:t>
      </w:r>
      <w:r w:rsidRPr="00991B04">
        <w:rPr>
          <w:rFonts w:ascii="Tahoma" w:hAnsi="Tahoma"/>
          <w:sz w:val="21"/>
        </w:rPr>
        <w:t xml:space="preserve"> = </w:t>
      </w:r>
      <w:r w:rsidRPr="00991B04">
        <w:rPr>
          <w:rFonts w:ascii="Tahoma" w:hAnsi="Tahoma" w:cs="Tahoma"/>
          <w:sz w:val="21"/>
          <w:szCs w:val="21"/>
        </w:rPr>
        <w:t>Saldo Devedor Atualizado das CCB</w:t>
      </w:r>
      <w:r w:rsidRPr="00991B04">
        <w:rPr>
          <w:rFonts w:ascii="Tahoma" w:hAnsi="Tahoma"/>
          <w:sz w:val="21"/>
        </w:rPr>
        <w:t>, na data do cálculo;</w:t>
      </w:r>
    </w:p>
    <w:p w14:paraId="1DCB952C"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26267F0B" w14:textId="41C5211F"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Obra a incorrer</w:t>
      </w:r>
      <w:r w:rsidRPr="00991B04">
        <w:rPr>
          <w:rFonts w:ascii="Tahoma" w:hAnsi="Tahoma" w:cs="Tahoma"/>
          <w:sz w:val="21"/>
          <w:szCs w:val="21"/>
        </w:rPr>
        <w:t xml:space="preserve"> = Valor total de obra </w:t>
      </w:r>
      <w:r w:rsidR="008A7E03" w:rsidRPr="00991B04">
        <w:rPr>
          <w:rFonts w:ascii="Tahoma" w:hAnsi="Tahoma" w:cs="Tahoma"/>
          <w:sz w:val="21"/>
          <w:szCs w:val="21"/>
        </w:rPr>
        <w:t xml:space="preserve">a incorrer </w:t>
      </w:r>
      <w:r w:rsidR="008B6271" w:rsidRPr="00991B04">
        <w:rPr>
          <w:rFonts w:ascii="Tahoma" w:hAnsi="Tahoma" w:cs="Tahoma"/>
          <w:sz w:val="21"/>
          <w:szCs w:val="21"/>
        </w:rPr>
        <w:t xml:space="preserve">atualizado </w:t>
      </w:r>
      <w:r w:rsidRPr="00991B04">
        <w:rPr>
          <w:rFonts w:ascii="Tahoma" w:hAnsi="Tahoma" w:cs="Tahoma"/>
          <w:sz w:val="21"/>
          <w:szCs w:val="21"/>
        </w:rPr>
        <w:t>dos Empreendimentos a ser indicado no Relatório Mensal</w:t>
      </w:r>
      <w:r w:rsidR="00DE1B28" w:rsidRPr="00991B04">
        <w:rPr>
          <w:rFonts w:ascii="Tahoma" w:hAnsi="Tahoma" w:cs="Tahoma"/>
          <w:sz w:val="21"/>
          <w:szCs w:val="21"/>
        </w:rPr>
        <w:t xml:space="preserve">, deduzidos R$ 700.000,00 (setecentos mil reais) incorridos </w:t>
      </w:r>
      <w:r w:rsidR="005404AF" w:rsidRPr="00991B04">
        <w:rPr>
          <w:rFonts w:ascii="Tahoma" w:hAnsi="Tahoma" w:cs="Tahoma"/>
          <w:sz w:val="21"/>
          <w:szCs w:val="21"/>
        </w:rPr>
        <w:t xml:space="preserve">pela </w:t>
      </w:r>
      <w:r w:rsidR="005404AF">
        <w:rPr>
          <w:rFonts w:ascii="Tahoma" w:hAnsi="Tahoma" w:cs="Tahoma"/>
          <w:sz w:val="21"/>
          <w:szCs w:val="21"/>
        </w:rPr>
        <w:t>Construtora Dez no Empreendimento Fontana</w:t>
      </w:r>
      <w:r w:rsidR="005404AF" w:rsidRPr="00991B04">
        <w:rPr>
          <w:rFonts w:ascii="Tahoma" w:hAnsi="Tahoma" w:cs="Tahoma"/>
          <w:sz w:val="21"/>
          <w:szCs w:val="21"/>
        </w:rPr>
        <w:t xml:space="preserve"> </w:t>
      </w:r>
      <w:r w:rsidR="00DE1B28" w:rsidRPr="00991B04">
        <w:rPr>
          <w:rFonts w:ascii="Tahoma" w:hAnsi="Tahoma" w:cs="Tahoma"/>
          <w:sz w:val="21"/>
          <w:szCs w:val="21"/>
        </w:rPr>
        <w:t>em esquadrias, que serão desconsiderados da Obra a Incorrer no LTV</w:t>
      </w:r>
      <w:r w:rsidR="002A2CB6" w:rsidRPr="00991B04">
        <w:rPr>
          <w:rFonts w:ascii="Tahoma" w:hAnsi="Tahoma" w:cs="Tahoma"/>
          <w:sz w:val="21"/>
          <w:szCs w:val="21"/>
        </w:rPr>
        <w:t xml:space="preserve"> até que esteja medido no item esquadrias</w:t>
      </w:r>
      <w:r w:rsidR="00DE1B28" w:rsidRPr="00991B04">
        <w:rPr>
          <w:rFonts w:ascii="Tahoma" w:hAnsi="Tahoma" w:cs="Tahoma"/>
          <w:sz w:val="21"/>
          <w:szCs w:val="21"/>
        </w:rPr>
        <w:t>, conforme cronograma físico e financeiro de obra</w:t>
      </w:r>
      <w:r w:rsidRPr="00991B04">
        <w:rPr>
          <w:rFonts w:ascii="Tahoma" w:hAnsi="Tahoma" w:cs="Tahoma"/>
          <w:sz w:val="21"/>
          <w:szCs w:val="21"/>
        </w:rPr>
        <w:t>;</w:t>
      </w:r>
    </w:p>
    <w:p w14:paraId="2DE49C78"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36536868" w14:textId="25DB1120"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bookmarkStart w:id="1122" w:name="_Hlk40218264"/>
      <w:r w:rsidRPr="00991B04">
        <w:rPr>
          <w:rFonts w:ascii="Tahoma" w:hAnsi="Tahoma" w:cs="Tahoma"/>
          <w:i/>
          <w:iCs/>
          <w:sz w:val="21"/>
          <w:szCs w:val="21"/>
        </w:rPr>
        <w:t>Caixa Fundos de Obra</w:t>
      </w:r>
      <w:r w:rsidRPr="00991B04">
        <w:rPr>
          <w:rFonts w:ascii="Tahoma" w:hAnsi="Tahoma" w:cs="Tahoma"/>
          <w:sz w:val="21"/>
          <w:szCs w:val="21"/>
        </w:rPr>
        <w:t xml:space="preserve"> = Fundo de Obra retido no Patrimônio Separado dos CRI</w:t>
      </w:r>
      <w:bookmarkStart w:id="1123" w:name="_Hlk89202653"/>
      <w:r w:rsidR="006C4DFE" w:rsidRPr="00991B04">
        <w:rPr>
          <w:rFonts w:ascii="Tahoma" w:hAnsi="Tahoma" w:cs="Tahoma"/>
          <w:sz w:val="21"/>
          <w:szCs w:val="21"/>
        </w:rPr>
        <w:t xml:space="preserve"> dos Empreendimentos</w:t>
      </w:r>
      <w:bookmarkEnd w:id="1123"/>
      <w:r w:rsidRPr="00991B04">
        <w:rPr>
          <w:rFonts w:ascii="Tahoma" w:hAnsi="Tahoma" w:cs="Tahoma"/>
          <w:sz w:val="21"/>
          <w:szCs w:val="21"/>
        </w:rPr>
        <w:t xml:space="preserve">; </w:t>
      </w:r>
    </w:p>
    <w:bookmarkEnd w:id="1122"/>
    <w:p w14:paraId="38D93C31"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00E6F88D" w14:textId="5584DD71"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VGV dos Direitos Creditórios</w:t>
      </w:r>
      <w:r w:rsidRPr="00991B04">
        <w:rPr>
          <w:rFonts w:ascii="Tahoma" w:hAnsi="Tahoma" w:cs="Tahoma"/>
          <w:sz w:val="21"/>
          <w:szCs w:val="21"/>
        </w:rPr>
        <w:t xml:space="preserve"> = Receita a receber das Unidades </w:t>
      </w:r>
      <w:r w:rsidR="00832F4F" w:rsidRPr="00991B04">
        <w:rPr>
          <w:rFonts w:ascii="Tahoma" w:hAnsi="Tahoma" w:cs="Tahoma"/>
          <w:sz w:val="21"/>
          <w:szCs w:val="21"/>
        </w:rPr>
        <w:t xml:space="preserve">(excluídas as Unidades 1101, 1102 e 1502 do Empreendimento Fontana) </w:t>
      </w:r>
      <w:r w:rsidRPr="00991B04">
        <w:rPr>
          <w:rFonts w:ascii="Tahoma" w:hAnsi="Tahoma" w:cs="Tahoma"/>
          <w:sz w:val="21"/>
          <w:szCs w:val="21"/>
        </w:rPr>
        <w:t xml:space="preserve">vendidas nos Empreendimentos, considerando a soma das parcelas vincendas sem considerar previsão de inflação, para os períodos seguintes à data de realização do relatório elaborado pelo </w:t>
      </w:r>
      <w:r w:rsidRPr="00991B04">
        <w:rPr>
          <w:rFonts w:ascii="Tahoma" w:hAnsi="Tahoma" w:cs="Tahoma"/>
          <w:i/>
          <w:sz w:val="21"/>
          <w:szCs w:val="21"/>
        </w:rPr>
        <w:t>Servicer</w:t>
      </w:r>
      <w:r w:rsidRPr="00991B04">
        <w:rPr>
          <w:rFonts w:ascii="Tahoma" w:hAnsi="Tahoma" w:cs="Tahoma"/>
          <w:sz w:val="21"/>
          <w:szCs w:val="21"/>
        </w:rPr>
        <w:t xml:space="preserve">, o qual contemplará, dentre outras informações, o total das Unidades </w:t>
      </w:r>
      <w:r w:rsidR="00832F4F" w:rsidRPr="00991B04">
        <w:rPr>
          <w:rFonts w:ascii="Tahoma" w:hAnsi="Tahoma" w:cs="Tahoma"/>
          <w:sz w:val="21"/>
          <w:szCs w:val="21"/>
        </w:rPr>
        <w:t xml:space="preserve">(excluídas as Unidades 1101, 1102 e 1502 do Empreendimento Fontana) </w:t>
      </w:r>
      <w:r w:rsidRPr="00991B04">
        <w:rPr>
          <w:rFonts w:ascii="Tahoma" w:hAnsi="Tahoma" w:cs="Tahoma"/>
          <w:sz w:val="21"/>
          <w:szCs w:val="21"/>
        </w:rPr>
        <w:t xml:space="preserve">em estoque dos Empreendimentos, quantidade de Unidades </w:t>
      </w:r>
      <w:r w:rsidR="00832F4F" w:rsidRPr="00991B04">
        <w:rPr>
          <w:rFonts w:ascii="Tahoma" w:hAnsi="Tahoma" w:cs="Tahoma"/>
          <w:sz w:val="21"/>
          <w:szCs w:val="21"/>
        </w:rPr>
        <w:t xml:space="preserve">(excluídas as Unidades 1101, 1102 e 1502 do Empreendimento Fontana) </w:t>
      </w:r>
      <w:r w:rsidRPr="00991B04">
        <w:rPr>
          <w:rFonts w:ascii="Tahoma" w:hAnsi="Tahoma" w:cs="Tahoma"/>
          <w:sz w:val="21"/>
          <w:szCs w:val="21"/>
        </w:rPr>
        <w:t>vendidas nos Empreendimentos e seus respectivos fluxos de pagamento, e que deverá ser encaminhado para a Securitizadora;</w:t>
      </w:r>
    </w:p>
    <w:p w14:paraId="37D9D70C"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3B1BA613" w14:textId="2C0F8C40"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VGV do Estoque</w:t>
      </w:r>
      <w:r w:rsidRPr="00991B04">
        <w:rPr>
          <w:rFonts w:ascii="Tahoma" w:hAnsi="Tahoma" w:cs="Tahoma"/>
          <w:sz w:val="21"/>
          <w:szCs w:val="21"/>
        </w:rPr>
        <w:t xml:space="preserve"> = Valor total das Unidades em estoque dos Empreendimentos</w:t>
      </w:r>
      <w:r w:rsidR="00832F4F" w:rsidRPr="00991B04">
        <w:rPr>
          <w:rFonts w:ascii="Tahoma" w:hAnsi="Tahoma" w:cs="Tahoma"/>
          <w:sz w:val="21"/>
          <w:szCs w:val="21"/>
        </w:rPr>
        <w:t xml:space="preserve">, adicionadas as Unidades 1101, 1102 e 1502 do Empreendimento Fontana, as quais já se encontram </w:t>
      </w:r>
      <w:r w:rsidR="00832F4F" w:rsidRPr="00991B04">
        <w:rPr>
          <w:rFonts w:ascii="Tahoma" w:hAnsi="Tahoma" w:cs="Tahoma"/>
          <w:sz w:val="21"/>
          <w:szCs w:val="21"/>
        </w:rPr>
        <w:lastRenderedPageBreak/>
        <w:t>vendidas</w:t>
      </w:r>
      <w:r w:rsidRPr="00991B04">
        <w:rPr>
          <w:rFonts w:ascii="Tahoma" w:hAnsi="Tahoma" w:cs="Tahoma"/>
          <w:sz w:val="21"/>
          <w:szCs w:val="21"/>
        </w:rPr>
        <w:t>, calculadas com o valor do metro quadrado nominal médio das 3 (três) últimas Unidades vendidas a partir da assinatura das Cédulas (com status de ativa, quitada ou distratada, na data do cálculo)</w:t>
      </w:r>
      <w:r w:rsidR="00832F4F" w:rsidRPr="00991B04">
        <w:rPr>
          <w:rFonts w:ascii="Tahoma" w:hAnsi="Tahoma" w:cs="Tahoma"/>
          <w:sz w:val="21"/>
          <w:szCs w:val="21"/>
        </w:rPr>
        <w:t>, incluindo as Unidades 1101, 1102 e 1502 do Empreendimento Fontana, as quais já se encontram vendidas</w:t>
      </w:r>
      <w:r w:rsidRPr="00991B04">
        <w:rPr>
          <w:rFonts w:ascii="Tahoma" w:hAnsi="Tahoma" w:cs="Tahoma"/>
          <w:sz w:val="21"/>
          <w:szCs w:val="21"/>
        </w:rPr>
        <w:t xml:space="preserve">, líquido de corretagem e prêmio sobre vendas, conforme indicado no relatório elaborado pelo </w:t>
      </w:r>
      <w:r w:rsidRPr="00991B04">
        <w:rPr>
          <w:rFonts w:ascii="Tahoma" w:hAnsi="Tahoma" w:cs="Tahoma"/>
          <w:i/>
          <w:sz w:val="21"/>
          <w:szCs w:val="21"/>
        </w:rPr>
        <w:t>Servicer</w:t>
      </w:r>
      <w:r w:rsidRPr="00991B04">
        <w:rPr>
          <w:rFonts w:ascii="Tahoma" w:hAnsi="Tahoma" w:cs="Tahoma"/>
          <w:sz w:val="21"/>
          <w:szCs w:val="21"/>
        </w:rPr>
        <w:t xml:space="preserve"> e conforme tipologia das Unidades (exemplificativamente, tipo com vaga, tipo sem vaga e serviço de moradia).</w:t>
      </w:r>
    </w:p>
    <w:p w14:paraId="2EBF0D7B"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7274F4B5" w14:textId="5A3B1F06"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sz w:val="21"/>
          <w:szCs w:val="21"/>
        </w:rPr>
        <w:t>Na data de emissão das Cédulas, o VGV do Estoque</w:t>
      </w:r>
      <w:r w:rsidR="007946DA" w:rsidRPr="00991B04">
        <w:rPr>
          <w:rFonts w:ascii="Tahoma" w:hAnsi="Tahoma" w:cs="Tahoma"/>
          <w:sz w:val="21"/>
          <w:szCs w:val="21"/>
        </w:rPr>
        <w:t>, desconsiderando as unidades em permuta, se aplicável,</w:t>
      </w:r>
      <w:r w:rsidRPr="00991B04">
        <w:rPr>
          <w:rFonts w:ascii="Tahoma" w:hAnsi="Tahoma" w:cs="Tahoma"/>
          <w:sz w:val="21"/>
          <w:szCs w:val="21"/>
        </w:rPr>
        <w:t xml:space="preserve"> será calculado conforme a tabela de venda, conforme abaixo, e será utilizado tais valores até que atinja 3 (três) unidades vendidas.</w:t>
      </w:r>
    </w:p>
    <w:p w14:paraId="0BDCB978"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highlight w:val="yellow"/>
        </w:rPr>
      </w:pPr>
    </w:p>
    <w:tbl>
      <w:tblPr>
        <w:tblW w:w="4687" w:type="pct"/>
        <w:tblInd w:w="580" w:type="dxa"/>
        <w:tblCellMar>
          <w:left w:w="0" w:type="dxa"/>
          <w:right w:w="0" w:type="dxa"/>
        </w:tblCellMar>
        <w:tblLook w:val="04A0" w:firstRow="1" w:lastRow="0" w:firstColumn="1" w:lastColumn="0" w:noHBand="0" w:noVBand="1"/>
      </w:tblPr>
      <w:tblGrid>
        <w:gridCol w:w="1671"/>
        <w:gridCol w:w="2998"/>
        <w:gridCol w:w="2483"/>
        <w:gridCol w:w="1350"/>
      </w:tblGrid>
      <w:tr w:rsidR="00B00C18" w:rsidRPr="00991B04" w14:paraId="4CDF8B4A" w14:textId="77777777" w:rsidTr="00443A84">
        <w:trPr>
          <w:trHeight w:val="290"/>
        </w:trPr>
        <w:tc>
          <w:tcPr>
            <w:tcW w:w="983" w:type="pct"/>
            <w:shd w:val="clear" w:color="auto" w:fill="E7E6E6"/>
            <w:noWrap/>
            <w:tcMar>
              <w:top w:w="15" w:type="dxa"/>
              <w:left w:w="15" w:type="dxa"/>
              <w:bottom w:w="0" w:type="dxa"/>
              <w:right w:w="15" w:type="dxa"/>
            </w:tcMar>
            <w:vAlign w:val="center"/>
            <w:hideMark/>
          </w:tcPr>
          <w:p w14:paraId="2DC3F1DC"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Empreendimento</w:t>
            </w:r>
          </w:p>
        </w:tc>
        <w:tc>
          <w:tcPr>
            <w:tcW w:w="1763" w:type="pct"/>
            <w:shd w:val="clear" w:color="auto" w:fill="E7E6E6"/>
            <w:noWrap/>
            <w:tcMar>
              <w:top w:w="15" w:type="dxa"/>
              <w:left w:w="15" w:type="dxa"/>
              <w:bottom w:w="0" w:type="dxa"/>
              <w:right w:w="15" w:type="dxa"/>
            </w:tcMar>
            <w:vAlign w:val="center"/>
            <w:hideMark/>
          </w:tcPr>
          <w:p w14:paraId="5122406A" w14:textId="77777777" w:rsidR="00B00C18" w:rsidRPr="00991B04" w:rsidRDefault="00B00C18" w:rsidP="005404AF">
            <w:pPr>
              <w:jc w:val="center"/>
              <w:rPr>
                <w:rFonts w:ascii="Tahoma" w:hAnsi="Tahoma" w:cs="Tahoma"/>
                <w:color w:val="000000"/>
                <w:sz w:val="21"/>
                <w:szCs w:val="21"/>
                <w:lang w:eastAsia="en-US"/>
              </w:rPr>
            </w:pPr>
            <w:r w:rsidRPr="00991B04">
              <w:rPr>
                <w:rFonts w:ascii="Tahoma" w:hAnsi="Tahoma" w:cs="Tahoma"/>
                <w:color w:val="000000"/>
                <w:sz w:val="21"/>
                <w:szCs w:val="21"/>
              </w:rPr>
              <w:t>No. Unidades</w:t>
            </w:r>
          </w:p>
        </w:tc>
        <w:tc>
          <w:tcPr>
            <w:tcW w:w="1460" w:type="pct"/>
            <w:shd w:val="clear" w:color="auto" w:fill="E7E6E6"/>
            <w:noWrap/>
            <w:tcMar>
              <w:top w:w="15" w:type="dxa"/>
              <w:left w:w="15" w:type="dxa"/>
              <w:bottom w:w="0" w:type="dxa"/>
              <w:right w:w="15" w:type="dxa"/>
            </w:tcMar>
            <w:vAlign w:val="center"/>
            <w:hideMark/>
          </w:tcPr>
          <w:p w14:paraId="2A0E04E4"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Metragem</w:t>
            </w:r>
          </w:p>
        </w:tc>
        <w:tc>
          <w:tcPr>
            <w:tcW w:w="794" w:type="pct"/>
            <w:shd w:val="clear" w:color="auto" w:fill="E7E6E6"/>
            <w:noWrap/>
            <w:tcMar>
              <w:top w:w="15" w:type="dxa"/>
              <w:left w:w="15" w:type="dxa"/>
              <w:bottom w:w="0" w:type="dxa"/>
              <w:right w:w="15" w:type="dxa"/>
            </w:tcMar>
            <w:vAlign w:val="center"/>
            <w:hideMark/>
          </w:tcPr>
          <w:p w14:paraId="76DE6542"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R$ / m2</w:t>
            </w:r>
          </w:p>
        </w:tc>
      </w:tr>
      <w:tr w:rsidR="00B00C18" w:rsidRPr="00991B04" w14:paraId="7F11304E" w14:textId="77777777" w:rsidTr="00443A84">
        <w:trPr>
          <w:trHeight w:val="290"/>
        </w:trPr>
        <w:tc>
          <w:tcPr>
            <w:tcW w:w="983" w:type="pct"/>
            <w:noWrap/>
            <w:tcMar>
              <w:top w:w="15" w:type="dxa"/>
              <w:left w:w="15" w:type="dxa"/>
              <w:bottom w:w="0" w:type="dxa"/>
              <w:right w:w="15" w:type="dxa"/>
            </w:tcMar>
            <w:vAlign w:val="center"/>
            <w:hideMark/>
          </w:tcPr>
          <w:p w14:paraId="36EF6888"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Fontana</w:t>
            </w:r>
          </w:p>
        </w:tc>
        <w:tc>
          <w:tcPr>
            <w:tcW w:w="1763" w:type="pct"/>
            <w:noWrap/>
            <w:tcMar>
              <w:top w:w="15" w:type="dxa"/>
              <w:left w:w="15" w:type="dxa"/>
              <w:bottom w:w="0" w:type="dxa"/>
              <w:right w:w="15" w:type="dxa"/>
            </w:tcMar>
            <w:vAlign w:val="center"/>
            <w:hideMark/>
          </w:tcPr>
          <w:p w14:paraId="1989EA4C" w14:textId="1B419A3E" w:rsidR="00B00C18" w:rsidRPr="00991B04" w:rsidRDefault="00832F4F" w:rsidP="005404AF">
            <w:pPr>
              <w:jc w:val="center"/>
              <w:rPr>
                <w:rFonts w:ascii="Tahoma" w:hAnsi="Tahoma" w:cs="Tahoma"/>
                <w:color w:val="000000"/>
                <w:sz w:val="21"/>
                <w:szCs w:val="21"/>
              </w:rPr>
            </w:pPr>
            <w:r w:rsidRPr="00991B04">
              <w:rPr>
                <w:rFonts w:ascii="Tahoma" w:hAnsi="Tahoma" w:cs="Tahoma"/>
                <w:color w:val="000000"/>
                <w:sz w:val="21"/>
                <w:szCs w:val="21"/>
              </w:rPr>
              <w:t>12</w:t>
            </w:r>
          </w:p>
        </w:tc>
        <w:tc>
          <w:tcPr>
            <w:tcW w:w="1460" w:type="pct"/>
            <w:noWrap/>
            <w:tcMar>
              <w:top w:w="15" w:type="dxa"/>
              <w:left w:w="15" w:type="dxa"/>
              <w:bottom w:w="0" w:type="dxa"/>
              <w:right w:w="15" w:type="dxa"/>
            </w:tcMar>
            <w:vAlign w:val="center"/>
            <w:hideMark/>
          </w:tcPr>
          <w:p w14:paraId="5AEE249F"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7CFFDEBF" w14:textId="38324544" w:rsidR="00B00C18" w:rsidRPr="00991B04" w:rsidRDefault="00832F4F" w:rsidP="005404AF">
            <w:pPr>
              <w:jc w:val="center"/>
              <w:rPr>
                <w:rFonts w:ascii="Tahoma" w:hAnsi="Tahoma" w:cs="Tahoma"/>
                <w:color w:val="000000"/>
                <w:sz w:val="21"/>
                <w:szCs w:val="21"/>
              </w:rPr>
            </w:pPr>
            <w:r w:rsidRPr="00991B04">
              <w:rPr>
                <w:rFonts w:ascii="Tahoma" w:hAnsi="Tahoma" w:cs="Tahoma"/>
                <w:color w:val="000000"/>
                <w:sz w:val="21"/>
                <w:szCs w:val="21"/>
              </w:rPr>
              <w:t>8.100</w:t>
            </w:r>
            <w:r w:rsidR="00B00C18" w:rsidRPr="00991B04">
              <w:rPr>
                <w:rFonts w:ascii="Tahoma" w:hAnsi="Tahoma" w:cs="Tahoma"/>
                <w:color w:val="000000"/>
                <w:sz w:val="21"/>
                <w:szCs w:val="21"/>
              </w:rPr>
              <w:t>,00</w:t>
            </w:r>
          </w:p>
        </w:tc>
      </w:tr>
      <w:tr w:rsidR="00B00C18" w:rsidRPr="00991B04" w14:paraId="0B9133F2" w14:textId="77777777" w:rsidTr="00443A84">
        <w:trPr>
          <w:trHeight w:val="290"/>
        </w:trPr>
        <w:tc>
          <w:tcPr>
            <w:tcW w:w="983" w:type="pct"/>
            <w:noWrap/>
            <w:tcMar>
              <w:top w:w="15" w:type="dxa"/>
              <w:left w:w="15" w:type="dxa"/>
              <w:bottom w:w="0" w:type="dxa"/>
              <w:right w:w="15" w:type="dxa"/>
            </w:tcMar>
            <w:vAlign w:val="center"/>
            <w:hideMark/>
          </w:tcPr>
          <w:p w14:paraId="51772854"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Themis</w:t>
            </w:r>
          </w:p>
        </w:tc>
        <w:tc>
          <w:tcPr>
            <w:tcW w:w="1763" w:type="pct"/>
            <w:noWrap/>
            <w:tcMar>
              <w:top w:w="15" w:type="dxa"/>
              <w:left w:w="15" w:type="dxa"/>
              <w:bottom w:w="0" w:type="dxa"/>
              <w:right w:w="15" w:type="dxa"/>
            </w:tcMar>
            <w:vAlign w:val="center"/>
            <w:hideMark/>
          </w:tcPr>
          <w:p w14:paraId="6353126E"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33</w:t>
            </w:r>
          </w:p>
        </w:tc>
        <w:tc>
          <w:tcPr>
            <w:tcW w:w="1460" w:type="pct"/>
            <w:noWrap/>
            <w:tcMar>
              <w:top w:w="15" w:type="dxa"/>
              <w:left w:w="15" w:type="dxa"/>
              <w:bottom w:w="0" w:type="dxa"/>
              <w:right w:w="15" w:type="dxa"/>
            </w:tcMar>
            <w:vAlign w:val="center"/>
            <w:hideMark/>
          </w:tcPr>
          <w:p w14:paraId="04F6DFBB"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0DF1AD47"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6.000,00</w:t>
            </w:r>
          </w:p>
        </w:tc>
      </w:tr>
      <w:tr w:rsidR="00B00C18" w:rsidRPr="00991B04" w14:paraId="61B11F4C" w14:textId="77777777" w:rsidTr="00443A84">
        <w:trPr>
          <w:trHeight w:val="290"/>
        </w:trPr>
        <w:tc>
          <w:tcPr>
            <w:tcW w:w="983" w:type="pct"/>
            <w:noWrap/>
            <w:tcMar>
              <w:top w:w="15" w:type="dxa"/>
              <w:left w:w="15" w:type="dxa"/>
              <w:bottom w:w="0" w:type="dxa"/>
              <w:right w:w="15" w:type="dxa"/>
            </w:tcMar>
            <w:vAlign w:val="center"/>
            <w:hideMark/>
          </w:tcPr>
          <w:p w14:paraId="5C827266"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Agave</w:t>
            </w:r>
          </w:p>
        </w:tc>
        <w:tc>
          <w:tcPr>
            <w:tcW w:w="1763" w:type="pct"/>
            <w:noWrap/>
            <w:tcMar>
              <w:top w:w="15" w:type="dxa"/>
              <w:left w:w="15" w:type="dxa"/>
              <w:bottom w:w="0" w:type="dxa"/>
              <w:right w:w="15" w:type="dxa"/>
            </w:tcMar>
            <w:vAlign w:val="center"/>
            <w:hideMark/>
          </w:tcPr>
          <w:p w14:paraId="136BA8B2"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6</w:t>
            </w:r>
          </w:p>
        </w:tc>
        <w:tc>
          <w:tcPr>
            <w:tcW w:w="1460" w:type="pct"/>
            <w:noWrap/>
            <w:tcMar>
              <w:top w:w="15" w:type="dxa"/>
              <w:left w:w="15" w:type="dxa"/>
              <w:bottom w:w="0" w:type="dxa"/>
              <w:right w:w="15" w:type="dxa"/>
            </w:tcMar>
            <w:vAlign w:val="center"/>
            <w:hideMark/>
          </w:tcPr>
          <w:p w14:paraId="24336EE3"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6431B31C"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5.650,00</w:t>
            </w:r>
          </w:p>
        </w:tc>
      </w:tr>
    </w:tbl>
    <w:p w14:paraId="630A968D"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1B509454" w14:textId="5312D11D" w:rsidR="002C5064" w:rsidRPr="00991B04" w:rsidRDefault="00B00C18" w:rsidP="005404AF">
      <w:pPr>
        <w:tabs>
          <w:tab w:val="left" w:pos="567"/>
        </w:tabs>
        <w:spacing w:line="300" w:lineRule="exact"/>
        <w:ind w:left="567"/>
        <w:jc w:val="both"/>
        <w:rPr>
          <w:rFonts w:ascii="Tahoma" w:hAnsi="Tahoma" w:cs="Tahoma"/>
          <w:sz w:val="21"/>
          <w:szCs w:val="21"/>
        </w:rPr>
      </w:pPr>
      <w:r w:rsidRPr="00991B04">
        <w:rPr>
          <w:rFonts w:ascii="Tahoma" w:hAnsi="Tahoma" w:cs="Tahoma"/>
          <w:i/>
          <w:iCs/>
          <w:sz w:val="21"/>
          <w:szCs w:val="21"/>
        </w:rPr>
        <w:t>Impostos</w:t>
      </w:r>
      <w:r w:rsidRPr="00991B04">
        <w:rPr>
          <w:rFonts w:ascii="Tahoma" w:hAnsi="Tahoma" w:cs="Tahoma"/>
          <w:sz w:val="21"/>
          <w:szCs w:val="21"/>
        </w:rPr>
        <w:t xml:space="preserve"> = </w:t>
      </w:r>
      <w:r w:rsidR="006C4DFE" w:rsidRPr="00991B04">
        <w:rPr>
          <w:rFonts w:ascii="Tahoma" w:hAnsi="Tahoma" w:cs="Tahoma"/>
          <w:sz w:val="21"/>
          <w:szCs w:val="21"/>
        </w:rPr>
        <w:t>Imposto RET (4%), calculado sobre o VGV do Estoque e VGV dos Direitos Creditórios acima definidos</w:t>
      </w:r>
      <w:r w:rsidRPr="00991B04">
        <w:rPr>
          <w:rFonts w:ascii="Tahoma" w:hAnsi="Tahoma" w:cs="Tahoma"/>
          <w:sz w:val="21"/>
          <w:szCs w:val="21"/>
        </w:rPr>
        <w:t>.</w:t>
      </w:r>
    </w:p>
    <w:p w14:paraId="23CA19E8" w14:textId="77777777" w:rsidR="002C5064" w:rsidRPr="00991B04" w:rsidRDefault="002C5064" w:rsidP="005404AF">
      <w:pPr>
        <w:pStyle w:val="PargrafodaLista"/>
        <w:tabs>
          <w:tab w:val="left" w:pos="1418"/>
        </w:tabs>
        <w:spacing w:line="300" w:lineRule="exact"/>
        <w:ind w:left="567"/>
        <w:jc w:val="both"/>
        <w:rPr>
          <w:rFonts w:ascii="Tahoma" w:hAnsi="Tahoma" w:cs="Tahoma"/>
          <w:sz w:val="21"/>
          <w:szCs w:val="21"/>
        </w:rPr>
      </w:pPr>
    </w:p>
    <w:p w14:paraId="5AD182BD" w14:textId="0BA79367" w:rsidR="006D3FA2" w:rsidRPr="00991B04" w:rsidRDefault="00B00C18"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Caso, por qualquer motivo, o LTV deixe de observar o limite máximo de 75% (setenta e cinco por cento), as Devedoras e/ou os Avalistas deverão ser notificados pela Securitizadora a aportar recursos próprios na Conta Centralizadora no Fundo de Obra</w:t>
      </w:r>
      <w:r w:rsidRPr="00991B04">
        <w:rPr>
          <w:rFonts w:ascii="Tahoma" w:hAnsi="Tahoma" w:cs="Tahoma"/>
          <w:bCs/>
          <w:sz w:val="21"/>
          <w:szCs w:val="21"/>
        </w:rPr>
        <w:t>,</w:t>
      </w:r>
      <w:r w:rsidRPr="00991B04">
        <w:rPr>
          <w:rFonts w:ascii="Tahoma" w:hAnsi="Tahoma" w:cs="Tahoma"/>
          <w:sz w:val="21"/>
          <w:szCs w:val="21"/>
        </w:rPr>
        <w:t xml:space="preserve"> para o restabelecimento do referido limite, em até 05 (cinco) dias corridos contados da notificação da Securitizadora neste sentido, sob pena de aplicação do </w:t>
      </w:r>
      <w:r w:rsidRPr="00991B04">
        <w:rPr>
          <w:rFonts w:ascii="Tahoma" w:hAnsi="Tahoma"/>
          <w:sz w:val="21"/>
        </w:rPr>
        <w:t xml:space="preserve">disposto no item 5.1 </w:t>
      </w:r>
      <w:r w:rsidRPr="00991B04">
        <w:rPr>
          <w:rFonts w:ascii="Tahoma" w:hAnsi="Tahoma" w:cs="Tahoma"/>
          <w:sz w:val="21"/>
          <w:szCs w:val="21"/>
        </w:rPr>
        <w:t>das Cédulas</w:t>
      </w:r>
      <w:r w:rsidR="006D3FA2" w:rsidRPr="00991B04">
        <w:rPr>
          <w:rFonts w:ascii="Tahoma" w:hAnsi="Tahoma" w:cs="Tahoma"/>
          <w:sz w:val="21"/>
          <w:szCs w:val="21"/>
        </w:rPr>
        <w:t>.</w:t>
      </w:r>
    </w:p>
    <w:p w14:paraId="2F2481A1" w14:textId="6B8A59B0" w:rsidR="00AD141F" w:rsidRPr="00991B04" w:rsidRDefault="00AD141F" w:rsidP="005404AF">
      <w:pPr>
        <w:tabs>
          <w:tab w:val="left" w:pos="1418"/>
        </w:tabs>
        <w:spacing w:line="300" w:lineRule="exact"/>
        <w:ind w:left="567"/>
        <w:rPr>
          <w:rFonts w:ascii="Tahoma" w:hAnsi="Tahoma" w:cs="Tahoma"/>
          <w:sz w:val="21"/>
          <w:szCs w:val="21"/>
        </w:rPr>
      </w:pPr>
    </w:p>
    <w:p w14:paraId="048BE863" w14:textId="2FFF45A4" w:rsidR="00B00C18" w:rsidRPr="00991B04" w:rsidRDefault="00B00C18" w:rsidP="005404AF">
      <w:pPr>
        <w:pStyle w:val="PargrafodaLista"/>
        <w:numPr>
          <w:ilvl w:val="3"/>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Caso o aporte descrito no item 4.</w:t>
      </w:r>
      <w:r w:rsidR="002D4F46" w:rsidRPr="00991B04">
        <w:rPr>
          <w:rFonts w:ascii="Tahoma" w:hAnsi="Tahoma" w:cs="Tahoma"/>
          <w:sz w:val="21"/>
          <w:szCs w:val="21"/>
        </w:rPr>
        <w:t>17</w:t>
      </w:r>
      <w:r w:rsidRPr="00991B04">
        <w:rPr>
          <w:rFonts w:ascii="Tahoma" w:hAnsi="Tahoma" w:cs="Tahoma"/>
          <w:sz w:val="21"/>
          <w:szCs w:val="21"/>
        </w:rPr>
        <w:t xml:space="preserve">.2 acima não ocorra nos 5 (cinco) dias corridos contados do recebimento da referida notificação, as Devedoras e/ou os Avalistas se obrigam a pagar ao titular da CCB um prêmio no valor equivalente a 1,0% </w:t>
      </w:r>
      <w:r w:rsidR="007946DA" w:rsidRPr="00991B04">
        <w:rPr>
          <w:rFonts w:ascii="Tahoma" w:hAnsi="Tahoma" w:cs="Tahoma"/>
          <w:sz w:val="21"/>
          <w:szCs w:val="21"/>
        </w:rPr>
        <w:t xml:space="preserve">a.a. </w:t>
      </w:r>
      <w:r w:rsidRPr="00991B04">
        <w:rPr>
          <w:rFonts w:ascii="Tahoma" w:hAnsi="Tahoma" w:cs="Tahoma"/>
          <w:sz w:val="21"/>
          <w:szCs w:val="21"/>
        </w:rPr>
        <w:t>(um por cento</w:t>
      </w:r>
      <w:r w:rsidR="007946DA" w:rsidRPr="00991B04">
        <w:rPr>
          <w:rFonts w:ascii="Tahoma" w:hAnsi="Tahoma" w:cs="Tahoma"/>
          <w:sz w:val="21"/>
          <w:szCs w:val="21"/>
        </w:rPr>
        <w:t xml:space="preserve"> ao ano</w:t>
      </w:r>
      <w:r w:rsidRPr="00991B04">
        <w:rPr>
          <w:rFonts w:ascii="Tahoma" w:hAnsi="Tahoma" w:cs="Tahoma"/>
          <w:sz w:val="21"/>
          <w:szCs w:val="21"/>
        </w:rPr>
        <w:t xml:space="preserve">) sobre o Saldo Devedor Atualizado da CCB na data da notificação, calculado </w:t>
      </w:r>
      <w:r w:rsidRPr="00991B04">
        <w:rPr>
          <w:rFonts w:ascii="Tahoma" w:hAnsi="Tahoma" w:cs="Tahoma"/>
          <w:i/>
          <w:sz w:val="21"/>
          <w:szCs w:val="21"/>
        </w:rPr>
        <w:t>pro rata temporis</w:t>
      </w:r>
      <w:r w:rsidRPr="00991B04">
        <w:rPr>
          <w:rFonts w:ascii="Tahoma" w:hAnsi="Tahoma" w:cs="Tahoma"/>
          <w:sz w:val="21"/>
          <w:szCs w:val="21"/>
        </w:rPr>
        <w:t>, com base em um ano de 360 (trezentos e sessenta) dias, desde a data da notificação ou última data de Aniversário até a data do efetivo aporte total por parte das Devedoras e/ou dos Avalistas, sob pena de aplicação do previsto na Cláusula 5.1 das Cédulas.</w:t>
      </w:r>
    </w:p>
    <w:p w14:paraId="065EDA70" w14:textId="77777777" w:rsidR="00B00C18" w:rsidRPr="00991B04" w:rsidRDefault="00B00C18" w:rsidP="005404AF">
      <w:pPr>
        <w:pStyle w:val="PargrafodaLista"/>
        <w:tabs>
          <w:tab w:val="left" w:pos="1418"/>
          <w:tab w:val="left" w:pos="1701"/>
        </w:tabs>
        <w:spacing w:line="300" w:lineRule="exact"/>
        <w:ind w:left="567"/>
        <w:jc w:val="both"/>
        <w:rPr>
          <w:rFonts w:ascii="Tahoma" w:hAnsi="Tahoma" w:cs="Tahoma"/>
          <w:sz w:val="21"/>
          <w:szCs w:val="21"/>
        </w:rPr>
      </w:pPr>
    </w:p>
    <w:p w14:paraId="5E36C5D2" w14:textId="7CC3D42E" w:rsidR="00660EBB" w:rsidRPr="00991B04" w:rsidRDefault="00B00C18" w:rsidP="005404AF">
      <w:pPr>
        <w:pStyle w:val="PargrafodaLista"/>
        <w:numPr>
          <w:ilvl w:val="3"/>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Tendo em vista a apuração mensal do LTV, a notificação que trata o item 4.</w:t>
      </w:r>
      <w:r w:rsidR="002D4F46" w:rsidRPr="00991B04">
        <w:rPr>
          <w:rFonts w:ascii="Tahoma" w:hAnsi="Tahoma" w:cs="Tahoma"/>
          <w:sz w:val="21"/>
          <w:szCs w:val="21"/>
        </w:rPr>
        <w:t>17</w:t>
      </w:r>
      <w:r w:rsidRPr="00991B04">
        <w:rPr>
          <w:rFonts w:ascii="Tahoma" w:hAnsi="Tahoma" w:cs="Tahoma"/>
          <w:sz w:val="21"/>
          <w:szCs w:val="21"/>
        </w:rPr>
        <w:t>.2 acima poderá ser recorrente, até que se restabeleça o LTV</w:t>
      </w:r>
      <w:r w:rsidR="00947860" w:rsidRPr="00991B04">
        <w:rPr>
          <w:rFonts w:ascii="Tahoma" w:hAnsi="Tahoma" w:cs="Tahoma"/>
          <w:sz w:val="21"/>
          <w:szCs w:val="21"/>
        </w:rPr>
        <w:t>.</w:t>
      </w:r>
    </w:p>
    <w:p w14:paraId="2063031C" w14:textId="77777777" w:rsidR="00947860" w:rsidRPr="00991B04" w:rsidRDefault="00947860" w:rsidP="005404AF">
      <w:pPr>
        <w:pStyle w:val="PargrafodaLista"/>
        <w:tabs>
          <w:tab w:val="left" w:pos="1418"/>
        </w:tabs>
        <w:spacing w:line="300" w:lineRule="exact"/>
        <w:ind w:left="567"/>
        <w:rPr>
          <w:rFonts w:ascii="Tahoma" w:hAnsi="Tahoma" w:cs="Tahoma"/>
          <w:sz w:val="21"/>
          <w:szCs w:val="21"/>
        </w:rPr>
      </w:pPr>
    </w:p>
    <w:p w14:paraId="539646FA" w14:textId="77777777" w:rsidR="00832F4F" w:rsidRPr="00991B04" w:rsidRDefault="000D3784" w:rsidP="005404AF">
      <w:pPr>
        <w:pStyle w:val="PargrafodaLista"/>
        <w:numPr>
          <w:ilvl w:val="3"/>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Os Direitos Creditórios poderão ser utilizados para o pagamento nas Datas de Aniversário, do prêmio acima estabelecido até que o LTV seja cumprido</w:t>
      </w:r>
      <w:r w:rsidR="00AF43C4" w:rsidRPr="00991B04">
        <w:rPr>
          <w:rFonts w:ascii="Tahoma" w:hAnsi="Tahoma" w:cs="Tahoma"/>
          <w:sz w:val="21"/>
          <w:szCs w:val="21"/>
        </w:rPr>
        <w:t>.</w:t>
      </w:r>
    </w:p>
    <w:p w14:paraId="472DC58D" w14:textId="77777777" w:rsidR="00832F4F" w:rsidRPr="00991B04" w:rsidRDefault="00832F4F" w:rsidP="005404AF">
      <w:pPr>
        <w:pStyle w:val="PargrafodaLista"/>
        <w:tabs>
          <w:tab w:val="left" w:pos="1418"/>
        </w:tabs>
        <w:spacing w:line="300" w:lineRule="exact"/>
        <w:ind w:left="567"/>
        <w:rPr>
          <w:rFonts w:ascii="Tahoma" w:hAnsi="Tahoma" w:cs="Tahoma"/>
          <w:sz w:val="21"/>
          <w:szCs w:val="21"/>
        </w:rPr>
      </w:pPr>
    </w:p>
    <w:p w14:paraId="11570F98" w14:textId="665E6778" w:rsidR="00AF43C4" w:rsidRPr="00991B04" w:rsidRDefault="00AF43C4"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 </w:t>
      </w:r>
      <w:r w:rsidR="00832F4F" w:rsidRPr="00991B04">
        <w:rPr>
          <w:rFonts w:ascii="Tahoma" w:hAnsi="Tahoma" w:cs="Tahoma"/>
          <w:sz w:val="21"/>
          <w:szCs w:val="21"/>
        </w:rPr>
        <w:t>Sem prejuízo do previsto acima, enquanto as condições precedentes previstas na CCB Themis e CCB Agave, individual e não cumulativamente, não forem cumpridas, os parâmetros relacionados às Unidades Themis/Empreendimento Themis e Unidades Agave/Empreendimento Agave não comporão o cálculo do LTV.</w:t>
      </w:r>
    </w:p>
    <w:p w14:paraId="46A36E77" w14:textId="77777777" w:rsidR="002C5064" w:rsidRPr="00991B04" w:rsidRDefault="002C5064" w:rsidP="005404AF">
      <w:pPr>
        <w:spacing w:line="300" w:lineRule="exact"/>
        <w:rPr>
          <w:rFonts w:ascii="Tahoma" w:hAnsi="Tahoma" w:cs="Tahoma"/>
          <w:sz w:val="21"/>
          <w:szCs w:val="21"/>
        </w:rPr>
      </w:pPr>
    </w:p>
    <w:p w14:paraId="66CC055B" w14:textId="5B3D8B2C" w:rsidR="00E01E44" w:rsidRPr="00991B04" w:rsidRDefault="00201EEC" w:rsidP="005404A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91B04">
        <w:rPr>
          <w:rFonts w:ascii="Tahoma" w:hAnsi="Tahoma" w:cs="Tahoma"/>
          <w:sz w:val="21"/>
          <w:szCs w:val="21"/>
          <w:u w:val="single"/>
        </w:rPr>
        <w:t>Destinação de Recursos pela</w:t>
      </w:r>
      <w:r w:rsidR="00A17693" w:rsidRPr="00991B04">
        <w:rPr>
          <w:rFonts w:ascii="Tahoma" w:hAnsi="Tahoma" w:cs="Tahoma"/>
          <w:sz w:val="21"/>
          <w:szCs w:val="21"/>
          <w:u w:val="single"/>
        </w:rPr>
        <w:t>s</w:t>
      </w:r>
      <w:r w:rsidRPr="00991B04">
        <w:rPr>
          <w:rFonts w:ascii="Tahoma" w:hAnsi="Tahoma" w:cs="Tahoma"/>
          <w:sz w:val="21"/>
          <w:szCs w:val="21"/>
          <w:u w:val="single"/>
        </w:rPr>
        <w:t xml:space="preserve"> Devedora</w:t>
      </w:r>
      <w:r w:rsidR="0072265F" w:rsidRPr="00991B04">
        <w:rPr>
          <w:rFonts w:ascii="Tahoma" w:hAnsi="Tahoma" w:cs="Tahoma"/>
          <w:sz w:val="21"/>
          <w:szCs w:val="21"/>
          <w:u w:val="single"/>
        </w:rPr>
        <w:t>s</w:t>
      </w:r>
      <w:r w:rsidRPr="00991B04">
        <w:rPr>
          <w:rFonts w:ascii="Tahoma" w:hAnsi="Tahoma" w:cs="Tahoma"/>
          <w:sz w:val="21"/>
          <w:szCs w:val="21"/>
        </w:rPr>
        <w:t xml:space="preserve">: </w:t>
      </w:r>
      <w:r w:rsidR="00E01E44" w:rsidRPr="00991B04">
        <w:rPr>
          <w:rFonts w:ascii="Tahoma" w:hAnsi="Tahoma" w:cs="Tahoma"/>
          <w:sz w:val="21"/>
          <w:szCs w:val="21"/>
        </w:rPr>
        <w:t xml:space="preserve">As Cédulas destinam-se ao financiamento imobiliário, sendo que os recursos destinados, exclusivamente ao custeio de despesas relativas à </w:t>
      </w:r>
      <w:r w:rsidR="00E01E44" w:rsidRPr="00991B04">
        <w:rPr>
          <w:rFonts w:ascii="Tahoma" w:hAnsi="Tahoma" w:cs="Tahoma"/>
          <w:sz w:val="21"/>
          <w:szCs w:val="21"/>
        </w:rPr>
        <w:lastRenderedPageBreak/>
        <w:t xml:space="preserve">aquisição e/ou construção e/ou reforma no desenvolvimento do Empreendimento, conforme cronograma indicativo da Destinação de Recursos pelas Devedoras constante do Anexo </w:t>
      </w:r>
      <w:ins w:id="1124" w:author="Matheus Gomes Faria" w:date="2022-01-14T13:02:00Z">
        <w:r w:rsidR="00A32C7D">
          <w:rPr>
            <w:rFonts w:ascii="Tahoma" w:hAnsi="Tahoma" w:cs="Tahoma"/>
            <w:sz w:val="21"/>
            <w:szCs w:val="21"/>
          </w:rPr>
          <w:t>XI</w:t>
        </w:r>
        <w:del w:id="1125" w:author="Andressa Ferreira" w:date="2022-01-14T16:35:00Z">
          <w:r w:rsidR="00A32C7D" w:rsidDel="00BE6371">
            <w:rPr>
              <w:rFonts w:ascii="Tahoma" w:hAnsi="Tahoma" w:cs="Tahoma"/>
              <w:sz w:val="21"/>
              <w:szCs w:val="21"/>
            </w:rPr>
            <w:delText>-A</w:delText>
          </w:r>
        </w:del>
        <w:r w:rsidR="00A32C7D">
          <w:rPr>
            <w:rFonts w:ascii="Tahoma" w:hAnsi="Tahoma" w:cs="Tahoma"/>
            <w:sz w:val="21"/>
            <w:szCs w:val="21"/>
          </w:rPr>
          <w:t xml:space="preserve"> </w:t>
        </w:r>
        <w:proofErr w:type="gramStart"/>
        <w:r w:rsidR="00A32C7D" w:rsidRPr="006D2805">
          <w:rPr>
            <w:rFonts w:ascii="Tahoma" w:hAnsi="Tahoma" w:cs="Tahoma"/>
            <w:sz w:val="21"/>
            <w:szCs w:val="21"/>
          </w:rPr>
          <w:t>e  conforme</w:t>
        </w:r>
        <w:proofErr w:type="gramEnd"/>
        <w:r w:rsidR="00A32C7D" w:rsidRPr="006D2805">
          <w:rPr>
            <w:rFonts w:ascii="Tahoma" w:hAnsi="Tahoma" w:cs="Tahoma"/>
            <w:sz w:val="21"/>
            <w:szCs w:val="21"/>
          </w:rPr>
          <w:t xml:space="preserve"> reembolso de despesas previsto no Anexo XI</w:t>
        </w:r>
      </w:ins>
      <w:ins w:id="1126" w:author="Andressa Ferreira" w:date="2022-01-14T16:35:00Z">
        <w:r w:rsidR="008D107F">
          <w:rPr>
            <w:rFonts w:ascii="Tahoma" w:hAnsi="Tahoma" w:cs="Tahoma"/>
            <w:sz w:val="21"/>
            <w:szCs w:val="21"/>
          </w:rPr>
          <w:t>I.</w:t>
        </w:r>
      </w:ins>
      <w:ins w:id="1127" w:author="Matheus Gomes Faria" w:date="2022-01-14T13:02:00Z">
        <w:del w:id="1128" w:author="Andressa Ferreira" w:date="2022-01-14T16:35:00Z">
          <w:r w:rsidR="00A32C7D" w:rsidRPr="006D2805" w:rsidDel="008D107F">
            <w:rPr>
              <w:rFonts w:ascii="Tahoma" w:hAnsi="Tahoma" w:cs="Tahoma"/>
              <w:sz w:val="21"/>
              <w:szCs w:val="21"/>
            </w:rPr>
            <w:delText>-</w:delText>
          </w:r>
        </w:del>
        <w:r w:rsidR="00A32C7D" w:rsidRPr="006D2805">
          <w:rPr>
            <w:rFonts w:ascii="Tahoma" w:hAnsi="Tahoma" w:cs="Tahoma"/>
            <w:sz w:val="21"/>
            <w:szCs w:val="21"/>
          </w:rPr>
          <w:t xml:space="preserve">B </w:t>
        </w:r>
        <w:r w:rsidR="00A32C7D">
          <w:rPr>
            <w:rFonts w:ascii="Tahoma" w:hAnsi="Tahoma" w:cs="Tahoma"/>
            <w:sz w:val="21"/>
            <w:szCs w:val="21"/>
          </w:rPr>
          <w:t>do presente Termo de Securitização</w:t>
        </w:r>
      </w:ins>
      <w:del w:id="1129" w:author="Matheus Gomes Faria" w:date="2022-01-14T13:02:00Z">
        <w:r w:rsidR="00A32C7D" w:rsidRPr="00991B04" w:rsidDel="006D2805">
          <w:rPr>
            <w:rFonts w:ascii="Tahoma" w:hAnsi="Tahoma" w:cs="Tahoma"/>
            <w:sz w:val="21"/>
            <w:szCs w:val="21"/>
          </w:rPr>
          <w:delText>III das CCB</w:delText>
        </w:r>
      </w:del>
      <w:r w:rsidR="00E01E44" w:rsidRPr="00991B04">
        <w:rPr>
          <w:rFonts w:ascii="Tahoma" w:hAnsi="Tahoma" w:cs="Tahoma"/>
          <w:sz w:val="21"/>
          <w:szCs w:val="21"/>
        </w:rPr>
        <w:t>.</w:t>
      </w:r>
    </w:p>
    <w:p w14:paraId="4E4016A6" w14:textId="6F1ADC6D" w:rsidR="00E01E44" w:rsidRPr="00991B04" w:rsidRDefault="00E01E44" w:rsidP="005404AF">
      <w:pPr>
        <w:pStyle w:val="PargrafodaLista"/>
        <w:tabs>
          <w:tab w:val="left" w:pos="567"/>
          <w:tab w:val="left" w:pos="1418"/>
        </w:tabs>
        <w:spacing w:line="300" w:lineRule="exact"/>
        <w:ind w:left="0"/>
        <w:jc w:val="both"/>
        <w:rPr>
          <w:rFonts w:ascii="Tahoma" w:hAnsi="Tahoma" w:cs="Tahoma"/>
          <w:sz w:val="21"/>
          <w:szCs w:val="21"/>
          <w:u w:val="single"/>
        </w:rPr>
      </w:pPr>
    </w:p>
    <w:p w14:paraId="74874060" w14:textId="04FF7E57" w:rsidR="00FE0E3D" w:rsidRPr="00991B04" w:rsidRDefault="00FE0E3D" w:rsidP="005404AF">
      <w:pPr>
        <w:pStyle w:val="PargrafodaLista"/>
        <w:numPr>
          <w:ilvl w:val="2"/>
          <w:numId w:val="21"/>
        </w:numPr>
        <w:tabs>
          <w:tab w:val="left" w:pos="567"/>
          <w:tab w:val="left" w:pos="1418"/>
        </w:tabs>
        <w:spacing w:line="300" w:lineRule="exact"/>
        <w:ind w:left="567" w:firstLine="0"/>
        <w:jc w:val="both"/>
        <w:rPr>
          <w:rFonts w:ascii="Tahoma" w:hAnsi="Tahoma" w:cs="Tahoma"/>
          <w:sz w:val="21"/>
          <w:szCs w:val="21"/>
          <w:u w:val="single"/>
        </w:rPr>
      </w:pPr>
      <w:r w:rsidRPr="00991B04">
        <w:rPr>
          <w:rFonts w:ascii="Tahoma" w:hAnsi="Tahoma" w:cs="Tahoma"/>
          <w:sz w:val="21"/>
          <w:szCs w:val="21"/>
        </w:rPr>
        <w:t>Todos os valores integralizados ficarão retidos na Conta Centralizadora, conforme descrita no Contrato de Cessão,</w:t>
      </w:r>
      <w:r w:rsidRPr="00991B04" w:rsidDel="00DF09F8">
        <w:rPr>
          <w:rFonts w:ascii="Tahoma" w:hAnsi="Tahoma" w:cs="Tahoma"/>
          <w:sz w:val="21"/>
          <w:szCs w:val="21"/>
        </w:rPr>
        <w:t xml:space="preserve"> </w:t>
      </w:r>
      <w:r w:rsidRPr="00991B04">
        <w:rPr>
          <w:rFonts w:ascii="Tahoma" w:hAnsi="Tahoma" w:cs="Tahoma"/>
          <w:sz w:val="21"/>
          <w:szCs w:val="21"/>
        </w:rPr>
        <w:t>e serão liberados, líquido dos custos indicados como ‘Despesas Flat’ no Anexo V das CCB.</w:t>
      </w:r>
    </w:p>
    <w:p w14:paraId="1954B3FC" w14:textId="77777777" w:rsidR="00FE0E3D" w:rsidRPr="00991B04" w:rsidRDefault="00FE0E3D" w:rsidP="005404AF">
      <w:pPr>
        <w:pStyle w:val="PargrafodaLista"/>
        <w:tabs>
          <w:tab w:val="left" w:pos="567"/>
          <w:tab w:val="left" w:pos="1418"/>
        </w:tabs>
        <w:spacing w:line="300" w:lineRule="exact"/>
        <w:ind w:left="567"/>
        <w:jc w:val="both"/>
        <w:rPr>
          <w:rFonts w:ascii="Tahoma" w:hAnsi="Tahoma" w:cs="Tahoma"/>
          <w:sz w:val="21"/>
          <w:szCs w:val="21"/>
          <w:u w:val="single"/>
        </w:rPr>
      </w:pPr>
    </w:p>
    <w:p w14:paraId="43DD55B7" w14:textId="5956336C" w:rsidR="00A32C7D" w:rsidRDefault="003D1C4C" w:rsidP="00A32C7D">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Os recursos líquidos obtidos por meio das Cédulas serão utilizados, integral e exclusivamente</w:t>
      </w:r>
      <w:r w:rsidR="00A32C7D" w:rsidRPr="00991B04">
        <w:rPr>
          <w:rFonts w:ascii="Tahoma" w:hAnsi="Tahoma" w:cs="Tahoma"/>
          <w:sz w:val="21"/>
          <w:szCs w:val="21"/>
        </w:rPr>
        <w:t xml:space="preserve">, </w:t>
      </w:r>
      <w:ins w:id="1130" w:author="Matheus Gomes Faria" w:date="2022-01-14T13:05:00Z">
        <w:r w:rsidR="00A32C7D">
          <w:rPr>
            <w:rFonts w:ascii="Tahoma" w:hAnsi="Tahoma" w:cs="Tahoma"/>
            <w:sz w:val="21"/>
            <w:szCs w:val="21"/>
          </w:rPr>
          <w:t>da seguinte forma:</w:t>
        </w:r>
      </w:ins>
    </w:p>
    <w:p w14:paraId="1DC4C6D9" w14:textId="77777777" w:rsidR="00A32C7D" w:rsidRPr="00A32C7D" w:rsidRDefault="00A32C7D" w:rsidP="00A32C7D">
      <w:pPr>
        <w:pStyle w:val="PargrafodaLista"/>
        <w:rPr>
          <w:rFonts w:ascii="Tahoma" w:hAnsi="Tahoma" w:cs="Tahoma"/>
          <w:sz w:val="21"/>
          <w:szCs w:val="21"/>
        </w:rPr>
      </w:pPr>
    </w:p>
    <w:p w14:paraId="5AFFAE0B" w14:textId="20EF6E3C" w:rsidR="00A32C7D" w:rsidRPr="00A32C7D" w:rsidRDefault="00A32C7D" w:rsidP="00A32C7D">
      <w:pPr>
        <w:pStyle w:val="PargrafodaLista"/>
        <w:numPr>
          <w:ilvl w:val="3"/>
          <w:numId w:val="21"/>
        </w:numPr>
        <w:tabs>
          <w:tab w:val="left" w:pos="567"/>
          <w:tab w:val="left" w:pos="1418"/>
        </w:tabs>
        <w:spacing w:line="300" w:lineRule="exact"/>
        <w:ind w:left="567" w:firstLine="0"/>
        <w:jc w:val="both"/>
        <w:rPr>
          <w:rFonts w:ascii="Tahoma" w:hAnsi="Tahoma" w:cs="Tahoma"/>
          <w:sz w:val="21"/>
          <w:szCs w:val="21"/>
        </w:rPr>
      </w:pPr>
      <w:ins w:id="1131" w:author="Matheus Gomes Faria" w:date="2022-01-14T13:05:00Z">
        <w:del w:id="1132" w:author="Mara Cristina Lima" w:date="2022-01-19T20:16:00Z">
          <w:r w:rsidRPr="00A32C7D" w:rsidDel="009A66B7">
            <w:rPr>
              <w:rFonts w:ascii="Tahoma" w:hAnsi="Tahoma" w:cs="Tahoma"/>
              <w:sz w:val="21"/>
              <w:szCs w:val="21"/>
              <w:highlight w:val="green"/>
            </w:rPr>
            <w:delText>[.]</w:delText>
          </w:r>
        </w:del>
      </w:ins>
      <w:ins w:id="1133" w:author="Mara Cristina Lima" w:date="2022-01-19T20:16:00Z">
        <w:r w:rsidR="009A66B7">
          <w:rPr>
            <w:rFonts w:ascii="Tahoma" w:hAnsi="Tahoma" w:cs="Tahoma"/>
            <w:sz w:val="21"/>
            <w:szCs w:val="21"/>
          </w:rPr>
          <w:t>86,86</w:t>
        </w:r>
      </w:ins>
      <w:ins w:id="1134" w:author="Matheus Gomes Faria" w:date="2022-01-14T13:05:00Z">
        <w:r w:rsidRPr="006D2805">
          <w:rPr>
            <w:rFonts w:ascii="Tahoma" w:hAnsi="Tahoma" w:cs="Tahoma"/>
            <w:sz w:val="21"/>
            <w:szCs w:val="21"/>
          </w:rPr>
          <w:t>% dos recursos destinados, exclusivamente ao custeio de despesas futuras relativas à aquisição e/ou construção e/ou reforma a incorrer no desenvolvimento do Empreendimento, conforme cronograma indicativo da Destinação de Recursos destinação de recursos constante do XI-A do presente Termo de Securitizaçã</w:t>
        </w:r>
        <w:r>
          <w:rPr>
            <w:rFonts w:ascii="Tahoma" w:hAnsi="Tahoma" w:cs="Tahoma"/>
            <w:sz w:val="21"/>
            <w:szCs w:val="21"/>
          </w:rPr>
          <w:t xml:space="preserve">o </w:t>
        </w:r>
        <w:r w:rsidRPr="006D2805">
          <w:rPr>
            <w:rFonts w:ascii="Tahoma" w:hAnsi="Tahoma" w:cs="Tahoma"/>
            <w:sz w:val="21"/>
            <w:szCs w:val="21"/>
          </w:rPr>
          <w:t>(“Destinação de Recursos Futuros”).</w:t>
        </w:r>
      </w:ins>
    </w:p>
    <w:p w14:paraId="238DED16" w14:textId="77777777" w:rsidR="00A32C7D" w:rsidRPr="00A32C7D" w:rsidRDefault="00A32C7D" w:rsidP="00A32C7D">
      <w:pPr>
        <w:pStyle w:val="PargrafodaLista"/>
        <w:rPr>
          <w:rFonts w:ascii="Tahoma" w:hAnsi="Tahoma" w:cs="Tahoma"/>
          <w:sz w:val="21"/>
          <w:szCs w:val="21"/>
        </w:rPr>
      </w:pPr>
    </w:p>
    <w:p w14:paraId="1B305BE6" w14:textId="33BBCC1E" w:rsidR="003D1C4C" w:rsidRPr="00991B04" w:rsidRDefault="00A32C7D" w:rsidP="00A32C7D">
      <w:pPr>
        <w:pStyle w:val="PargrafodaLista"/>
        <w:numPr>
          <w:ilvl w:val="3"/>
          <w:numId w:val="21"/>
        </w:numPr>
        <w:tabs>
          <w:tab w:val="left" w:pos="567"/>
          <w:tab w:val="left" w:pos="1418"/>
        </w:tabs>
        <w:spacing w:line="300" w:lineRule="exact"/>
        <w:ind w:left="567" w:firstLine="0"/>
        <w:jc w:val="both"/>
        <w:rPr>
          <w:rFonts w:ascii="Tahoma" w:hAnsi="Tahoma" w:cs="Tahoma"/>
          <w:sz w:val="21"/>
          <w:szCs w:val="21"/>
        </w:rPr>
      </w:pPr>
      <w:ins w:id="1135" w:author="Matheus Gomes Faria" w:date="2022-01-14T13:06:00Z">
        <w:del w:id="1136" w:author="Mara Cristina Lima" w:date="2022-01-19T20:16:00Z">
          <w:r w:rsidRPr="006D2805" w:rsidDel="009A66B7">
            <w:rPr>
              <w:rFonts w:ascii="Tahoma" w:hAnsi="Tahoma" w:cs="Tahoma"/>
              <w:sz w:val="21"/>
              <w:szCs w:val="21"/>
            </w:rPr>
            <w:delText>[.]</w:delText>
          </w:r>
        </w:del>
      </w:ins>
      <w:ins w:id="1137" w:author="Mara Cristina Lima" w:date="2022-01-19T20:16:00Z">
        <w:r w:rsidR="009A66B7">
          <w:rPr>
            <w:rFonts w:ascii="Tahoma" w:hAnsi="Tahoma" w:cs="Tahoma"/>
            <w:sz w:val="21"/>
            <w:szCs w:val="21"/>
          </w:rPr>
          <w:t>13,14</w:t>
        </w:r>
      </w:ins>
      <w:ins w:id="1138" w:author="Matheus Gomes Faria" w:date="2022-01-14T13:06:00Z">
        <w:r w:rsidRPr="006D2805">
          <w:rPr>
            <w:rFonts w:ascii="Tahoma" w:hAnsi="Tahoma" w:cs="Tahoma"/>
            <w:sz w:val="21"/>
            <w:szCs w:val="21"/>
          </w:rPr>
          <w:t xml:space="preserve">% dos recursos serão utilizados, integral e exclusivamente, no reembolso </w:t>
        </w:r>
      </w:ins>
      <w:ins w:id="1139" w:author="Matheus Gomes Faria" w:date="2022-01-14T13:07:00Z">
        <w:r>
          <w:rPr>
            <w:rFonts w:ascii="Tahoma" w:hAnsi="Tahoma" w:cs="Tahoma"/>
            <w:sz w:val="21"/>
            <w:szCs w:val="21"/>
          </w:rPr>
          <w:t xml:space="preserve">de </w:t>
        </w:r>
      </w:ins>
      <w:del w:id="1140" w:author="Matheus Gomes Faria" w:date="2022-01-14T13:06:00Z">
        <w:r w:rsidRPr="00991B04" w:rsidDel="006D2805">
          <w:rPr>
            <w:rFonts w:ascii="Tahoma" w:hAnsi="Tahoma" w:cs="Tahoma"/>
            <w:sz w:val="21"/>
            <w:szCs w:val="21"/>
          </w:rPr>
          <w:delText xml:space="preserve">no pagamento das </w:delText>
        </w:r>
      </w:del>
      <w:r w:rsidRPr="00991B04">
        <w:rPr>
          <w:rFonts w:ascii="Tahoma" w:hAnsi="Tahoma" w:cs="Tahoma"/>
          <w:sz w:val="21"/>
          <w:szCs w:val="21"/>
        </w:rPr>
        <w:t xml:space="preserve">Despesas Imobiliárias diretamente atinentes à aquisição, construção e/ou reforma dos Empreendimentos, conforme Anexo </w:t>
      </w:r>
      <w:ins w:id="1141" w:author="Matheus Gomes Faria" w:date="2022-01-14T13:03:00Z">
        <w:r>
          <w:rPr>
            <w:rFonts w:ascii="Tahoma" w:hAnsi="Tahoma" w:cs="Tahoma"/>
            <w:sz w:val="21"/>
            <w:szCs w:val="21"/>
          </w:rPr>
          <w:t>XI-A do presente Termo de Securitização</w:t>
        </w:r>
      </w:ins>
      <w:del w:id="1142" w:author="Matheus Gomes Faria" w:date="2022-01-14T13:03:00Z">
        <w:r w:rsidRPr="00991B04" w:rsidDel="006D2805">
          <w:rPr>
            <w:rFonts w:ascii="Tahoma" w:hAnsi="Tahoma" w:cs="Tahoma"/>
            <w:sz w:val="21"/>
            <w:szCs w:val="21"/>
          </w:rPr>
          <w:delText>III das Cédulas</w:delText>
        </w:r>
      </w:del>
      <w:r w:rsidRPr="00991B04">
        <w:rPr>
          <w:rFonts w:ascii="Tahoma" w:hAnsi="Tahoma" w:cs="Tahoma"/>
          <w:sz w:val="21"/>
          <w:szCs w:val="21"/>
        </w:rPr>
        <w:t xml:space="preserve"> (sendo certo, que estão excluídas desta definição as despesas com marketing, assessores legais, tributos, dentre outras, nos termos das normas da CVM) (“</w:t>
      </w:r>
      <w:r w:rsidRPr="00991B04">
        <w:rPr>
          <w:rFonts w:ascii="Tahoma" w:hAnsi="Tahoma" w:cs="Tahoma"/>
          <w:sz w:val="21"/>
          <w:szCs w:val="21"/>
          <w:u w:val="single"/>
        </w:rPr>
        <w:t>Despesas Imobiliárias</w:t>
      </w:r>
      <w:r w:rsidRPr="00991B04">
        <w:rPr>
          <w:rFonts w:ascii="Tahoma" w:hAnsi="Tahoma" w:cs="Tahoma"/>
          <w:sz w:val="21"/>
          <w:szCs w:val="21"/>
        </w:rPr>
        <w:t>”). Os recursos serão aplicados no reembolso de Despesas Imobiliárias incorridas pelas Devedoras nos 24 (vinte e quatro) meses anteriores à data de encerramento da Oferta Pública Restrita (“</w:t>
      </w:r>
      <w:r w:rsidRPr="00991B04">
        <w:rPr>
          <w:rFonts w:ascii="Tahoma" w:hAnsi="Tahoma" w:cs="Tahoma"/>
          <w:sz w:val="21"/>
          <w:szCs w:val="21"/>
          <w:u w:val="single"/>
        </w:rPr>
        <w:t>Destinação de Recursos Reembolso</w:t>
      </w:r>
      <w:r w:rsidRPr="00991B04">
        <w:rPr>
          <w:rFonts w:ascii="Tahoma" w:hAnsi="Tahoma" w:cs="Tahoma"/>
          <w:sz w:val="21"/>
          <w:szCs w:val="21"/>
        </w:rPr>
        <w:t>”).</w:t>
      </w:r>
    </w:p>
    <w:p w14:paraId="073DFE90" w14:textId="69B6DCD2" w:rsidR="003D1C4C" w:rsidRPr="00991B04" w:rsidRDefault="003D1C4C" w:rsidP="005404AF">
      <w:pPr>
        <w:pStyle w:val="PargrafodaLista"/>
        <w:tabs>
          <w:tab w:val="left" w:pos="567"/>
        </w:tabs>
        <w:spacing w:line="300" w:lineRule="exact"/>
        <w:ind w:left="567" w:right="-2"/>
        <w:jc w:val="both"/>
        <w:rPr>
          <w:rFonts w:ascii="Tahoma" w:hAnsi="Tahoma" w:cs="Tahoma"/>
          <w:sz w:val="21"/>
          <w:szCs w:val="21"/>
        </w:rPr>
      </w:pPr>
    </w:p>
    <w:p w14:paraId="63C126B9" w14:textId="77777777" w:rsidR="00A32C7D" w:rsidRPr="00991B04" w:rsidRDefault="00A32C7D" w:rsidP="00A32C7D">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Os recursos captados por meio das Cédulas para Destinação de Recursos Reembolso foram destinados aos Empreendimentos, conforme os documentos comprobatórios (destinação) identificados no </w:t>
      </w:r>
      <w:ins w:id="1143" w:author="Matheus Gomes Faria" w:date="2022-01-14T13:04:00Z">
        <w:r w:rsidRPr="006D2805">
          <w:rPr>
            <w:rFonts w:ascii="Tahoma" w:hAnsi="Tahoma" w:cs="Tahoma"/>
            <w:sz w:val="21"/>
            <w:szCs w:val="21"/>
          </w:rPr>
          <w:t>XI-</w:t>
        </w:r>
        <w:r>
          <w:rPr>
            <w:rFonts w:ascii="Tahoma" w:hAnsi="Tahoma" w:cs="Tahoma"/>
            <w:sz w:val="21"/>
            <w:szCs w:val="21"/>
          </w:rPr>
          <w:t>B</w:t>
        </w:r>
        <w:r w:rsidRPr="006D2805">
          <w:rPr>
            <w:rFonts w:ascii="Tahoma" w:hAnsi="Tahoma" w:cs="Tahoma"/>
            <w:sz w:val="21"/>
            <w:szCs w:val="21"/>
          </w:rPr>
          <w:t xml:space="preserve"> do presente Termo de Securitização</w:t>
        </w:r>
      </w:ins>
      <w:del w:id="1144" w:author="Matheus Gomes Faria" w:date="2022-01-14T13:04:00Z">
        <w:r w:rsidRPr="00991B04" w:rsidDel="006D2805">
          <w:rPr>
            <w:rFonts w:ascii="Tahoma" w:hAnsi="Tahoma" w:cs="Tahoma"/>
            <w:sz w:val="21"/>
            <w:szCs w:val="21"/>
          </w:rPr>
          <w:delText>Anexo IV.B das Cédulas</w:delText>
        </w:r>
      </w:del>
      <w:r w:rsidRPr="00991B04">
        <w:rPr>
          <w:rFonts w:ascii="Tahoma" w:hAnsi="Tahoma" w:cs="Tahoma"/>
          <w:sz w:val="21"/>
          <w:szCs w:val="21"/>
        </w:rPr>
        <w:t>, os quais foram apresentados e verificados pelo Agente Fiduciário na presente data.</w:t>
      </w:r>
    </w:p>
    <w:p w14:paraId="1F8BD24C" w14:textId="77777777" w:rsidR="00805164" w:rsidRPr="00991B04" w:rsidRDefault="00805164" w:rsidP="005404AF">
      <w:pPr>
        <w:pStyle w:val="PargrafodaLista"/>
        <w:tabs>
          <w:tab w:val="left" w:pos="567"/>
        </w:tabs>
        <w:spacing w:line="300" w:lineRule="exact"/>
        <w:ind w:left="567" w:right="-2"/>
        <w:jc w:val="both"/>
        <w:rPr>
          <w:rFonts w:ascii="Tahoma" w:hAnsi="Tahoma" w:cs="Tahoma"/>
          <w:sz w:val="21"/>
          <w:szCs w:val="21"/>
        </w:rPr>
      </w:pPr>
    </w:p>
    <w:p w14:paraId="44BDCA9F" w14:textId="77777777" w:rsidR="00A32C7D" w:rsidRPr="00991B04" w:rsidDel="00CA29AF" w:rsidRDefault="00A32C7D" w:rsidP="00A32C7D">
      <w:pPr>
        <w:pStyle w:val="PargrafodaLista"/>
        <w:numPr>
          <w:ilvl w:val="2"/>
          <w:numId w:val="21"/>
        </w:numPr>
        <w:tabs>
          <w:tab w:val="left" w:pos="567"/>
          <w:tab w:val="left" w:pos="1418"/>
        </w:tabs>
        <w:spacing w:line="300" w:lineRule="exact"/>
        <w:ind w:left="567" w:firstLine="0"/>
        <w:jc w:val="both"/>
        <w:rPr>
          <w:del w:id="1145" w:author="Matheus Gomes Faria" w:date="2022-01-14T13:07:00Z"/>
          <w:rFonts w:ascii="Tahoma" w:hAnsi="Tahoma" w:cs="Tahoma"/>
          <w:sz w:val="21"/>
          <w:szCs w:val="21"/>
        </w:rPr>
      </w:pPr>
      <w:commentRangeStart w:id="1146"/>
      <w:del w:id="1147" w:author="Matheus Gomes Faria" w:date="2022-01-14T13:07:00Z">
        <w:r w:rsidRPr="00991B04" w:rsidDel="00CA29AF">
          <w:rPr>
            <w:rFonts w:ascii="Tahoma" w:hAnsi="Tahoma" w:cs="Tahoma"/>
            <w:sz w:val="21"/>
            <w:szCs w:val="21"/>
          </w:rPr>
          <w:delText xml:space="preserve">A comprovação da destinação dos recursos será feita pelas Devedoras e pela Gerenciadora mensalmente a partir da Data de Emissão das Cédulas, com descrição detalhada e exaustiva da destinação dos recursos nos termos do Anexo </w:delText>
        </w:r>
        <w:r w:rsidRPr="00991B04" w:rsidDel="00CA29AF">
          <w:rPr>
            <w:rFonts w:ascii="Tahoma" w:hAnsi="Tahoma" w:cs="Tahoma"/>
            <w:color w:val="000000"/>
            <w:sz w:val="21"/>
            <w:szCs w:val="21"/>
          </w:rPr>
          <w:delText>IV.A</w:delText>
        </w:r>
        <w:r w:rsidRPr="00991B04" w:rsidDel="00CA29AF">
          <w:rPr>
            <w:rFonts w:ascii="Tahoma" w:hAnsi="Tahoma" w:cs="Tahoma"/>
            <w:sz w:val="21"/>
            <w:szCs w:val="21"/>
          </w:rPr>
          <w:delText xml:space="preserve"> das Cédulas, descrevendo os valores destinados aos Empreendimentos, respeitado o prazo limite da Data de Vencimento das Cédula (“</w:delText>
        </w:r>
        <w:r w:rsidRPr="00991B04" w:rsidDel="00CA29AF">
          <w:rPr>
            <w:rFonts w:ascii="Tahoma" w:hAnsi="Tahoma" w:cs="Tahoma"/>
            <w:sz w:val="21"/>
            <w:szCs w:val="21"/>
            <w:u w:val="single"/>
          </w:rPr>
          <w:delText>Relatório de Comprovação</w:delText>
        </w:r>
        <w:r w:rsidRPr="00991B04" w:rsidDel="00CA29AF">
          <w:rPr>
            <w:rFonts w:ascii="Tahoma" w:hAnsi="Tahoma" w:cs="Tahoma"/>
            <w:sz w:val="21"/>
            <w:szCs w:val="21"/>
          </w:rPr>
          <w:delText xml:space="preserve">”), acompanhado dos comprovantes de destinação dos recursos das Cédulas, conforme definido no item 4.4 das Cédulas. Mencionado relatório deverá ser enviado mensalmente ao Agente Fiduciário, com cópia para a Securitizadora. O primeiro desembolso está vinculado a apresentação do primeiro relatório de comprovação referente ao período anterior da emissão. </w:delText>
        </w:r>
      </w:del>
      <w:commentRangeEnd w:id="1146"/>
      <w:r>
        <w:rPr>
          <w:rStyle w:val="Refdecomentrio"/>
        </w:rPr>
        <w:commentReference w:id="1146"/>
      </w:r>
    </w:p>
    <w:p w14:paraId="604C3434" w14:textId="77777777" w:rsidR="00CE710F" w:rsidRPr="00991B04" w:rsidRDefault="00CE710F" w:rsidP="005404AF">
      <w:pPr>
        <w:pStyle w:val="PargrafodaLista"/>
        <w:tabs>
          <w:tab w:val="left" w:pos="567"/>
        </w:tabs>
        <w:spacing w:line="300" w:lineRule="exact"/>
        <w:ind w:left="567" w:right="-2"/>
        <w:jc w:val="both"/>
        <w:rPr>
          <w:rFonts w:ascii="Tahoma" w:hAnsi="Tahoma" w:cs="Tahoma"/>
          <w:sz w:val="21"/>
          <w:szCs w:val="21"/>
        </w:rPr>
      </w:pPr>
    </w:p>
    <w:p w14:paraId="5881019C" w14:textId="5B968665" w:rsidR="003D1C4C" w:rsidRPr="00991B04" w:rsidRDefault="003D1C4C" w:rsidP="005404AF">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Considerando que a</w:t>
      </w:r>
      <w:r w:rsidR="007650C1" w:rsidRPr="00991B04">
        <w:rPr>
          <w:rFonts w:ascii="Tahoma" w:hAnsi="Tahoma" w:cs="Tahoma"/>
          <w:sz w:val="21"/>
          <w:szCs w:val="21"/>
        </w:rPr>
        <w:t>s</w:t>
      </w:r>
      <w:r w:rsidRPr="00991B04">
        <w:rPr>
          <w:rFonts w:ascii="Tahoma" w:hAnsi="Tahoma" w:cs="Tahoma"/>
          <w:sz w:val="21"/>
          <w:szCs w:val="21"/>
        </w:rPr>
        <w:t xml:space="preserve"> </w:t>
      </w:r>
      <w:r w:rsidR="007650C1" w:rsidRPr="00991B04">
        <w:rPr>
          <w:rFonts w:ascii="Tahoma" w:hAnsi="Tahoma" w:cs="Tahoma"/>
          <w:sz w:val="21"/>
          <w:szCs w:val="21"/>
        </w:rPr>
        <w:t xml:space="preserve">Devedoras comprovaram </w:t>
      </w:r>
      <w:r w:rsidRPr="00991B04">
        <w:rPr>
          <w:rFonts w:ascii="Tahoma" w:hAnsi="Tahoma" w:cs="Tahoma"/>
          <w:sz w:val="21"/>
          <w:szCs w:val="21"/>
        </w:rPr>
        <w:t xml:space="preserve">a natureza imobiliária das Despesas Imobiliárias envolvidas na Destinação de Recursos Reembolso, os recursos </w:t>
      </w:r>
      <w:r w:rsidRPr="00991B04">
        <w:rPr>
          <w:rFonts w:ascii="Tahoma" w:hAnsi="Tahoma" w:cs="Tahoma"/>
          <w:sz w:val="21"/>
          <w:szCs w:val="21"/>
        </w:rPr>
        <w:lastRenderedPageBreak/>
        <w:t>liberados à</w:t>
      </w:r>
      <w:r w:rsidR="007650C1" w:rsidRPr="00991B04">
        <w:rPr>
          <w:rFonts w:ascii="Tahoma" w:hAnsi="Tahoma" w:cs="Tahoma"/>
          <w:sz w:val="21"/>
          <w:szCs w:val="21"/>
        </w:rPr>
        <w:t>s</w:t>
      </w:r>
      <w:r w:rsidRPr="00991B04">
        <w:rPr>
          <w:rFonts w:ascii="Tahoma" w:hAnsi="Tahoma" w:cs="Tahoma"/>
          <w:sz w:val="21"/>
          <w:szCs w:val="21"/>
        </w:rPr>
        <w:t xml:space="preserve"> </w:t>
      </w:r>
      <w:r w:rsidR="007650C1" w:rsidRPr="00991B04">
        <w:rPr>
          <w:rFonts w:ascii="Tahoma" w:hAnsi="Tahoma" w:cs="Tahoma"/>
          <w:sz w:val="21"/>
          <w:szCs w:val="21"/>
        </w:rPr>
        <w:t xml:space="preserve">Devedoras </w:t>
      </w:r>
      <w:r w:rsidRPr="00991B04">
        <w:rPr>
          <w:rFonts w:ascii="Tahoma" w:hAnsi="Tahoma" w:cs="Tahoma"/>
          <w:sz w:val="21"/>
          <w:szCs w:val="21"/>
        </w:rPr>
        <w:t>a esse título, e apenas estes, serão de livre uso da</w:t>
      </w:r>
      <w:r w:rsidR="007650C1" w:rsidRPr="00991B04">
        <w:rPr>
          <w:rFonts w:ascii="Tahoma" w:hAnsi="Tahoma" w:cs="Tahoma"/>
          <w:sz w:val="21"/>
          <w:szCs w:val="21"/>
        </w:rPr>
        <w:t>s</w:t>
      </w:r>
      <w:r w:rsidRPr="00991B04">
        <w:rPr>
          <w:rFonts w:ascii="Tahoma" w:hAnsi="Tahoma" w:cs="Tahoma"/>
          <w:sz w:val="21"/>
          <w:szCs w:val="21"/>
        </w:rPr>
        <w:t xml:space="preserve"> </w:t>
      </w:r>
      <w:r w:rsidR="007650C1" w:rsidRPr="00991B04">
        <w:rPr>
          <w:rFonts w:ascii="Tahoma" w:hAnsi="Tahoma" w:cs="Tahoma"/>
          <w:sz w:val="21"/>
          <w:szCs w:val="21"/>
        </w:rPr>
        <w:t xml:space="preserve">Devedoras </w:t>
      </w:r>
      <w:r w:rsidRPr="00991B04">
        <w:rPr>
          <w:rFonts w:ascii="Tahoma" w:hAnsi="Tahoma" w:cs="Tahoma"/>
          <w:sz w:val="21"/>
          <w:szCs w:val="21"/>
        </w:rPr>
        <w:t>e não exigirão comprovação adicional de destinação para os fins exigidos pela CVM.</w:t>
      </w:r>
    </w:p>
    <w:p w14:paraId="3F419A3F" w14:textId="5E853AA4" w:rsidR="003D1C4C" w:rsidRPr="00991B04" w:rsidRDefault="003D1C4C" w:rsidP="005404AF">
      <w:pPr>
        <w:pStyle w:val="PargrafodaLista"/>
        <w:tabs>
          <w:tab w:val="left" w:pos="567"/>
        </w:tabs>
        <w:spacing w:line="300" w:lineRule="exact"/>
        <w:ind w:left="567" w:right="-2"/>
        <w:jc w:val="both"/>
        <w:rPr>
          <w:rFonts w:ascii="Tahoma" w:hAnsi="Tahoma" w:cs="Tahoma"/>
          <w:sz w:val="21"/>
          <w:szCs w:val="21"/>
        </w:rPr>
      </w:pPr>
    </w:p>
    <w:p w14:paraId="3827869C" w14:textId="0747456F" w:rsidR="007650C1" w:rsidRPr="00991B04" w:rsidRDefault="007650C1" w:rsidP="005404AF">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As Devedoras declararam, nos termos das Cédulas, que as Despesas Imobiliárias que serão objeto de reembolso nos termos acima não estão vinculadas a qualquer outra emissão de certificados de recebíveis imobiliários como lastro.</w:t>
      </w:r>
    </w:p>
    <w:p w14:paraId="71AA5EE1" w14:textId="77777777" w:rsidR="007650C1" w:rsidRPr="00991B04" w:rsidRDefault="007650C1" w:rsidP="005404AF">
      <w:pPr>
        <w:pStyle w:val="PargrafodaLista"/>
        <w:tabs>
          <w:tab w:val="left" w:pos="567"/>
        </w:tabs>
        <w:spacing w:line="300" w:lineRule="exact"/>
        <w:ind w:left="567" w:right="-2"/>
        <w:jc w:val="both"/>
        <w:rPr>
          <w:rFonts w:ascii="Tahoma" w:hAnsi="Tahoma" w:cs="Tahoma"/>
          <w:sz w:val="21"/>
          <w:szCs w:val="21"/>
        </w:rPr>
      </w:pPr>
    </w:p>
    <w:p w14:paraId="68F58CB9" w14:textId="672C21A2" w:rsidR="00AD141F" w:rsidRPr="00991B04" w:rsidRDefault="000D3784" w:rsidP="005404AF">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Exclusivamente mediante o recebimento do Relatório de Comprovação, o Agente Fiduciário será responsável por verificar, contratos, notas fiscais, faturas e/ou documentos relacionados ao presente financiamento imobiliário, o cumprimento da destinação dos recursos assumido pelas Devedoras, sendo que referida obrigação se extinguirá quando da comprovação, pelas Devedoras, da utilização da totalidade dos recursos obtidos com as emissão das Cédulas, conforme destinação dos recursos prevista nas Cédulas</w:t>
      </w:r>
      <w:r w:rsidR="00CE710F" w:rsidRPr="00991B04">
        <w:rPr>
          <w:rFonts w:ascii="Tahoma" w:hAnsi="Tahoma" w:cs="Tahoma"/>
          <w:sz w:val="21"/>
          <w:szCs w:val="21"/>
        </w:rPr>
        <w:t>.</w:t>
      </w:r>
    </w:p>
    <w:p w14:paraId="3257FF17" w14:textId="77777777" w:rsidR="007650C1" w:rsidRPr="00991B04" w:rsidRDefault="007650C1" w:rsidP="005404AF">
      <w:pPr>
        <w:pStyle w:val="PargrafodaLista"/>
        <w:tabs>
          <w:tab w:val="left" w:pos="567"/>
        </w:tabs>
        <w:spacing w:line="300" w:lineRule="exact"/>
        <w:ind w:left="567" w:right="-2"/>
        <w:jc w:val="both"/>
        <w:rPr>
          <w:rFonts w:ascii="Tahoma" w:hAnsi="Tahoma" w:cs="Tahoma"/>
          <w:sz w:val="21"/>
          <w:szCs w:val="21"/>
        </w:rPr>
      </w:pPr>
    </w:p>
    <w:p w14:paraId="23133153" w14:textId="0C58744F" w:rsidR="007650C1" w:rsidRPr="00991B04" w:rsidRDefault="007650C1" w:rsidP="005404AF">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Sempre que solicitado pela Cedente, pela Securitizadora ou pelo Agente Fiduciário, conforme o caso, ou por força de uma solicitação a estes expedida por órgãos públicos, incluindo, sem limitação, a Receita Federal, as Devedoras se obrigaram, nos termos das Cédulas, a comprovar a aplicação dos recursos das Cédulas, em até 10 (dez) Dias Úteis, ou em menor prazo, caso assim solicitado pelo órgão público solicitante, por meio da apresentação de contratos, notas fiscais, faturas e/ou documentos relacionados ao financiamento imobiliário de acordo com os termos das Cédulas. Sem prejuízo do dever de diligência, o Agente Fiduciário assumirá que as informações e os documentos encaminhados pelas Devedoras são verídicos e não foram objeto de fraude ou adulteração.</w:t>
      </w:r>
    </w:p>
    <w:p w14:paraId="4C210180" w14:textId="77777777" w:rsidR="00412131" w:rsidRPr="00991B04" w:rsidRDefault="00412131" w:rsidP="005404AF">
      <w:pPr>
        <w:pStyle w:val="PargrafodaLista"/>
        <w:tabs>
          <w:tab w:val="left" w:pos="1134"/>
        </w:tabs>
        <w:spacing w:line="300" w:lineRule="exact"/>
        <w:ind w:left="0" w:right="-2"/>
        <w:jc w:val="both"/>
        <w:rPr>
          <w:rFonts w:ascii="Tahoma" w:hAnsi="Tahoma" w:cs="Tahoma"/>
          <w:b/>
          <w:sz w:val="21"/>
          <w:szCs w:val="21"/>
        </w:rPr>
      </w:pPr>
    </w:p>
    <w:p w14:paraId="29436D6F" w14:textId="13753DE0" w:rsidR="00412131" w:rsidRPr="00991B04" w:rsidRDefault="008D69DB" w:rsidP="005404AF">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991B04">
        <w:rPr>
          <w:rFonts w:ascii="Tahoma" w:hAnsi="Tahoma" w:cs="Tahoma"/>
          <w:sz w:val="21"/>
          <w:szCs w:val="21"/>
          <w:u w:val="single"/>
        </w:rPr>
        <w:t>Escrituração</w:t>
      </w:r>
      <w:r w:rsidRPr="00991B04">
        <w:rPr>
          <w:rFonts w:ascii="Tahoma" w:hAnsi="Tahoma" w:cs="Tahoma"/>
          <w:sz w:val="21"/>
          <w:szCs w:val="21"/>
        </w:rPr>
        <w:t xml:space="preserve">: </w:t>
      </w:r>
      <w:r w:rsidR="00412131" w:rsidRPr="00991B04">
        <w:rPr>
          <w:rFonts w:ascii="Tahoma" w:hAnsi="Tahoma" w:cs="Tahoma"/>
          <w:sz w:val="21"/>
          <w:szCs w:val="21"/>
        </w:rPr>
        <w:t>Os CRI serão depositados</w:t>
      </w:r>
      <w:r w:rsidR="0080679C" w:rsidRPr="00991B04">
        <w:rPr>
          <w:rFonts w:ascii="Tahoma" w:hAnsi="Tahoma" w:cs="Tahoma"/>
          <w:sz w:val="21"/>
          <w:szCs w:val="21"/>
        </w:rPr>
        <w:t xml:space="preserve"> na B3</w:t>
      </w:r>
      <w:r w:rsidR="00412131" w:rsidRPr="00991B04">
        <w:rPr>
          <w:rFonts w:ascii="Tahoma" w:hAnsi="Tahoma" w:cs="Tahoma"/>
          <w:sz w:val="21"/>
          <w:szCs w:val="21"/>
        </w:rPr>
        <w:t xml:space="preserve">para fins de custódia eletrônica e de liquidação financeira de </w:t>
      </w:r>
      <w:r w:rsidR="00412131" w:rsidRPr="00991B04">
        <w:rPr>
          <w:rFonts w:ascii="Tahoma" w:hAnsi="Tahoma" w:cs="Tahoma"/>
          <w:color w:val="000000"/>
          <w:sz w:val="21"/>
          <w:szCs w:val="21"/>
        </w:rPr>
        <w:t>eventos</w:t>
      </w:r>
      <w:r w:rsidR="00412131" w:rsidRPr="00991B04">
        <w:rPr>
          <w:rFonts w:ascii="Tahoma" w:hAnsi="Tahoma" w:cs="Tahoma"/>
          <w:sz w:val="21"/>
          <w:szCs w:val="21"/>
        </w:rPr>
        <w:t xml:space="preserve"> de pagamentos para distribuição no mercado primário</w:t>
      </w:r>
      <w:r w:rsidR="00E20DBF" w:rsidRPr="00991B04">
        <w:rPr>
          <w:rFonts w:ascii="Tahoma" w:hAnsi="Tahoma" w:cs="Tahoma"/>
          <w:sz w:val="21"/>
          <w:szCs w:val="21"/>
        </w:rPr>
        <w:t xml:space="preserve"> </w:t>
      </w:r>
      <w:r w:rsidR="00412131" w:rsidRPr="00991B04">
        <w:rPr>
          <w:rFonts w:ascii="Tahoma" w:hAnsi="Tahoma" w:cs="Tahoma"/>
          <w:sz w:val="21"/>
          <w:szCs w:val="21"/>
        </w:rPr>
        <w:t xml:space="preserve">e negociação no mercado secundário </w:t>
      </w:r>
      <w:r w:rsidR="006A563E" w:rsidRPr="00991B04">
        <w:rPr>
          <w:rFonts w:ascii="Tahoma" w:hAnsi="Tahoma" w:cs="Tahoma"/>
          <w:sz w:val="21"/>
          <w:szCs w:val="21"/>
        </w:rPr>
        <w:t>por meio do CETIP21</w:t>
      </w:r>
      <w:r w:rsidR="00412131" w:rsidRPr="00991B04">
        <w:rPr>
          <w:rFonts w:ascii="Tahoma" w:hAnsi="Tahoma" w:cs="Tahoma"/>
          <w:sz w:val="21"/>
          <w:szCs w:val="21"/>
        </w:rPr>
        <w:t xml:space="preserve">, </w:t>
      </w:r>
      <w:r w:rsidR="006A563E" w:rsidRPr="00991B04">
        <w:rPr>
          <w:rFonts w:ascii="Tahoma" w:hAnsi="Tahoma" w:cs="Tahoma"/>
          <w:sz w:val="21"/>
          <w:szCs w:val="21"/>
        </w:rPr>
        <w:t xml:space="preserve">administrado e operacionalizado pela B3, sendo as negociações liquidadas financeiramente </w:t>
      </w:r>
      <w:r w:rsidR="00412131" w:rsidRPr="00991B04">
        <w:rPr>
          <w:rFonts w:ascii="Tahoma" w:hAnsi="Tahoma" w:cs="Tahoma"/>
          <w:sz w:val="21"/>
          <w:szCs w:val="21"/>
        </w:rPr>
        <w:t xml:space="preserve">nos termos </w:t>
      </w:r>
      <w:r w:rsidR="00CC0004" w:rsidRPr="00991B04">
        <w:rPr>
          <w:rFonts w:ascii="Tahoma" w:hAnsi="Tahoma" w:cs="Tahoma"/>
          <w:sz w:val="21"/>
          <w:szCs w:val="21"/>
        </w:rPr>
        <w:t>d</w:t>
      </w:r>
      <w:r w:rsidR="00621B5F" w:rsidRPr="00991B04">
        <w:rPr>
          <w:rFonts w:ascii="Tahoma" w:hAnsi="Tahoma" w:cs="Tahoma"/>
          <w:sz w:val="21"/>
          <w:szCs w:val="21"/>
        </w:rPr>
        <w:t>a Cláusula</w:t>
      </w:r>
      <w:r w:rsidRPr="00991B04">
        <w:rPr>
          <w:rFonts w:ascii="Tahoma" w:hAnsi="Tahoma" w:cs="Tahoma"/>
          <w:sz w:val="21"/>
          <w:szCs w:val="21"/>
        </w:rPr>
        <w:t xml:space="preserve"> </w:t>
      </w:r>
      <w:r w:rsidR="00CC0004" w:rsidRPr="00991B04">
        <w:rPr>
          <w:rFonts w:ascii="Tahoma" w:hAnsi="Tahoma" w:cs="Tahoma"/>
          <w:sz w:val="21"/>
          <w:szCs w:val="21"/>
        </w:rPr>
        <w:fldChar w:fldCharType="begin"/>
      </w:r>
      <w:r w:rsidR="00CC0004" w:rsidRPr="00991B04">
        <w:rPr>
          <w:rFonts w:ascii="Tahoma" w:hAnsi="Tahoma" w:cs="Tahoma"/>
          <w:sz w:val="21"/>
          <w:szCs w:val="21"/>
        </w:rPr>
        <w:instrText xml:space="preserve"> REF _Ref515373682 \r \h  \* MERGEFORMAT </w:instrText>
      </w:r>
      <w:r w:rsidR="00CC0004" w:rsidRPr="00991B04">
        <w:rPr>
          <w:rFonts w:ascii="Tahoma" w:hAnsi="Tahoma" w:cs="Tahoma"/>
          <w:sz w:val="21"/>
          <w:szCs w:val="21"/>
        </w:rPr>
      </w:r>
      <w:r w:rsidR="00CC0004" w:rsidRPr="00991B04">
        <w:rPr>
          <w:rFonts w:ascii="Tahoma" w:hAnsi="Tahoma" w:cs="Tahoma"/>
          <w:sz w:val="21"/>
          <w:szCs w:val="21"/>
        </w:rPr>
        <w:fldChar w:fldCharType="separate"/>
      </w:r>
      <w:r w:rsidR="00AF3253" w:rsidRPr="00991B04">
        <w:rPr>
          <w:rFonts w:ascii="Tahoma" w:hAnsi="Tahoma" w:cs="Tahoma"/>
          <w:sz w:val="21"/>
          <w:szCs w:val="21"/>
        </w:rPr>
        <w:t>2.4</w:t>
      </w:r>
      <w:r w:rsidR="00CC0004" w:rsidRPr="00991B04">
        <w:rPr>
          <w:rFonts w:ascii="Tahoma" w:hAnsi="Tahoma" w:cs="Tahoma"/>
          <w:sz w:val="21"/>
          <w:szCs w:val="21"/>
        </w:rPr>
        <w:fldChar w:fldCharType="end"/>
      </w:r>
      <w:r w:rsidR="00CC0004" w:rsidRPr="00991B04">
        <w:rPr>
          <w:rFonts w:ascii="Tahoma" w:hAnsi="Tahoma" w:cs="Tahoma"/>
          <w:sz w:val="21"/>
          <w:szCs w:val="21"/>
        </w:rPr>
        <w:t xml:space="preserve"> deste Termo de Securitização.</w:t>
      </w:r>
    </w:p>
    <w:p w14:paraId="1AC9FE50" w14:textId="77777777" w:rsidR="00412131" w:rsidRPr="00991B04" w:rsidRDefault="00412131" w:rsidP="005404AF">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991B04" w:rsidRDefault="00412131" w:rsidP="005404AF">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Os CRI serão emitidos sob a forma nominativa e escritural. </w:t>
      </w:r>
    </w:p>
    <w:p w14:paraId="4A910433" w14:textId="77777777" w:rsidR="008D69DB" w:rsidRPr="00991B04" w:rsidRDefault="008D69DB" w:rsidP="005404AF">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991B04" w:rsidRDefault="00412131" w:rsidP="005404AF">
      <w:pPr>
        <w:pStyle w:val="PargrafodaLista"/>
        <w:numPr>
          <w:ilvl w:val="2"/>
          <w:numId w:val="21"/>
        </w:numPr>
        <w:tabs>
          <w:tab w:val="left" w:pos="567"/>
        </w:tabs>
        <w:spacing w:line="300" w:lineRule="exact"/>
        <w:ind w:left="567" w:firstLine="0"/>
        <w:jc w:val="both"/>
        <w:rPr>
          <w:rFonts w:ascii="Tahoma" w:hAnsi="Tahoma" w:cs="Tahoma"/>
          <w:b/>
          <w:sz w:val="21"/>
          <w:szCs w:val="21"/>
        </w:rPr>
      </w:pPr>
      <w:r w:rsidRPr="00991B04">
        <w:rPr>
          <w:rFonts w:ascii="Tahoma" w:hAnsi="Tahoma" w:cs="Tahoma"/>
          <w:bCs/>
          <w:sz w:val="21"/>
          <w:szCs w:val="21"/>
        </w:rPr>
        <w:t>S</w:t>
      </w:r>
      <w:r w:rsidRPr="00991B04">
        <w:rPr>
          <w:rFonts w:ascii="Tahoma" w:hAnsi="Tahoma" w:cs="Tahoma"/>
          <w:sz w:val="21"/>
          <w:szCs w:val="21"/>
        </w:rPr>
        <w:t>erão reconhecidos como comprovante</w:t>
      </w:r>
      <w:r w:rsidR="00CC0004" w:rsidRPr="00991B04">
        <w:rPr>
          <w:rFonts w:ascii="Tahoma" w:hAnsi="Tahoma" w:cs="Tahoma"/>
          <w:sz w:val="21"/>
          <w:szCs w:val="21"/>
        </w:rPr>
        <w:t>s</w:t>
      </w:r>
      <w:r w:rsidRPr="00991B04">
        <w:rPr>
          <w:rFonts w:ascii="Tahoma" w:hAnsi="Tahoma" w:cs="Tahoma"/>
          <w:sz w:val="21"/>
          <w:szCs w:val="21"/>
        </w:rPr>
        <w:t xml:space="preserve"> de titularidade</w:t>
      </w:r>
      <w:r w:rsidR="00CC0004" w:rsidRPr="00991B04">
        <w:rPr>
          <w:rFonts w:ascii="Tahoma" w:hAnsi="Tahoma" w:cs="Tahoma"/>
          <w:sz w:val="21"/>
          <w:szCs w:val="21"/>
        </w:rPr>
        <w:t xml:space="preserve"> dos CRI</w:t>
      </w:r>
      <w:r w:rsidRPr="00991B04">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991B04" w:rsidRDefault="009D433D" w:rsidP="005404AF">
      <w:pPr>
        <w:tabs>
          <w:tab w:val="left" w:pos="1134"/>
        </w:tabs>
        <w:spacing w:line="300" w:lineRule="exact"/>
        <w:rPr>
          <w:rFonts w:ascii="Tahoma" w:hAnsi="Tahoma" w:cs="Tahoma"/>
          <w:sz w:val="21"/>
          <w:szCs w:val="21"/>
        </w:rPr>
      </w:pPr>
    </w:p>
    <w:p w14:paraId="5460D5B3" w14:textId="004667A4" w:rsidR="009D433D" w:rsidRPr="00991B04" w:rsidRDefault="009D433D" w:rsidP="005404AF">
      <w:pPr>
        <w:pStyle w:val="PargrafodaLista"/>
        <w:numPr>
          <w:ilvl w:val="1"/>
          <w:numId w:val="21"/>
        </w:numPr>
        <w:tabs>
          <w:tab w:val="left" w:pos="709"/>
        </w:tabs>
        <w:spacing w:line="300" w:lineRule="exact"/>
        <w:ind w:left="0" w:firstLine="0"/>
        <w:jc w:val="both"/>
        <w:rPr>
          <w:rFonts w:ascii="Tahoma" w:hAnsi="Tahoma" w:cs="Tahoma"/>
          <w:sz w:val="21"/>
          <w:szCs w:val="21"/>
        </w:rPr>
      </w:pPr>
      <w:r w:rsidRPr="00991B04">
        <w:rPr>
          <w:rFonts w:ascii="Tahoma" w:hAnsi="Tahoma" w:cs="Tahoma"/>
          <w:sz w:val="21"/>
          <w:szCs w:val="21"/>
          <w:u w:val="single"/>
        </w:rPr>
        <w:t>Encerramento da Distribuição dos CRI</w:t>
      </w:r>
      <w:r w:rsidRPr="00991B04">
        <w:rPr>
          <w:rFonts w:ascii="Tahoma" w:hAnsi="Tahoma" w:cs="Tahoma"/>
          <w:sz w:val="21"/>
          <w:szCs w:val="21"/>
        </w:rPr>
        <w:t>: A distribuição pública dos CRI será encerrada quando da subscrição e integralização da totalidade</w:t>
      </w:r>
      <w:r w:rsidR="008537AD" w:rsidRPr="00991B04">
        <w:rPr>
          <w:rFonts w:ascii="Tahoma" w:hAnsi="Tahoma" w:cs="Tahoma"/>
          <w:sz w:val="21"/>
          <w:szCs w:val="21"/>
        </w:rPr>
        <w:t>, observado o Montante Mínimo, a critério da Emissora, devendo o Coordenador Líder</w:t>
      </w:r>
      <w:r w:rsidRPr="00991B04">
        <w:rPr>
          <w:rFonts w:ascii="Tahoma" w:hAnsi="Tahoma" w:cs="Tahoma"/>
          <w:sz w:val="21"/>
          <w:szCs w:val="21"/>
        </w:rPr>
        <w:t>, enviar o comunicado de encerramento à CVM no prazo legal, conforme previsto na Cláusula 4.</w:t>
      </w:r>
      <w:r w:rsidR="003C36E1" w:rsidRPr="00991B04">
        <w:rPr>
          <w:rFonts w:ascii="Tahoma" w:hAnsi="Tahoma" w:cs="Tahoma"/>
          <w:sz w:val="21"/>
          <w:szCs w:val="21"/>
        </w:rPr>
        <w:t>17</w:t>
      </w:r>
      <w:r w:rsidRPr="00991B04">
        <w:rPr>
          <w:rFonts w:ascii="Tahoma" w:hAnsi="Tahoma" w:cs="Tahoma"/>
          <w:sz w:val="21"/>
          <w:szCs w:val="21"/>
        </w:rPr>
        <w:t>.1 deste Termo de Securitização.</w:t>
      </w:r>
    </w:p>
    <w:p w14:paraId="21F31ECD" w14:textId="77777777" w:rsidR="009D433D" w:rsidRPr="00991B04" w:rsidRDefault="009D433D" w:rsidP="005404AF">
      <w:pPr>
        <w:tabs>
          <w:tab w:val="left" w:pos="1134"/>
        </w:tabs>
        <w:spacing w:line="300" w:lineRule="exact"/>
        <w:rPr>
          <w:rFonts w:ascii="Tahoma" w:hAnsi="Tahoma" w:cs="Tahoma"/>
          <w:sz w:val="21"/>
          <w:szCs w:val="21"/>
        </w:rPr>
      </w:pPr>
    </w:p>
    <w:p w14:paraId="686C45A8" w14:textId="21F459A6" w:rsidR="009D433D" w:rsidRPr="00991B04" w:rsidRDefault="009D433D" w:rsidP="005404AF">
      <w:pPr>
        <w:pStyle w:val="PargrafodaLista"/>
        <w:numPr>
          <w:ilvl w:val="2"/>
          <w:numId w:val="21"/>
        </w:numPr>
        <w:tabs>
          <w:tab w:val="left" w:pos="567"/>
        </w:tabs>
        <w:spacing w:line="300" w:lineRule="exact"/>
        <w:ind w:left="567" w:firstLine="0"/>
        <w:jc w:val="both"/>
        <w:rPr>
          <w:rFonts w:ascii="Tahoma" w:hAnsi="Tahoma" w:cs="Tahoma"/>
          <w:sz w:val="21"/>
          <w:szCs w:val="21"/>
        </w:rPr>
      </w:pPr>
      <w:r w:rsidRPr="00991B04">
        <w:rPr>
          <w:rFonts w:ascii="Tahoma" w:hAnsi="Tahoma" w:cs="Tahoma"/>
          <w:sz w:val="21"/>
          <w:szCs w:val="21"/>
        </w:rPr>
        <w:t xml:space="preserve">Em conformidade com o artigo 8º da Instrução CVM 476, em até 5 (cinco) dias corridos contados do encerramento da Oferta, o Coordenador Líder deverá realizar a comunicação de encerramento da Oferta à CVM, devendo referida comunicação ser </w:t>
      </w:r>
      <w:r w:rsidRPr="00991B04">
        <w:rPr>
          <w:rFonts w:ascii="Tahoma" w:hAnsi="Tahoma" w:cs="Tahoma"/>
          <w:sz w:val="21"/>
          <w:szCs w:val="21"/>
        </w:rPr>
        <w:lastRenderedPageBreak/>
        <w:t>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991B04" w:rsidRDefault="009D433D" w:rsidP="005404AF">
      <w:pPr>
        <w:pStyle w:val="PargrafodaLista"/>
        <w:tabs>
          <w:tab w:val="left" w:pos="1134"/>
        </w:tabs>
        <w:spacing w:line="300" w:lineRule="exact"/>
        <w:ind w:left="567"/>
        <w:jc w:val="both"/>
        <w:rPr>
          <w:rFonts w:ascii="Tahoma" w:hAnsi="Tahoma" w:cs="Tahoma"/>
          <w:sz w:val="21"/>
          <w:szCs w:val="21"/>
        </w:rPr>
      </w:pPr>
    </w:p>
    <w:p w14:paraId="0BEF88C9" w14:textId="3326DEFA" w:rsidR="00412131" w:rsidRPr="00991B04" w:rsidRDefault="008D69DB" w:rsidP="005404AF">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1148" w:name="_Ref515724518"/>
      <w:r w:rsidRPr="00991B04">
        <w:rPr>
          <w:rFonts w:ascii="Tahoma" w:hAnsi="Tahoma" w:cs="Tahoma"/>
          <w:sz w:val="21"/>
          <w:szCs w:val="21"/>
          <w:u w:val="single"/>
        </w:rPr>
        <w:t>Banco Liquidante</w:t>
      </w:r>
      <w:r w:rsidRPr="00991B04">
        <w:rPr>
          <w:rFonts w:ascii="Tahoma" w:hAnsi="Tahoma" w:cs="Tahoma"/>
          <w:sz w:val="21"/>
          <w:szCs w:val="21"/>
        </w:rPr>
        <w:t xml:space="preserve">: </w:t>
      </w:r>
      <w:r w:rsidR="00412131" w:rsidRPr="00991B0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991B04">
        <w:rPr>
          <w:rFonts w:ascii="Tahoma" w:hAnsi="Tahoma" w:cs="Tahoma"/>
          <w:sz w:val="21"/>
          <w:szCs w:val="21"/>
        </w:rPr>
        <w:t>B3</w:t>
      </w:r>
      <w:r w:rsidR="00412131" w:rsidRPr="00991B04">
        <w:rPr>
          <w:rFonts w:ascii="Tahoma" w:hAnsi="Tahoma" w:cs="Tahoma"/>
          <w:sz w:val="21"/>
          <w:szCs w:val="21"/>
        </w:rPr>
        <w:t xml:space="preserve">, nos termos </w:t>
      </w:r>
      <w:r w:rsidRPr="00991B04">
        <w:rPr>
          <w:rFonts w:ascii="Tahoma" w:hAnsi="Tahoma" w:cs="Tahoma"/>
          <w:sz w:val="21"/>
          <w:szCs w:val="21"/>
        </w:rPr>
        <w:t>d</w:t>
      </w:r>
      <w:r w:rsidR="00FD2F40" w:rsidRPr="00991B04">
        <w:rPr>
          <w:rFonts w:ascii="Tahoma" w:hAnsi="Tahoma" w:cs="Tahoma"/>
          <w:sz w:val="21"/>
          <w:szCs w:val="21"/>
        </w:rPr>
        <w:t xml:space="preserve">a Cláusula </w:t>
      </w:r>
      <w:r w:rsidR="00270470" w:rsidRPr="00991B04">
        <w:rPr>
          <w:rFonts w:ascii="Tahoma" w:hAnsi="Tahoma" w:cs="Tahoma"/>
          <w:sz w:val="21"/>
          <w:szCs w:val="21"/>
        </w:rPr>
        <w:fldChar w:fldCharType="begin"/>
      </w:r>
      <w:r w:rsidR="00270470" w:rsidRPr="00991B04">
        <w:rPr>
          <w:rFonts w:ascii="Tahoma" w:hAnsi="Tahoma" w:cs="Tahoma"/>
          <w:sz w:val="21"/>
          <w:szCs w:val="21"/>
        </w:rPr>
        <w:instrText xml:space="preserve"> REF _Ref515373682 \r \h </w:instrText>
      </w:r>
      <w:r w:rsidR="00581573" w:rsidRPr="00991B04">
        <w:rPr>
          <w:rFonts w:ascii="Tahoma" w:hAnsi="Tahoma" w:cs="Tahoma"/>
          <w:sz w:val="21"/>
          <w:szCs w:val="21"/>
        </w:rPr>
        <w:instrText xml:space="preserve"> \* MERGEFORMAT </w:instrText>
      </w:r>
      <w:r w:rsidR="00270470" w:rsidRPr="00991B04">
        <w:rPr>
          <w:rFonts w:ascii="Tahoma" w:hAnsi="Tahoma" w:cs="Tahoma"/>
          <w:sz w:val="21"/>
          <w:szCs w:val="21"/>
        </w:rPr>
      </w:r>
      <w:r w:rsidR="00270470" w:rsidRPr="00991B04">
        <w:rPr>
          <w:rFonts w:ascii="Tahoma" w:hAnsi="Tahoma" w:cs="Tahoma"/>
          <w:sz w:val="21"/>
          <w:szCs w:val="21"/>
        </w:rPr>
        <w:fldChar w:fldCharType="separate"/>
      </w:r>
      <w:r w:rsidR="00AF3253" w:rsidRPr="00991B04">
        <w:rPr>
          <w:rFonts w:ascii="Tahoma" w:hAnsi="Tahoma" w:cs="Tahoma"/>
          <w:sz w:val="21"/>
          <w:szCs w:val="21"/>
        </w:rPr>
        <w:t>2.4</w:t>
      </w:r>
      <w:r w:rsidR="00270470" w:rsidRPr="00991B04">
        <w:rPr>
          <w:rFonts w:ascii="Tahoma" w:hAnsi="Tahoma" w:cs="Tahoma"/>
          <w:sz w:val="21"/>
          <w:szCs w:val="21"/>
        </w:rPr>
        <w:fldChar w:fldCharType="end"/>
      </w:r>
      <w:r w:rsidR="00412131" w:rsidRPr="00991B04">
        <w:rPr>
          <w:rFonts w:ascii="Tahoma" w:hAnsi="Tahoma" w:cs="Tahoma"/>
          <w:sz w:val="21"/>
          <w:szCs w:val="21"/>
        </w:rPr>
        <w:t xml:space="preserve"> </w:t>
      </w:r>
      <w:r w:rsidR="00CC0004" w:rsidRPr="00991B04">
        <w:rPr>
          <w:rFonts w:ascii="Tahoma" w:hAnsi="Tahoma" w:cs="Tahoma"/>
          <w:sz w:val="21"/>
          <w:szCs w:val="21"/>
        </w:rPr>
        <w:t>deste Termo de Securitização</w:t>
      </w:r>
      <w:r w:rsidR="00412131" w:rsidRPr="00991B04">
        <w:rPr>
          <w:rFonts w:ascii="Tahoma" w:hAnsi="Tahoma" w:cs="Tahoma"/>
          <w:sz w:val="21"/>
          <w:szCs w:val="21"/>
        </w:rPr>
        <w:t>.</w:t>
      </w:r>
      <w:bookmarkEnd w:id="1148"/>
    </w:p>
    <w:p w14:paraId="451F3197" w14:textId="77777777" w:rsidR="003C36E1" w:rsidRPr="00991B04" w:rsidRDefault="003C36E1" w:rsidP="005404AF">
      <w:pPr>
        <w:pStyle w:val="Ttulo1"/>
        <w:keepNext w:val="0"/>
        <w:spacing w:before="0" w:after="0" w:line="300" w:lineRule="exact"/>
        <w:jc w:val="both"/>
        <w:rPr>
          <w:rFonts w:ascii="Tahoma" w:hAnsi="Tahoma" w:cs="Tahoma"/>
          <w:sz w:val="21"/>
          <w:szCs w:val="21"/>
        </w:rPr>
      </w:pPr>
      <w:bookmarkStart w:id="1149" w:name="_Toc451888001"/>
      <w:bookmarkStart w:id="1150" w:name="_Toc453263775"/>
    </w:p>
    <w:p w14:paraId="01DE3CA0" w14:textId="232E5FD5" w:rsidR="00412131" w:rsidRPr="00991B04" w:rsidRDefault="00412131" w:rsidP="005404AF">
      <w:pPr>
        <w:pStyle w:val="Ttulo1"/>
        <w:keepNext w:val="0"/>
        <w:spacing w:before="0" w:after="0" w:line="300" w:lineRule="exact"/>
        <w:jc w:val="both"/>
        <w:rPr>
          <w:rFonts w:ascii="Tahoma" w:hAnsi="Tahoma" w:cs="Tahoma"/>
          <w:b w:val="0"/>
          <w:smallCaps/>
          <w:sz w:val="21"/>
          <w:szCs w:val="21"/>
        </w:rPr>
      </w:pPr>
      <w:bookmarkStart w:id="1151" w:name="_Toc93052195"/>
      <w:r w:rsidRPr="00991B04">
        <w:rPr>
          <w:rFonts w:ascii="Tahoma" w:hAnsi="Tahoma" w:cs="Tahoma"/>
          <w:sz w:val="21"/>
          <w:szCs w:val="21"/>
        </w:rPr>
        <w:t xml:space="preserve">CLÁUSULA </w:t>
      </w:r>
      <w:r w:rsidR="00C569BD" w:rsidRPr="00991B04">
        <w:rPr>
          <w:rFonts w:ascii="Tahoma" w:hAnsi="Tahoma" w:cs="Tahoma"/>
          <w:sz w:val="21"/>
          <w:szCs w:val="21"/>
        </w:rPr>
        <w:t xml:space="preserve">QUINTA </w:t>
      </w:r>
      <w:r w:rsidRPr="00991B04">
        <w:rPr>
          <w:rFonts w:ascii="Tahoma" w:hAnsi="Tahoma" w:cs="Tahoma"/>
          <w:sz w:val="21"/>
          <w:szCs w:val="21"/>
        </w:rPr>
        <w:t xml:space="preserve">– </w:t>
      </w:r>
      <w:r w:rsidRPr="00991B04">
        <w:rPr>
          <w:rFonts w:ascii="Tahoma" w:hAnsi="Tahoma" w:cs="Tahoma"/>
          <w:smallCaps/>
          <w:sz w:val="21"/>
          <w:szCs w:val="21"/>
        </w:rPr>
        <w:t>SUBSCRIÇÃO E INTEGRALIZAÇÃO DOS CRI</w:t>
      </w:r>
      <w:bookmarkEnd w:id="1149"/>
      <w:bookmarkEnd w:id="1150"/>
      <w:bookmarkEnd w:id="1151"/>
    </w:p>
    <w:p w14:paraId="45C877CD" w14:textId="77777777" w:rsidR="00412131" w:rsidRPr="00991B04" w:rsidRDefault="00412131" w:rsidP="005404AF">
      <w:pPr>
        <w:pStyle w:val="PargrafodaLista"/>
        <w:tabs>
          <w:tab w:val="left" w:pos="1134"/>
        </w:tabs>
        <w:spacing w:line="300" w:lineRule="exact"/>
        <w:ind w:left="0" w:right="-2"/>
        <w:jc w:val="both"/>
        <w:rPr>
          <w:rFonts w:ascii="Tahoma" w:hAnsi="Tahoma" w:cs="Tahoma"/>
          <w:b/>
          <w:sz w:val="21"/>
          <w:szCs w:val="21"/>
        </w:rPr>
      </w:pPr>
    </w:p>
    <w:p w14:paraId="36A8DDB9" w14:textId="077E45CA" w:rsidR="00412131" w:rsidRPr="00991B04" w:rsidRDefault="008D69DB" w:rsidP="005404AF">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Subscrição e Integralização</w:t>
      </w:r>
      <w:r w:rsidRPr="00991B04">
        <w:rPr>
          <w:rFonts w:ascii="Tahoma" w:hAnsi="Tahoma" w:cs="Tahoma"/>
          <w:sz w:val="21"/>
          <w:szCs w:val="21"/>
        </w:rPr>
        <w:t xml:space="preserve">: </w:t>
      </w:r>
      <w:r w:rsidR="00412131" w:rsidRPr="00991B04">
        <w:rPr>
          <w:rFonts w:ascii="Tahoma" w:hAnsi="Tahoma" w:cs="Tahoma"/>
          <w:sz w:val="21"/>
          <w:szCs w:val="21"/>
        </w:rPr>
        <w:t>Os CRI serão subscritos dentro do prazo de distribuição na forma do §2º do artigo 7</w:t>
      </w:r>
      <w:r w:rsidR="00647EE1" w:rsidRPr="00991B04">
        <w:rPr>
          <w:rFonts w:ascii="Tahoma" w:hAnsi="Tahoma" w:cs="Tahoma"/>
          <w:sz w:val="21"/>
          <w:szCs w:val="21"/>
        </w:rPr>
        <w:t>º</w:t>
      </w:r>
      <w:r w:rsidR="00412131" w:rsidRPr="00991B04">
        <w:rPr>
          <w:rFonts w:ascii="Tahoma" w:hAnsi="Tahoma" w:cs="Tahoma"/>
          <w:sz w:val="21"/>
          <w:szCs w:val="21"/>
        </w:rPr>
        <w:t>-A da Instrução CVM 476, no mercado primário, e serão integralizados pelo Preço de Integralização, o qual será pago à vista</w:t>
      </w:r>
      <w:r w:rsidR="000F6BAF" w:rsidRPr="00991B04">
        <w:rPr>
          <w:rFonts w:ascii="Tahoma" w:hAnsi="Tahoma" w:cs="Tahoma"/>
          <w:sz w:val="21"/>
          <w:szCs w:val="21"/>
        </w:rPr>
        <w:t xml:space="preserve"> no ato da subscrição,</w:t>
      </w:r>
      <w:r w:rsidR="00412131" w:rsidRPr="00991B04">
        <w:rPr>
          <w:rFonts w:ascii="Tahoma" w:hAnsi="Tahoma" w:cs="Tahoma"/>
          <w:sz w:val="21"/>
          <w:szCs w:val="21"/>
        </w:rPr>
        <w:t>, em moeda corrente nacional, por intermédio dos procedimentos estabelecidos pela B3: (i) nos termos do respectivo Boletim de Subscrição</w:t>
      </w:r>
      <w:r w:rsidR="00647EE1" w:rsidRPr="00991B04">
        <w:rPr>
          <w:rFonts w:ascii="Tahoma" w:hAnsi="Tahoma" w:cs="Tahoma"/>
          <w:sz w:val="21"/>
          <w:szCs w:val="21"/>
        </w:rPr>
        <w:t xml:space="preserve"> dos CRI</w:t>
      </w:r>
      <w:r w:rsidR="00412131" w:rsidRPr="00991B04">
        <w:rPr>
          <w:rFonts w:ascii="Tahoma" w:hAnsi="Tahoma" w:cs="Tahoma"/>
          <w:sz w:val="21"/>
          <w:szCs w:val="21"/>
        </w:rPr>
        <w:t xml:space="preserve">; e (ii) para prover recursos a serem destinados pela Emissora conforme </w:t>
      </w:r>
      <w:r w:rsidR="00270470" w:rsidRPr="00991B04">
        <w:rPr>
          <w:rFonts w:ascii="Tahoma" w:hAnsi="Tahoma" w:cs="Tahoma"/>
          <w:sz w:val="21"/>
          <w:szCs w:val="21"/>
        </w:rPr>
        <w:t xml:space="preserve">as </w:t>
      </w:r>
      <w:r w:rsidRPr="00991B04">
        <w:rPr>
          <w:rFonts w:ascii="Tahoma" w:hAnsi="Tahoma" w:cs="Tahoma"/>
          <w:sz w:val="21"/>
          <w:szCs w:val="21"/>
        </w:rPr>
        <w:t>itens</w:t>
      </w:r>
      <w:r w:rsidR="00A938B9" w:rsidRPr="00991B04">
        <w:rPr>
          <w:rFonts w:ascii="Tahoma" w:hAnsi="Tahoma" w:cs="Tahoma"/>
          <w:sz w:val="21"/>
          <w:szCs w:val="21"/>
        </w:rPr>
        <w:t xml:space="preserve"> 3.5 e 4.8</w:t>
      </w:r>
      <w:r w:rsidR="00270470" w:rsidRPr="00991B04">
        <w:rPr>
          <w:rFonts w:ascii="Tahoma" w:hAnsi="Tahoma" w:cs="Tahoma"/>
          <w:sz w:val="21"/>
          <w:szCs w:val="21"/>
        </w:rPr>
        <w:t xml:space="preserve"> </w:t>
      </w:r>
      <w:r w:rsidR="00647EE1" w:rsidRPr="00991B04">
        <w:rPr>
          <w:rFonts w:ascii="Tahoma" w:hAnsi="Tahoma" w:cs="Tahoma"/>
          <w:sz w:val="21"/>
          <w:szCs w:val="21"/>
        </w:rPr>
        <w:t>deste Termo de Securitização</w:t>
      </w:r>
      <w:r w:rsidR="00412131" w:rsidRPr="00991B04">
        <w:rPr>
          <w:rFonts w:ascii="Tahoma" w:hAnsi="Tahoma" w:cs="Tahoma"/>
          <w:sz w:val="21"/>
          <w:szCs w:val="21"/>
        </w:rPr>
        <w:t>.</w:t>
      </w:r>
    </w:p>
    <w:p w14:paraId="074EE26B" w14:textId="77777777" w:rsidR="00412131" w:rsidRPr="00991B04" w:rsidRDefault="00412131" w:rsidP="005404AF">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991B04" w:rsidRDefault="00412131" w:rsidP="005404AF">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991B0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991B04">
        <w:rPr>
          <w:rFonts w:ascii="Tahoma" w:hAnsi="Tahoma" w:cs="Tahoma"/>
          <w:sz w:val="21"/>
          <w:szCs w:val="21"/>
        </w:rPr>
        <w:t>, sendo certo que, o ágio ou deságio será aplicado de forma igualitária para todos os CRI subscritos e integralizados numa mesma data</w:t>
      </w:r>
      <w:r w:rsidRPr="00991B04">
        <w:rPr>
          <w:rFonts w:ascii="Tahoma" w:hAnsi="Tahoma" w:cs="Tahoma"/>
          <w:sz w:val="21"/>
          <w:szCs w:val="21"/>
        </w:rPr>
        <w:t>.</w:t>
      </w:r>
    </w:p>
    <w:p w14:paraId="51895700" w14:textId="77777777" w:rsidR="00412131" w:rsidRPr="00991B04" w:rsidRDefault="00412131" w:rsidP="005404AF">
      <w:pPr>
        <w:pStyle w:val="PargrafodaLista"/>
        <w:tabs>
          <w:tab w:val="left" w:pos="1134"/>
        </w:tabs>
        <w:spacing w:line="300" w:lineRule="exact"/>
        <w:ind w:left="0" w:right="-2"/>
        <w:jc w:val="both"/>
        <w:rPr>
          <w:rFonts w:ascii="Tahoma" w:hAnsi="Tahoma" w:cs="Tahoma"/>
          <w:b/>
          <w:sz w:val="21"/>
          <w:szCs w:val="21"/>
        </w:rPr>
      </w:pPr>
    </w:p>
    <w:p w14:paraId="1CDB8939" w14:textId="02A0C28A" w:rsidR="00412131" w:rsidRPr="00991B04" w:rsidRDefault="00412131" w:rsidP="005404AF">
      <w:pPr>
        <w:pStyle w:val="Ttulo1"/>
        <w:keepNext w:val="0"/>
        <w:spacing w:before="0" w:after="0" w:line="300" w:lineRule="exact"/>
        <w:jc w:val="both"/>
        <w:rPr>
          <w:rFonts w:ascii="Tahoma" w:hAnsi="Tahoma" w:cs="Tahoma"/>
          <w:smallCaps/>
          <w:sz w:val="21"/>
          <w:szCs w:val="21"/>
        </w:rPr>
      </w:pPr>
      <w:bookmarkStart w:id="1152" w:name="_Toc451888002"/>
      <w:bookmarkStart w:id="1153" w:name="_Toc453263776"/>
      <w:bookmarkStart w:id="1154" w:name="_Toc93052196"/>
      <w:r w:rsidRPr="00991B04">
        <w:rPr>
          <w:rFonts w:ascii="Tahoma" w:hAnsi="Tahoma" w:cs="Tahoma"/>
          <w:sz w:val="21"/>
          <w:szCs w:val="21"/>
        </w:rPr>
        <w:t xml:space="preserve">CLÁUSULA </w:t>
      </w:r>
      <w:r w:rsidR="00C569BD" w:rsidRPr="00991B04">
        <w:rPr>
          <w:rFonts w:ascii="Tahoma" w:hAnsi="Tahoma" w:cs="Tahoma"/>
          <w:sz w:val="21"/>
          <w:szCs w:val="21"/>
        </w:rPr>
        <w:t xml:space="preserve">SEXTA </w:t>
      </w:r>
      <w:r w:rsidRPr="00991B04">
        <w:rPr>
          <w:rFonts w:ascii="Tahoma" w:hAnsi="Tahoma" w:cs="Tahoma"/>
          <w:sz w:val="21"/>
          <w:szCs w:val="21"/>
        </w:rPr>
        <w:t xml:space="preserve">– </w:t>
      </w:r>
      <w:r w:rsidRPr="00991B04">
        <w:rPr>
          <w:rFonts w:ascii="Tahoma" w:hAnsi="Tahoma" w:cs="Tahoma"/>
          <w:smallCaps/>
          <w:sz w:val="21"/>
          <w:szCs w:val="21"/>
        </w:rPr>
        <w:t xml:space="preserve">CÁLCULO DO VALOR NOMINAL UNITÁRIO ATUALIZADO, </w:t>
      </w:r>
      <w:r w:rsidR="00262193" w:rsidRPr="00991B04">
        <w:rPr>
          <w:rFonts w:ascii="Tahoma" w:hAnsi="Tahoma" w:cs="Tahoma"/>
          <w:smallCaps/>
          <w:sz w:val="21"/>
          <w:szCs w:val="21"/>
        </w:rPr>
        <w:t>JUROS REMUNERATÓRIOS</w:t>
      </w:r>
      <w:r w:rsidRPr="00991B04">
        <w:rPr>
          <w:rFonts w:ascii="Tahoma" w:hAnsi="Tahoma" w:cs="Tahoma"/>
          <w:smallCaps/>
          <w:sz w:val="21"/>
          <w:szCs w:val="21"/>
        </w:rPr>
        <w:t xml:space="preserve"> E AMORTIZAÇÃO DOS CRI</w:t>
      </w:r>
      <w:bookmarkEnd w:id="1152"/>
      <w:bookmarkEnd w:id="1153"/>
      <w:bookmarkEnd w:id="1154"/>
      <w:r w:rsidRPr="00991B04">
        <w:rPr>
          <w:rFonts w:ascii="Tahoma" w:hAnsi="Tahoma" w:cs="Tahoma"/>
          <w:smallCaps/>
          <w:sz w:val="21"/>
          <w:szCs w:val="21"/>
        </w:rPr>
        <w:t xml:space="preserve"> </w:t>
      </w:r>
    </w:p>
    <w:p w14:paraId="2F445633" w14:textId="77777777" w:rsidR="00E76224" w:rsidRPr="00991B04" w:rsidRDefault="00E76224" w:rsidP="005404AF">
      <w:pPr>
        <w:spacing w:line="300" w:lineRule="exact"/>
        <w:rPr>
          <w:rFonts w:ascii="Tahoma" w:hAnsi="Tahoma" w:cs="Tahoma"/>
          <w:sz w:val="21"/>
          <w:szCs w:val="21"/>
        </w:rPr>
      </w:pPr>
    </w:p>
    <w:p w14:paraId="372AB43D" w14:textId="0C2D54F0" w:rsidR="00C85EDF" w:rsidRPr="00991B04" w:rsidRDefault="00C85EDF" w:rsidP="005404AF">
      <w:pPr>
        <w:pStyle w:val="PargrafodaLista"/>
        <w:numPr>
          <w:ilvl w:val="1"/>
          <w:numId w:val="9"/>
        </w:numPr>
        <w:spacing w:line="300" w:lineRule="exact"/>
        <w:ind w:left="0" w:right="-2" w:firstLine="0"/>
        <w:contextualSpacing w:val="0"/>
        <w:jc w:val="both"/>
        <w:rPr>
          <w:rFonts w:ascii="Tahoma" w:hAnsi="Tahoma" w:cs="Tahoma"/>
          <w:sz w:val="21"/>
          <w:szCs w:val="21"/>
        </w:rPr>
      </w:pPr>
      <w:bookmarkStart w:id="1155" w:name="_Ref515373773"/>
      <w:r w:rsidRPr="00991B04">
        <w:rPr>
          <w:rFonts w:ascii="Tahoma" w:hAnsi="Tahoma" w:cs="Tahoma"/>
          <w:sz w:val="21"/>
          <w:szCs w:val="21"/>
          <w:u w:val="single"/>
        </w:rPr>
        <w:t>Atualização Monetária</w:t>
      </w:r>
      <w:r w:rsidRPr="00991B04">
        <w:rPr>
          <w:rFonts w:ascii="Tahoma" w:hAnsi="Tahoma" w:cs="Tahoma"/>
          <w:sz w:val="21"/>
          <w:szCs w:val="21"/>
        </w:rPr>
        <w:t xml:space="preserve">: O Valor </w:t>
      </w:r>
      <w:r w:rsidR="00A47355" w:rsidRPr="00991B04">
        <w:rPr>
          <w:rFonts w:ascii="Tahoma" w:hAnsi="Tahoma" w:cs="Tahoma"/>
          <w:sz w:val="21"/>
          <w:szCs w:val="21"/>
        </w:rPr>
        <w:t xml:space="preserve">Nominal Unitário </w:t>
      </w:r>
      <w:r w:rsidRPr="00991B04">
        <w:rPr>
          <w:rFonts w:ascii="Tahoma" w:hAnsi="Tahoma" w:cs="Tahoma"/>
          <w:sz w:val="21"/>
          <w:szCs w:val="21"/>
        </w:rPr>
        <w:t xml:space="preserve">ou o </w:t>
      </w:r>
      <w:r w:rsidR="00A47355" w:rsidRPr="00991B04">
        <w:rPr>
          <w:rFonts w:ascii="Tahoma" w:hAnsi="Tahoma" w:cs="Tahoma"/>
          <w:sz w:val="21"/>
          <w:szCs w:val="21"/>
        </w:rPr>
        <w:t xml:space="preserve">Saldo </w:t>
      </w:r>
      <w:r w:rsidRPr="00991B04">
        <w:rPr>
          <w:rFonts w:ascii="Tahoma" w:hAnsi="Tahoma" w:cs="Tahoma"/>
          <w:sz w:val="21"/>
          <w:szCs w:val="21"/>
        </w:rPr>
        <w:t xml:space="preserve">do </w:t>
      </w:r>
      <w:r w:rsidR="00A47355" w:rsidRPr="00991B04">
        <w:rPr>
          <w:rFonts w:ascii="Tahoma" w:hAnsi="Tahoma" w:cs="Tahoma"/>
          <w:sz w:val="21"/>
          <w:szCs w:val="21"/>
        </w:rPr>
        <w:t xml:space="preserve">Valor Nominal Unitário </w:t>
      </w:r>
      <w:r w:rsidRPr="00991B04">
        <w:rPr>
          <w:rFonts w:ascii="Tahoma" w:hAnsi="Tahoma" w:cs="Tahoma"/>
          <w:sz w:val="21"/>
          <w:szCs w:val="21"/>
        </w:rPr>
        <w:t xml:space="preserve">deste Termo de Securitização será objeto de Atualização Monetária mensal, de acordo com a variação </w:t>
      </w:r>
      <w:del w:id="1156" w:author="Mara Cristina Lima" w:date="2022-01-19T20:17:00Z">
        <w:r w:rsidR="00E62F8F" w:rsidRPr="00991B04" w:rsidDel="009A66B7">
          <w:rPr>
            <w:rFonts w:ascii="Tahoma" w:hAnsi="Tahoma" w:cs="Tahoma"/>
            <w:sz w:val="21"/>
            <w:szCs w:val="21"/>
          </w:rPr>
          <w:delText xml:space="preserve">positiva </w:delText>
        </w:r>
      </w:del>
      <w:r w:rsidRPr="00991B04">
        <w:rPr>
          <w:rFonts w:ascii="Tahoma" w:hAnsi="Tahoma" w:cs="Tahoma"/>
          <w:sz w:val="21"/>
          <w:szCs w:val="21"/>
        </w:rPr>
        <w:t xml:space="preserve">do </w:t>
      </w:r>
      <w:r w:rsidR="00303EA0" w:rsidRPr="00991B04">
        <w:rPr>
          <w:rFonts w:ascii="Tahoma" w:hAnsi="Tahoma" w:cs="Tahoma"/>
          <w:sz w:val="21"/>
          <w:szCs w:val="21"/>
        </w:rPr>
        <w:t>IPCA/IBGE</w:t>
      </w:r>
      <w:r w:rsidRPr="00991B04">
        <w:rPr>
          <w:rFonts w:ascii="Tahoma" w:hAnsi="Tahoma" w:cs="Tahoma"/>
          <w:sz w:val="21"/>
          <w:szCs w:val="21"/>
        </w:rPr>
        <w:t xml:space="preserve">, </w:t>
      </w:r>
      <w:r w:rsidR="007A1F01" w:rsidRPr="00991B04">
        <w:rPr>
          <w:rFonts w:ascii="Tahoma" w:hAnsi="Tahoma" w:cs="Tahoma"/>
          <w:sz w:val="21"/>
          <w:szCs w:val="21"/>
        </w:rPr>
        <w:t xml:space="preserve">com base em um ano de 360 (trezentos e sessenta) dias, desde a Data de Primeira Integralização </w:t>
      </w:r>
      <w:r w:rsidRPr="00991B04">
        <w:rPr>
          <w:rFonts w:ascii="Tahoma" w:hAnsi="Tahoma" w:cs="Tahoma"/>
          <w:sz w:val="21"/>
          <w:szCs w:val="21"/>
        </w:rPr>
        <w:t>até a Data de Vencimento conforme descrito abaixo:</w:t>
      </w:r>
    </w:p>
    <w:p w14:paraId="4271D041" w14:textId="77777777" w:rsidR="00695F8F" w:rsidRPr="00991B04" w:rsidRDefault="00695F8F" w:rsidP="005404AF">
      <w:pPr>
        <w:pStyle w:val="PargrafodaLista"/>
        <w:spacing w:line="300" w:lineRule="exact"/>
        <w:ind w:left="0" w:right="-2"/>
        <w:contextualSpacing w:val="0"/>
        <w:rPr>
          <w:rFonts w:ascii="Tahoma" w:hAnsi="Tahoma" w:cs="Tahoma"/>
          <w:sz w:val="21"/>
          <w:szCs w:val="21"/>
        </w:rPr>
      </w:pPr>
    </w:p>
    <w:p w14:paraId="7618DD3D" w14:textId="3B36D093" w:rsidR="00C85EDF" w:rsidRPr="00991B04" w:rsidRDefault="000A6E0D" w:rsidP="005404AF">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68EEB070" w14:textId="77777777" w:rsidR="00695F8F" w:rsidRPr="00991B04" w:rsidRDefault="00695F8F" w:rsidP="005404AF">
      <w:pPr>
        <w:tabs>
          <w:tab w:val="left" w:pos="851"/>
          <w:tab w:val="left" w:pos="1418"/>
        </w:tabs>
        <w:spacing w:line="300" w:lineRule="exact"/>
        <w:jc w:val="both"/>
        <w:rPr>
          <w:rFonts w:ascii="Tahoma" w:hAnsi="Tahoma" w:cs="Tahoma"/>
          <w:bCs/>
          <w:sz w:val="21"/>
          <w:szCs w:val="21"/>
        </w:rPr>
      </w:pPr>
    </w:p>
    <w:p w14:paraId="32EC5742" w14:textId="191F82EE" w:rsidR="00C85EDF" w:rsidRPr="00991B04" w:rsidRDefault="00C85EDF" w:rsidP="005404AF">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0B894447" w14:textId="77777777" w:rsidR="00C85EDF" w:rsidRPr="00991B04" w:rsidRDefault="00C85EDF" w:rsidP="005404AF">
      <w:pPr>
        <w:tabs>
          <w:tab w:val="left" w:pos="851"/>
          <w:tab w:val="left" w:pos="1418"/>
        </w:tabs>
        <w:spacing w:line="300" w:lineRule="exact"/>
        <w:jc w:val="both"/>
        <w:rPr>
          <w:rFonts w:ascii="Tahoma" w:hAnsi="Tahoma" w:cs="Tahoma"/>
          <w:bCs/>
          <w:sz w:val="21"/>
          <w:szCs w:val="21"/>
        </w:rPr>
      </w:pPr>
    </w:p>
    <w:p w14:paraId="41CF7EBC" w14:textId="77777777" w:rsidR="0012095F" w:rsidRPr="00991B04" w:rsidRDefault="0012095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VNA =</w:t>
      </w:r>
      <w:r w:rsidRPr="00991B04">
        <w:rPr>
          <w:rFonts w:ascii="Tahoma" w:hAnsi="Tahoma" w:cs="Tahoma"/>
          <w:bCs/>
          <w:sz w:val="21"/>
          <w:szCs w:val="21"/>
        </w:rPr>
        <w:tab/>
        <w:t>Valor Nominal Unitário Atualizado, calculado com 08 (oito) casas decimais, sem arredondamento;</w:t>
      </w:r>
    </w:p>
    <w:p w14:paraId="34730E26" w14:textId="4357DF6F" w:rsidR="00C85EDF" w:rsidRPr="00991B04" w:rsidRDefault="0012095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VNB =</w:t>
      </w:r>
      <w:r w:rsidRPr="00991B04">
        <w:rPr>
          <w:rFonts w:ascii="Tahoma" w:hAnsi="Tahoma" w:cs="Tahoma"/>
          <w:bCs/>
          <w:sz w:val="21"/>
          <w:szCs w:val="21"/>
        </w:rPr>
        <w:tab/>
        <w:t>Valor Nominal Unitário na data do desembolso da Cédula ou saldo do Valor Nominal Unitário após cada amortização prevista</w:t>
      </w:r>
      <w:r w:rsidR="00D81142" w:rsidRPr="00991B04">
        <w:rPr>
          <w:rFonts w:ascii="Tahoma" w:hAnsi="Tahoma" w:cs="Tahoma"/>
          <w:bCs/>
          <w:sz w:val="21"/>
          <w:szCs w:val="21"/>
        </w:rPr>
        <w:t xml:space="preserve"> na Cláusula Sétima deste</w:t>
      </w:r>
      <w:r w:rsidRPr="00991B04">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991B04">
        <w:rPr>
          <w:rFonts w:ascii="Tahoma" w:hAnsi="Tahoma" w:cs="Tahoma"/>
          <w:bCs/>
          <w:sz w:val="21"/>
          <w:szCs w:val="21"/>
        </w:rPr>
        <w:t>;</w:t>
      </w:r>
    </w:p>
    <w:p w14:paraId="72B64DCC" w14:textId="2F9FE252" w:rsidR="0012095F" w:rsidRPr="00991B04" w:rsidRDefault="00C85ED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C =</w:t>
      </w:r>
      <w:r w:rsidRPr="00991B04">
        <w:rPr>
          <w:rFonts w:ascii="Tahoma" w:hAnsi="Tahoma" w:cs="Tahoma"/>
          <w:bCs/>
          <w:sz w:val="21"/>
          <w:szCs w:val="21"/>
        </w:rPr>
        <w:tab/>
        <w:t xml:space="preserve">Fator da variação mensal do </w:t>
      </w:r>
      <w:r w:rsidR="00303EA0" w:rsidRPr="00991B04">
        <w:rPr>
          <w:rFonts w:ascii="Tahoma" w:hAnsi="Tahoma" w:cs="Tahoma"/>
          <w:sz w:val="21"/>
          <w:szCs w:val="21"/>
        </w:rPr>
        <w:t>IPCA/IBGE</w:t>
      </w:r>
      <w:r w:rsidRPr="00991B04">
        <w:rPr>
          <w:rFonts w:ascii="Tahoma" w:hAnsi="Tahoma" w:cs="Tahoma"/>
          <w:bCs/>
          <w:sz w:val="21"/>
          <w:szCs w:val="21"/>
        </w:rPr>
        <w:t>, calculado com 08 (oito) casas decimais, sem arredondamento, apurado conforme abaixo:</w:t>
      </w:r>
    </w:p>
    <w:p w14:paraId="3CF29A9A" w14:textId="0598DFA3" w:rsidR="00C85EDF" w:rsidRPr="00991B04" w:rsidRDefault="00C85EDF" w:rsidP="005404AF">
      <w:pPr>
        <w:spacing w:line="300" w:lineRule="exact"/>
        <w:jc w:val="both"/>
        <w:rPr>
          <w:rFonts w:ascii="Tahoma" w:hAnsi="Tahoma" w:cs="Tahoma"/>
          <w:bCs/>
          <w:sz w:val="21"/>
          <w:szCs w:val="21"/>
        </w:rPr>
      </w:pPr>
    </w:p>
    <w:p w14:paraId="26EC66B4" w14:textId="1628C10D" w:rsidR="00C85EDF" w:rsidRPr="00991B04" w:rsidRDefault="000A6E0D" w:rsidP="005404AF">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ins w:id="1157" w:author="Mara Cristina Lima" w:date="2022-01-19T20:03:00Z">
                  <w:rPr>
                    <w:rFonts w:ascii="Cambria Math" w:hAnsi="Cambria Math" w:cs="Tahoma"/>
                    <w:b/>
                    <w:bCs/>
                    <w:i/>
                    <w:sz w:val="21"/>
                    <w:szCs w:val="21"/>
                  </w:rPr>
                </w:ins>
              </m:ctrlPr>
            </m:sSupPr>
            <m:e>
              <m:d>
                <m:dPr>
                  <m:ctrlPr>
                    <w:ins w:id="1158" w:author="Mara Cristina Lima" w:date="2022-01-19T20:03:00Z">
                      <w:rPr>
                        <w:rFonts w:ascii="Cambria Math" w:hAnsi="Cambria Math" w:cs="Tahoma"/>
                        <w:b/>
                        <w:bCs/>
                        <w:i/>
                        <w:sz w:val="21"/>
                        <w:szCs w:val="21"/>
                      </w:rPr>
                    </w:ins>
                  </m:ctrlPr>
                </m:dPr>
                <m:e>
                  <m:f>
                    <m:fPr>
                      <m:ctrlPr>
                        <w:ins w:id="1159" w:author="Mara Cristina Lima" w:date="2022-01-19T20:03:00Z">
                          <w:rPr>
                            <w:rFonts w:ascii="Cambria Math" w:hAnsi="Cambria Math" w:cs="Tahoma"/>
                            <w:b/>
                            <w:bCs/>
                            <w:i/>
                            <w:sz w:val="21"/>
                            <w:szCs w:val="21"/>
                          </w:rPr>
                        </w:ins>
                      </m:ctrlPr>
                    </m:fPr>
                    <m:num>
                      <m:sSub>
                        <m:sSubPr>
                          <m:ctrlPr>
                            <w:ins w:id="1160" w:author="Mara Cristina Lima" w:date="2022-01-19T20:03:00Z">
                              <w:rPr>
                                <w:rFonts w:ascii="Cambria Math" w:hAnsi="Cambria Math" w:cs="Tahoma"/>
                                <w:b/>
                                <w:bCs/>
                                <w:i/>
                                <w:sz w:val="21"/>
                                <w:szCs w:val="21"/>
                              </w:rPr>
                            </w:ins>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ins w:id="1161" w:author="Mara Cristina Lima" w:date="2022-01-19T20:03:00Z">
                              <w:rPr>
                                <w:rFonts w:ascii="Cambria Math" w:hAnsi="Cambria Math" w:cs="Tahoma"/>
                                <w:b/>
                                <w:bCs/>
                                <w:i/>
                                <w:sz w:val="21"/>
                                <w:szCs w:val="21"/>
                              </w:rPr>
                            </w:ins>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ins w:id="1162" w:author="Mara Cristina Lima" w:date="2022-01-19T20:03:00Z">
                      <w:rPr>
                        <w:rFonts w:ascii="Cambria Math" w:hAnsi="Cambria Math" w:cs="Tahoma"/>
                        <w:b/>
                        <w:bCs/>
                        <w:i/>
                        <w:sz w:val="21"/>
                        <w:szCs w:val="21"/>
                      </w:rPr>
                    </w:ins>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C5BD6FE" w14:textId="77777777" w:rsidR="004277DF" w:rsidRPr="00991B04" w:rsidRDefault="004277DF" w:rsidP="005404AF">
      <w:pPr>
        <w:tabs>
          <w:tab w:val="left" w:pos="851"/>
          <w:tab w:val="left" w:pos="1418"/>
        </w:tabs>
        <w:spacing w:line="300" w:lineRule="exact"/>
        <w:jc w:val="both"/>
        <w:rPr>
          <w:rFonts w:ascii="Tahoma" w:hAnsi="Tahoma" w:cs="Tahoma"/>
          <w:bCs/>
          <w:sz w:val="21"/>
          <w:szCs w:val="21"/>
        </w:rPr>
      </w:pPr>
    </w:p>
    <w:p w14:paraId="118494B9" w14:textId="0A539AA1" w:rsidR="00C85EDF" w:rsidRPr="00991B04" w:rsidRDefault="00C85EDF" w:rsidP="005404AF">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445FC97C" w14:textId="77777777" w:rsidR="004277DF" w:rsidRPr="00991B04" w:rsidRDefault="004277DF" w:rsidP="005404AF">
      <w:pPr>
        <w:tabs>
          <w:tab w:val="left" w:pos="851"/>
          <w:tab w:val="left" w:pos="1418"/>
        </w:tabs>
        <w:spacing w:line="300" w:lineRule="exact"/>
        <w:jc w:val="both"/>
        <w:rPr>
          <w:rFonts w:ascii="Tahoma" w:hAnsi="Tahoma" w:cs="Tahoma"/>
          <w:bCs/>
          <w:sz w:val="21"/>
          <w:szCs w:val="21"/>
        </w:rPr>
      </w:pPr>
    </w:p>
    <w:p w14:paraId="264A358E" w14:textId="7E33105E" w:rsidR="00C85EDF" w:rsidRPr="00991B04" w:rsidRDefault="00C85ED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NI</w:t>
      </w:r>
      <w:r w:rsidRPr="00991B04">
        <w:rPr>
          <w:rFonts w:ascii="Tahoma" w:hAnsi="Tahoma" w:cs="Tahoma"/>
          <w:bCs/>
          <w:sz w:val="21"/>
          <w:szCs w:val="21"/>
          <w:vertAlign w:val="subscript"/>
        </w:rPr>
        <w:t>m-2</w:t>
      </w:r>
      <w:r w:rsidRPr="00991B04">
        <w:rPr>
          <w:rFonts w:ascii="Tahoma" w:hAnsi="Tahoma" w:cs="Tahoma"/>
          <w:bCs/>
          <w:sz w:val="21"/>
          <w:szCs w:val="21"/>
        </w:rPr>
        <w:t>=</w:t>
      </w:r>
      <w:r w:rsidRPr="00991B04">
        <w:rPr>
          <w:rFonts w:ascii="Tahoma" w:hAnsi="Tahoma" w:cs="Tahoma"/>
          <w:bCs/>
          <w:sz w:val="21"/>
          <w:szCs w:val="21"/>
        </w:rPr>
        <w:tab/>
        <w:t xml:space="preserve">Número Índice do </w:t>
      </w:r>
      <w:r w:rsidR="00303EA0" w:rsidRPr="00991B04">
        <w:rPr>
          <w:rFonts w:ascii="Tahoma" w:hAnsi="Tahoma" w:cs="Tahoma"/>
          <w:sz w:val="21"/>
          <w:szCs w:val="21"/>
        </w:rPr>
        <w:t>IPCA/IBGE</w:t>
      </w:r>
      <w:r w:rsidRPr="00991B04">
        <w:rPr>
          <w:rFonts w:ascii="Tahoma" w:hAnsi="Tahoma" w:cs="Tahoma"/>
          <w:bCs/>
          <w:sz w:val="21"/>
          <w:szCs w:val="21"/>
        </w:rPr>
        <w:t xml:space="preserve"> do segundo mês imediatamente anterior ao mês </w:t>
      </w:r>
      <w:r w:rsidR="002A2BC3" w:rsidRPr="00991B04">
        <w:rPr>
          <w:rFonts w:ascii="Tahoma" w:hAnsi="Tahoma" w:cs="Tahoma"/>
          <w:bCs/>
          <w:sz w:val="21"/>
          <w:szCs w:val="21"/>
        </w:rPr>
        <w:t xml:space="preserve">da data </w:t>
      </w:r>
      <w:r w:rsidRPr="00991B04">
        <w:rPr>
          <w:rFonts w:ascii="Tahoma" w:hAnsi="Tahoma" w:cs="Tahoma"/>
          <w:bCs/>
          <w:sz w:val="21"/>
          <w:szCs w:val="21"/>
        </w:rPr>
        <w:t xml:space="preserve">de emissão, ou data de cálculo. Para fins da primeira atualização monetária, que ocorrerá </w:t>
      </w:r>
      <w:r w:rsidR="0012095F" w:rsidRPr="00991B04">
        <w:rPr>
          <w:rFonts w:ascii="Tahoma" w:hAnsi="Tahoma" w:cs="Tahoma"/>
          <w:bCs/>
          <w:sz w:val="21"/>
          <w:szCs w:val="21"/>
        </w:rPr>
        <w:t>na primeira Data de Anivers</w:t>
      </w:r>
      <w:r w:rsidR="00775886" w:rsidRPr="00991B04">
        <w:rPr>
          <w:rFonts w:ascii="Tahoma" w:hAnsi="Tahoma" w:cs="Tahoma"/>
          <w:bCs/>
          <w:sz w:val="21"/>
          <w:szCs w:val="21"/>
        </w:rPr>
        <w:t>á</w:t>
      </w:r>
      <w:r w:rsidR="0012095F" w:rsidRPr="00991B04">
        <w:rPr>
          <w:rFonts w:ascii="Tahoma" w:hAnsi="Tahoma" w:cs="Tahoma"/>
          <w:bCs/>
          <w:sz w:val="21"/>
          <w:szCs w:val="21"/>
        </w:rPr>
        <w:t>rio</w:t>
      </w:r>
      <w:r w:rsidRPr="00991B04">
        <w:rPr>
          <w:rFonts w:ascii="Tahoma" w:hAnsi="Tahoma" w:cs="Tahoma"/>
          <w:bCs/>
          <w:sz w:val="21"/>
          <w:szCs w:val="21"/>
        </w:rPr>
        <w:t xml:space="preserve">, </w:t>
      </w:r>
      <w:r w:rsidR="002A2BC3" w:rsidRPr="00991B04">
        <w:rPr>
          <w:rFonts w:ascii="Tahoma" w:hAnsi="Tahoma" w:cs="Tahoma"/>
          <w:bCs/>
          <w:sz w:val="21"/>
          <w:szCs w:val="21"/>
        </w:rPr>
        <w:t xml:space="preserve">ou seja, </w:t>
      </w:r>
      <w:r w:rsidR="00E62F8F" w:rsidRPr="00991B04">
        <w:rPr>
          <w:rFonts w:ascii="Tahoma" w:hAnsi="Tahoma" w:cs="Tahoma"/>
          <w:bCs/>
          <w:sz w:val="21"/>
          <w:szCs w:val="21"/>
        </w:rPr>
        <w:t xml:space="preserve">20 </w:t>
      </w:r>
      <w:r w:rsidR="002A2BC3" w:rsidRPr="00991B04">
        <w:rPr>
          <w:rFonts w:ascii="Tahoma" w:hAnsi="Tahoma" w:cs="Tahoma"/>
          <w:bCs/>
          <w:sz w:val="21"/>
          <w:szCs w:val="21"/>
        </w:rPr>
        <w:t xml:space="preserve">de </w:t>
      </w:r>
      <w:r w:rsidR="00695F8F" w:rsidRPr="00991B04">
        <w:rPr>
          <w:rFonts w:ascii="Tahoma" w:hAnsi="Tahoma" w:cs="Tahoma"/>
          <w:bCs/>
          <w:sz w:val="21"/>
          <w:szCs w:val="21"/>
        </w:rPr>
        <w:t xml:space="preserve">fevereiro </w:t>
      </w:r>
      <w:r w:rsidR="002A2BC3" w:rsidRPr="00991B04">
        <w:rPr>
          <w:rFonts w:ascii="Tahoma" w:hAnsi="Tahoma" w:cs="Tahoma"/>
          <w:bCs/>
          <w:sz w:val="21"/>
          <w:szCs w:val="21"/>
        </w:rPr>
        <w:t xml:space="preserve">de </w:t>
      </w:r>
      <w:r w:rsidR="00695F8F" w:rsidRPr="00991B04">
        <w:rPr>
          <w:rFonts w:ascii="Tahoma" w:hAnsi="Tahoma" w:cs="Tahoma"/>
          <w:bCs/>
          <w:sz w:val="21"/>
          <w:szCs w:val="21"/>
        </w:rPr>
        <w:t>2022</w:t>
      </w:r>
      <w:r w:rsidR="002A2BC3" w:rsidRPr="00991B04">
        <w:rPr>
          <w:rFonts w:ascii="Tahoma" w:hAnsi="Tahoma" w:cs="Tahoma"/>
          <w:bCs/>
          <w:sz w:val="21"/>
          <w:szCs w:val="21"/>
        </w:rPr>
        <w:t xml:space="preserve">, </w:t>
      </w:r>
      <w:r w:rsidRPr="00991B04">
        <w:rPr>
          <w:rFonts w:ascii="Tahoma" w:hAnsi="Tahoma" w:cs="Tahoma"/>
          <w:bCs/>
          <w:sz w:val="21"/>
          <w:szCs w:val="21"/>
        </w:rPr>
        <w:t xml:space="preserve">será utilizado o número índice do mês de </w:t>
      </w:r>
      <w:r w:rsidR="00695F8F" w:rsidRPr="00991B04">
        <w:rPr>
          <w:rFonts w:ascii="Tahoma" w:hAnsi="Tahoma" w:cs="Tahoma"/>
          <w:bCs/>
          <w:sz w:val="21"/>
          <w:szCs w:val="21"/>
        </w:rPr>
        <w:t xml:space="preserve">dezembro </w:t>
      </w:r>
      <w:r w:rsidRPr="00991B04">
        <w:rPr>
          <w:rFonts w:ascii="Tahoma" w:hAnsi="Tahoma" w:cs="Tahoma"/>
          <w:bCs/>
          <w:sz w:val="21"/>
          <w:szCs w:val="21"/>
        </w:rPr>
        <w:t xml:space="preserve">de </w:t>
      </w:r>
      <w:r w:rsidR="000A6E0D" w:rsidRPr="00991B04">
        <w:rPr>
          <w:rFonts w:ascii="Tahoma" w:hAnsi="Tahoma" w:cs="Tahoma"/>
          <w:bCs/>
          <w:sz w:val="21"/>
          <w:szCs w:val="21"/>
        </w:rPr>
        <w:t>20</w:t>
      </w:r>
      <w:r w:rsidR="00CC3FC4" w:rsidRPr="00991B04">
        <w:rPr>
          <w:rFonts w:ascii="Tahoma" w:hAnsi="Tahoma" w:cs="Tahoma"/>
          <w:bCs/>
          <w:sz w:val="21"/>
          <w:szCs w:val="21"/>
        </w:rPr>
        <w:t>21</w:t>
      </w:r>
      <w:r w:rsidRPr="00991B04">
        <w:rPr>
          <w:rFonts w:ascii="Tahoma" w:hAnsi="Tahoma" w:cs="Tahoma"/>
          <w:bCs/>
          <w:sz w:val="21"/>
          <w:szCs w:val="21"/>
        </w:rPr>
        <w:t>;</w:t>
      </w:r>
    </w:p>
    <w:p w14:paraId="07F552D8" w14:textId="557D7A80" w:rsidR="00C85EDF" w:rsidRPr="00991B04" w:rsidRDefault="00C85ED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NIm-3=</w:t>
      </w:r>
      <w:r w:rsidRPr="00991B04">
        <w:rPr>
          <w:rFonts w:ascii="Tahoma" w:hAnsi="Tahoma" w:cs="Tahoma"/>
          <w:bCs/>
          <w:sz w:val="21"/>
          <w:szCs w:val="21"/>
        </w:rPr>
        <w:tab/>
        <w:t xml:space="preserve">Número Índice do </w:t>
      </w:r>
      <w:r w:rsidR="00303EA0" w:rsidRPr="00991B04">
        <w:rPr>
          <w:rFonts w:ascii="Tahoma" w:hAnsi="Tahoma" w:cs="Tahoma"/>
          <w:sz w:val="21"/>
          <w:szCs w:val="21"/>
        </w:rPr>
        <w:t>IPCA/IBGE</w:t>
      </w:r>
      <w:r w:rsidRPr="00991B04">
        <w:rPr>
          <w:rFonts w:ascii="Tahoma" w:hAnsi="Tahoma" w:cs="Tahoma"/>
          <w:bCs/>
          <w:sz w:val="21"/>
          <w:szCs w:val="21"/>
        </w:rPr>
        <w:t xml:space="preserve"> do terceiro mês imediatamente anterior ao mês de emissão deste Termo de Securitização, ou data de cálculo. Para fins da primeira atualização monetária, que ocorrerá </w:t>
      </w:r>
      <w:r w:rsidR="00775886" w:rsidRPr="00991B04">
        <w:rPr>
          <w:rFonts w:ascii="Tahoma" w:hAnsi="Tahoma" w:cs="Tahoma"/>
          <w:bCs/>
          <w:sz w:val="21"/>
          <w:szCs w:val="21"/>
        </w:rPr>
        <w:t>na primeira Data de Aniversário</w:t>
      </w:r>
      <w:r w:rsidRPr="00991B04">
        <w:rPr>
          <w:rFonts w:ascii="Tahoma" w:hAnsi="Tahoma" w:cs="Tahoma"/>
          <w:bCs/>
          <w:sz w:val="21"/>
          <w:szCs w:val="21"/>
        </w:rPr>
        <w:t>,</w:t>
      </w:r>
      <w:r w:rsidR="002A2BC3" w:rsidRPr="00991B04">
        <w:rPr>
          <w:rFonts w:ascii="Tahoma" w:hAnsi="Tahoma" w:cs="Tahoma"/>
          <w:bCs/>
          <w:sz w:val="21"/>
          <w:szCs w:val="21"/>
        </w:rPr>
        <w:t xml:space="preserve"> ou seja,</w:t>
      </w:r>
      <w:r w:rsidR="00CC3FC4" w:rsidRPr="00991B04">
        <w:rPr>
          <w:rFonts w:ascii="Tahoma" w:hAnsi="Tahoma" w:cs="Tahoma"/>
          <w:bCs/>
          <w:sz w:val="21"/>
          <w:szCs w:val="21"/>
        </w:rPr>
        <w:t xml:space="preserve"> </w:t>
      </w:r>
      <w:r w:rsidR="00E62F8F" w:rsidRPr="00991B04">
        <w:rPr>
          <w:rFonts w:ascii="Tahoma" w:hAnsi="Tahoma" w:cs="Tahoma"/>
          <w:bCs/>
          <w:sz w:val="21"/>
          <w:szCs w:val="21"/>
        </w:rPr>
        <w:t xml:space="preserve">20 </w:t>
      </w:r>
      <w:r w:rsidR="002A2BC3" w:rsidRPr="00991B04">
        <w:rPr>
          <w:rFonts w:ascii="Tahoma" w:hAnsi="Tahoma" w:cs="Tahoma"/>
          <w:bCs/>
          <w:sz w:val="21"/>
          <w:szCs w:val="21"/>
        </w:rPr>
        <w:t xml:space="preserve">de </w:t>
      </w:r>
      <w:r w:rsidR="00695F8F" w:rsidRPr="00991B04">
        <w:rPr>
          <w:rFonts w:ascii="Tahoma" w:hAnsi="Tahoma" w:cs="Tahoma"/>
          <w:bCs/>
          <w:sz w:val="21"/>
          <w:szCs w:val="21"/>
        </w:rPr>
        <w:t xml:space="preserve">fevereiro </w:t>
      </w:r>
      <w:r w:rsidR="002A2BC3" w:rsidRPr="00991B04">
        <w:rPr>
          <w:rFonts w:ascii="Tahoma" w:hAnsi="Tahoma" w:cs="Tahoma"/>
          <w:bCs/>
          <w:sz w:val="21"/>
          <w:szCs w:val="21"/>
        </w:rPr>
        <w:t xml:space="preserve">de </w:t>
      </w:r>
      <w:r w:rsidR="00695F8F" w:rsidRPr="00991B04">
        <w:rPr>
          <w:rFonts w:ascii="Tahoma" w:hAnsi="Tahoma" w:cs="Tahoma"/>
          <w:bCs/>
          <w:sz w:val="21"/>
          <w:szCs w:val="21"/>
        </w:rPr>
        <w:t>2022</w:t>
      </w:r>
      <w:r w:rsidR="002A2BC3" w:rsidRPr="00991B04">
        <w:rPr>
          <w:rFonts w:ascii="Tahoma" w:hAnsi="Tahoma" w:cs="Tahoma"/>
          <w:bCs/>
          <w:sz w:val="21"/>
          <w:szCs w:val="21"/>
        </w:rPr>
        <w:t>,</w:t>
      </w:r>
      <w:r w:rsidRPr="00991B04">
        <w:rPr>
          <w:rFonts w:ascii="Tahoma" w:hAnsi="Tahoma" w:cs="Tahoma"/>
          <w:bCs/>
          <w:sz w:val="21"/>
          <w:szCs w:val="21"/>
        </w:rPr>
        <w:t xml:space="preserve"> será utilizado o número índice do mês de</w:t>
      </w:r>
      <w:r w:rsidR="000A6E0D" w:rsidRPr="00991B04">
        <w:rPr>
          <w:rFonts w:ascii="Tahoma" w:hAnsi="Tahoma" w:cs="Tahoma"/>
          <w:bCs/>
          <w:sz w:val="21"/>
          <w:szCs w:val="21"/>
        </w:rPr>
        <w:t xml:space="preserve"> </w:t>
      </w:r>
      <w:r w:rsidR="00695F8F" w:rsidRPr="00991B04">
        <w:rPr>
          <w:rFonts w:ascii="Tahoma" w:hAnsi="Tahoma" w:cs="Tahoma"/>
          <w:bCs/>
          <w:sz w:val="21"/>
          <w:szCs w:val="21"/>
        </w:rPr>
        <w:t xml:space="preserve">novembro </w:t>
      </w:r>
      <w:r w:rsidRPr="00991B04">
        <w:rPr>
          <w:rFonts w:ascii="Tahoma" w:hAnsi="Tahoma" w:cs="Tahoma"/>
          <w:bCs/>
          <w:sz w:val="21"/>
          <w:szCs w:val="21"/>
        </w:rPr>
        <w:t>de 20</w:t>
      </w:r>
      <w:r w:rsidR="00CC3FC4" w:rsidRPr="00991B04">
        <w:rPr>
          <w:rFonts w:ascii="Tahoma" w:hAnsi="Tahoma" w:cs="Tahoma"/>
          <w:bCs/>
          <w:sz w:val="21"/>
          <w:szCs w:val="21"/>
        </w:rPr>
        <w:t>21</w:t>
      </w:r>
      <w:r w:rsidRPr="00991B04">
        <w:rPr>
          <w:rFonts w:ascii="Tahoma" w:hAnsi="Tahoma" w:cs="Tahoma"/>
          <w:bCs/>
          <w:sz w:val="21"/>
          <w:szCs w:val="21"/>
        </w:rPr>
        <w:t>;</w:t>
      </w:r>
    </w:p>
    <w:p w14:paraId="6977DC2B" w14:textId="031B8831" w:rsidR="00C85EDF" w:rsidRPr="00991B04" w:rsidRDefault="00C85ED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 xml:space="preserve">dcp = </w:t>
      </w:r>
      <w:r w:rsidRPr="00991B04">
        <w:rPr>
          <w:rFonts w:ascii="Tahoma" w:hAnsi="Tahoma" w:cs="Tahoma"/>
          <w:bCs/>
          <w:sz w:val="21"/>
          <w:szCs w:val="21"/>
        </w:rPr>
        <w:tab/>
      </w:r>
      <w:r w:rsidRPr="00991B04">
        <w:rPr>
          <w:rFonts w:ascii="Tahoma" w:hAnsi="Tahoma" w:cs="Tahoma"/>
          <w:sz w:val="21"/>
          <w:szCs w:val="21"/>
        </w:rPr>
        <w:t>Número</w:t>
      </w:r>
      <w:r w:rsidRPr="00991B04">
        <w:rPr>
          <w:rFonts w:ascii="Tahoma" w:hAnsi="Tahoma" w:cs="Tahoma"/>
          <w:bCs/>
          <w:sz w:val="21"/>
          <w:szCs w:val="21"/>
        </w:rPr>
        <w:t xml:space="preserve"> de dias corridos entre a Data de Aniversário</w:t>
      </w:r>
      <w:r w:rsidR="002A2BC3" w:rsidRPr="00991B04">
        <w:rPr>
          <w:rFonts w:ascii="Tahoma" w:hAnsi="Tahoma" w:cs="Tahoma"/>
          <w:bCs/>
          <w:sz w:val="21"/>
          <w:szCs w:val="21"/>
        </w:rPr>
        <w:t xml:space="preserve"> imediatamente anterior</w:t>
      </w:r>
      <w:r w:rsidRPr="00991B04">
        <w:rPr>
          <w:rFonts w:ascii="Tahoma" w:hAnsi="Tahoma" w:cs="Tahoma"/>
          <w:bCs/>
          <w:sz w:val="21"/>
          <w:szCs w:val="21"/>
        </w:rPr>
        <w:t>, conforme descrita no Anexo I</w:t>
      </w:r>
      <w:r w:rsidR="002A2BC3" w:rsidRPr="00991B04">
        <w:rPr>
          <w:rFonts w:ascii="Tahoma" w:hAnsi="Tahoma" w:cs="Tahoma"/>
          <w:bCs/>
          <w:sz w:val="21"/>
          <w:szCs w:val="21"/>
        </w:rPr>
        <w:t>I</w:t>
      </w:r>
      <w:r w:rsidRPr="00991B04">
        <w:rPr>
          <w:rFonts w:ascii="Tahoma" w:hAnsi="Tahoma" w:cs="Tahoma"/>
          <w:bCs/>
          <w:sz w:val="21"/>
          <w:szCs w:val="21"/>
        </w:rPr>
        <w:t xml:space="preserve">, e a </w:t>
      </w:r>
      <w:r w:rsidR="00775886" w:rsidRPr="00991B04">
        <w:rPr>
          <w:rFonts w:ascii="Tahoma" w:hAnsi="Tahoma" w:cs="Tahoma"/>
          <w:bCs/>
          <w:sz w:val="21"/>
          <w:szCs w:val="21"/>
        </w:rPr>
        <w:t>próxima D</w:t>
      </w:r>
      <w:r w:rsidRPr="00991B04">
        <w:rPr>
          <w:rFonts w:ascii="Tahoma" w:hAnsi="Tahoma" w:cs="Tahoma"/>
          <w:bCs/>
          <w:sz w:val="21"/>
          <w:szCs w:val="21"/>
        </w:rPr>
        <w:t xml:space="preserve">ata de </w:t>
      </w:r>
      <w:r w:rsidR="00775886" w:rsidRPr="00991B04">
        <w:rPr>
          <w:rFonts w:ascii="Tahoma" w:hAnsi="Tahoma" w:cs="Tahoma"/>
          <w:bCs/>
          <w:sz w:val="21"/>
          <w:szCs w:val="21"/>
        </w:rPr>
        <w:t>Anivers</w:t>
      </w:r>
      <w:r w:rsidR="002A2BC3" w:rsidRPr="00991B04">
        <w:rPr>
          <w:rFonts w:ascii="Tahoma" w:hAnsi="Tahoma" w:cs="Tahoma"/>
          <w:bCs/>
          <w:sz w:val="21"/>
          <w:szCs w:val="21"/>
        </w:rPr>
        <w:t>á</w:t>
      </w:r>
      <w:r w:rsidR="00775886" w:rsidRPr="00991B04">
        <w:rPr>
          <w:rFonts w:ascii="Tahoma" w:hAnsi="Tahoma" w:cs="Tahoma"/>
          <w:bCs/>
          <w:sz w:val="21"/>
          <w:szCs w:val="21"/>
        </w:rPr>
        <w:t>rio</w:t>
      </w:r>
      <w:r w:rsidRPr="00991B04">
        <w:rPr>
          <w:rFonts w:ascii="Tahoma" w:hAnsi="Tahoma" w:cs="Tahoma"/>
          <w:bCs/>
          <w:sz w:val="21"/>
          <w:szCs w:val="21"/>
        </w:rPr>
        <w:t xml:space="preserve">, sendo dcp um número inteiro. </w:t>
      </w:r>
      <w:r w:rsidRPr="00991B04">
        <w:rPr>
          <w:rFonts w:ascii="Tahoma" w:hAnsi="Tahoma" w:cs="Tahoma"/>
          <w:sz w:val="21"/>
          <w:szCs w:val="21"/>
        </w:rPr>
        <w:t xml:space="preserve">Para fins da primeira atualização monetária, que ocorrerá em </w:t>
      </w:r>
      <w:r w:rsidR="00E62F8F" w:rsidRPr="00991B04">
        <w:rPr>
          <w:rFonts w:ascii="Tahoma" w:hAnsi="Tahoma" w:cs="Tahoma"/>
          <w:bCs/>
          <w:sz w:val="21"/>
          <w:szCs w:val="21"/>
        </w:rPr>
        <w:t xml:space="preserve">20 </w:t>
      </w:r>
      <w:r w:rsidRPr="00991B04">
        <w:rPr>
          <w:rFonts w:ascii="Tahoma" w:hAnsi="Tahoma" w:cs="Tahoma"/>
          <w:sz w:val="21"/>
          <w:szCs w:val="21"/>
        </w:rPr>
        <w:t xml:space="preserve">de </w:t>
      </w:r>
      <w:r w:rsidR="00695F8F" w:rsidRPr="00991B04">
        <w:rPr>
          <w:rFonts w:ascii="Tahoma" w:hAnsi="Tahoma" w:cs="Tahoma"/>
          <w:bCs/>
          <w:sz w:val="21"/>
          <w:szCs w:val="21"/>
        </w:rPr>
        <w:t xml:space="preserve">fevereiro </w:t>
      </w:r>
      <w:r w:rsidRPr="00991B04">
        <w:rPr>
          <w:rFonts w:ascii="Tahoma" w:hAnsi="Tahoma" w:cs="Tahoma"/>
          <w:sz w:val="21"/>
          <w:szCs w:val="21"/>
        </w:rPr>
        <w:t xml:space="preserve">de </w:t>
      </w:r>
      <w:r w:rsidR="00695F8F" w:rsidRPr="00991B04">
        <w:rPr>
          <w:rFonts w:ascii="Tahoma" w:hAnsi="Tahoma" w:cs="Tahoma"/>
          <w:sz w:val="21"/>
          <w:szCs w:val="21"/>
        </w:rPr>
        <w:t>2022</w:t>
      </w:r>
      <w:r w:rsidRPr="00991B04">
        <w:rPr>
          <w:rFonts w:ascii="Tahoma" w:hAnsi="Tahoma" w:cs="Tahoma"/>
          <w:sz w:val="21"/>
          <w:szCs w:val="21"/>
        </w:rPr>
        <w:t xml:space="preserve">, o dcp será o número de dias corridos entre a </w:t>
      </w:r>
      <w:r w:rsidR="00CC3FC4" w:rsidRPr="00991B04">
        <w:rPr>
          <w:rFonts w:ascii="Tahoma" w:hAnsi="Tahoma" w:cs="Tahoma"/>
          <w:sz w:val="21"/>
          <w:szCs w:val="21"/>
        </w:rPr>
        <w:t xml:space="preserve">Data </w:t>
      </w:r>
      <w:r w:rsidRPr="00991B04">
        <w:rPr>
          <w:rFonts w:ascii="Tahoma" w:hAnsi="Tahoma" w:cs="Tahoma"/>
          <w:sz w:val="21"/>
          <w:szCs w:val="21"/>
        </w:rPr>
        <w:t xml:space="preserve">da </w:t>
      </w:r>
      <w:r w:rsidR="00CC3FC4" w:rsidRPr="00991B04">
        <w:rPr>
          <w:rFonts w:ascii="Tahoma" w:hAnsi="Tahoma" w:cs="Tahoma"/>
          <w:sz w:val="21"/>
          <w:szCs w:val="21"/>
        </w:rPr>
        <w:t xml:space="preserve">Primeira Integralização </w:t>
      </w:r>
      <w:r w:rsidRPr="00991B04">
        <w:rPr>
          <w:rFonts w:ascii="Tahoma" w:hAnsi="Tahoma" w:cs="Tahoma"/>
          <w:sz w:val="21"/>
          <w:szCs w:val="21"/>
        </w:rPr>
        <w:t xml:space="preserve">do CRI e </w:t>
      </w:r>
      <w:r w:rsidR="0012095F" w:rsidRPr="00991B04">
        <w:rPr>
          <w:rFonts w:ascii="Tahoma" w:hAnsi="Tahoma" w:cs="Tahoma"/>
          <w:sz w:val="21"/>
          <w:szCs w:val="21"/>
        </w:rPr>
        <w:t xml:space="preserve">a </w:t>
      </w:r>
      <w:r w:rsidR="00775886" w:rsidRPr="00991B04">
        <w:rPr>
          <w:rFonts w:ascii="Tahoma" w:hAnsi="Tahoma" w:cs="Tahoma"/>
          <w:sz w:val="21"/>
          <w:szCs w:val="21"/>
        </w:rPr>
        <w:t xml:space="preserve">primeira </w:t>
      </w:r>
      <w:r w:rsidR="0012095F" w:rsidRPr="00991B04">
        <w:rPr>
          <w:rFonts w:ascii="Tahoma" w:hAnsi="Tahoma" w:cs="Tahoma"/>
          <w:sz w:val="21"/>
          <w:szCs w:val="21"/>
        </w:rPr>
        <w:t>Data de Aniversário</w:t>
      </w:r>
      <w:r w:rsidRPr="00991B04">
        <w:rPr>
          <w:rFonts w:ascii="Tahoma" w:hAnsi="Tahoma" w:cs="Tahoma"/>
          <w:sz w:val="21"/>
          <w:szCs w:val="21"/>
        </w:rPr>
        <w:t xml:space="preserve">. </w:t>
      </w:r>
    </w:p>
    <w:p w14:paraId="36464433" w14:textId="4823303F" w:rsidR="00C85EDF" w:rsidRPr="00991B04" w:rsidRDefault="00C85EDF" w:rsidP="005404AF">
      <w:pPr>
        <w:spacing w:line="300" w:lineRule="exact"/>
        <w:ind w:left="1134" w:hanging="1134"/>
        <w:jc w:val="both"/>
        <w:rPr>
          <w:rFonts w:ascii="Tahoma" w:hAnsi="Tahoma" w:cs="Tahoma"/>
          <w:sz w:val="21"/>
          <w:szCs w:val="21"/>
        </w:rPr>
      </w:pPr>
      <w:r w:rsidRPr="00991B04">
        <w:rPr>
          <w:rFonts w:ascii="Tahoma" w:hAnsi="Tahoma" w:cs="Tahoma"/>
          <w:bCs/>
          <w:sz w:val="21"/>
          <w:szCs w:val="21"/>
        </w:rPr>
        <w:t>dct =</w:t>
      </w:r>
      <w:r w:rsidRPr="00991B04">
        <w:rPr>
          <w:rFonts w:ascii="Tahoma" w:hAnsi="Tahoma" w:cs="Tahoma"/>
          <w:bCs/>
          <w:sz w:val="21"/>
          <w:szCs w:val="21"/>
        </w:rPr>
        <w:tab/>
        <w:t xml:space="preserve">Número de dias corridos </w:t>
      </w:r>
      <w:r w:rsidR="000A6E0D" w:rsidRPr="00991B04">
        <w:rPr>
          <w:rFonts w:ascii="Tahoma" w:hAnsi="Tahoma" w:cs="Tahoma"/>
          <w:bCs/>
          <w:sz w:val="21"/>
          <w:szCs w:val="21"/>
        </w:rPr>
        <w:t xml:space="preserve">totais </w:t>
      </w:r>
      <w:r w:rsidRPr="00991B04">
        <w:rPr>
          <w:rFonts w:ascii="Tahoma" w:hAnsi="Tahoma" w:cs="Tahoma"/>
          <w:bCs/>
          <w:sz w:val="21"/>
          <w:szCs w:val="21"/>
        </w:rPr>
        <w:t>entre a Data de Aniversário</w:t>
      </w:r>
      <w:r w:rsidR="002A2BC3" w:rsidRPr="00991B04">
        <w:rPr>
          <w:rFonts w:ascii="Tahoma" w:hAnsi="Tahoma" w:cs="Tahoma"/>
          <w:bCs/>
          <w:sz w:val="21"/>
          <w:szCs w:val="21"/>
        </w:rPr>
        <w:t xml:space="preserve"> imediatamente </w:t>
      </w:r>
      <w:r w:rsidR="002A2BC3" w:rsidRPr="00991B04">
        <w:rPr>
          <w:rFonts w:ascii="Tahoma" w:hAnsi="Tahoma" w:cs="Tahoma"/>
          <w:sz w:val="21"/>
          <w:szCs w:val="21"/>
        </w:rPr>
        <w:t>anterior</w:t>
      </w:r>
      <w:r w:rsidRPr="00991B04">
        <w:rPr>
          <w:rFonts w:ascii="Tahoma" w:hAnsi="Tahoma" w:cs="Tahoma"/>
          <w:bCs/>
          <w:sz w:val="21"/>
          <w:szCs w:val="21"/>
        </w:rPr>
        <w:t>, conforme descrita no Anexo II, e a próxima Data de Aniversário, sendo dc</w:t>
      </w:r>
      <w:r w:rsidR="000A6E0D" w:rsidRPr="00991B04">
        <w:rPr>
          <w:rFonts w:ascii="Tahoma" w:hAnsi="Tahoma" w:cs="Tahoma"/>
          <w:bCs/>
          <w:sz w:val="21"/>
          <w:szCs w:val="21"/>
        </w:rPr>
        <w:t>t</w:t>
      </w:r>
      <w:r w:rsidRPr="00991B04">
        <w:rPr>
          <w:rFonts w:ascii="Tahoma" w:hAnsi="Tahoma" w:cs="Tahoma"/>
          <w:bCs/>
          <w:sz w:val="21"/>
          <w:szCs w:val="21"/>
        </w:rPr>
        <w:t xml:space="preserve"> um número inteiro. </w:t>
      </w:r>
      <w:r w:rsidRPr="00991B04">
        <w:rPr>
          <w:rFonts w:ascii="Tahoma" w:hAnsi="Tahoma" w:cs="Tahoma"/>
          <w:sz w:val="21"/>
          <w:szCs w:val="21"/>
        </w:rPr>
        <w:t xml:space="preserve">Para fins da primeira atualização monetária, que ocorrerá em </w:t>
      </w:r>
      <w:r w:rsidR="004F6316" w:rsidRPr="00991B04">
        <w:rPr>
          <w:rFonts w:ascii="Tahoma" w:hAnsi="Tahoma" w:cs="Tahoma"/>
          <w:bCs/>
          <w:sz w:val="21"/>
          <w:szCs w:val="21"/>
        </w:rPr>
        <w:t xml:space="preserve">20 </w:t>
      </w:r>
      <w:r w:rsidRPr="00991B04">
        <w:rPr>
          <w:rFonts w:ascii="Tahoma" w:hAnsi="Tahoma" w:cs="Tahoma"/>
          <w:sz w:val="21"/>
          <w:szCs w:val="21"/>
        </w:rPr>
        <w:t xml:space="preserve">de </w:t>
      </w:r>
      <w:r w:rsidR="00695F8F" w:rsidRPr="00991B04">
        <w:rPr>
          <w:rFonts w:ascii="Tahoma" w:hAnsi="Tahoma" w:cs="Tahoma"/>
          <w:bCs/>
          <w:sz w:val="21"/>
          <w:szCs w:val="21"/>
        </w:rPr>
        <w:t xml:space="preserve">fevereiro </w:t>
      </w:r>
      <w:r w:rsidRPr="00991B04">
        <w:rPr>
          <w:rFonts w:ascii="Tahoma" w:hAnsi="Tahoma" w:cs="Tahoma"/>
          <w:sz w:val="21"/>
          <w:szCs w:val="21"/>
        </w:rPr>
        <w:t>de 20</w:t>
      </w:r>
      <w:r w:rsidR="00CC3FC4" w:rsidRPr="00991B04">
        <w:rPr>
          <w:rFonts w:ascii="Tahoma" w:hAnsi="Tahoma" w:cs="Tahoma"/>
          <w:sz w:val="21"/>
          <w:szCs w:val="21"/>
        </w:rPr>
        <w:t>2</w:t>
      </w:r>
      <w:r w:rsidR="00695F8F" w:rsidRPr="00991B04">
        <w:rPr>
          <w:rFonts w:ascii="Tahoma" w:hAnsi="Tahoma" w:cs="Tahoma"/>
          <w:sz w:val="21"/>
          <w:szCs w:val="21"/>
        </w:rPr>
        <w:t>2</w:t>
      </w:r>
      <w:r w:rsidR="00CC3FC4" w:rsidRPr="00991B04">
        <w:rPr>
          <w:rFonts w:ascii="Tahoma" w:hAnsi="Tahoma" w:cs="Tahoma"/>
          <w:sz w:val="21"/>
          <w:szCs w:val="21"/>
        </w:rPr>
        <w:t xml:space="preserve">, </w:t>
      </w:r>
      <w:r w:rsidRPr="00991B04">
        <w:rPr>
          <w:rFonts w:ascii="Tahoma" w:hAnsi="Tahoma" w:cs="Tahoma"/>
          <w:sz w:val="21"/>
          <w:szCs w:val="21"/>
        </w:rPr>
        <w:t xml:space="preserve">o dct será </w:t>
      </w:r>
      <w:r w:rsidR="00775886" w:rsidRPr="00991B04">
        <w:rPr>
          <w:rFonts w:ascii="Tahoma" w:hAnsi="Tahoma" w:cs="Tahoma"/>
          <w:sz w:val="21"/>
          <w:szCs w:val="21"/>
        </w:rPr>
        <w:t xml:space="preserve">igual a </w:t>
      </w:r>
      <w:r w:rsidR="00CC3FC4" w:rsidRPr="00991B04">
        <w:rPr>
          <w:rFonts w:ascii="Tahoma" w:hAnsi="Tahoma" w:cs="Tahoma"/>
          <w:sz w:val="21"/>
          <w:szCs w:val="21"/>
        </w:rPr>
        <w:t>3</w:t>
      </w:r>
      <w:r w:rsidR="00695F8F" w:rsidRPr="00991B04">
        <w:rPr>
          <w:rFonts w:ascii="Tahoma" w:hAnsi="Tahoma" w:cs="Tahoma"/>
          <w:sz w:val="21"/>
          <w:szCs w:val="21"/>
        </w:rPr>
        <w:t>1</w:t>
      </w:r>
      <w:r w:rsidRPr="00991B04">
        <w:rPr>
          <w:rFonts w:ascii="Tahoma" w:hAnsi="Tahoma" w:cs="Tahoma"/>
          <w:sz w:val="21"/>
          <w:szCs w:val="21"/>
        </w:rPr>
        <w:t xml:space="preserve">. </w:t>
      </w:r>
    </w:p>
    <w:p w14:paraId="40B3258E" w14:textId="77777777" w:rsidR="00C85EDF" w:rsidRPr="00991B04" w:rsidRDefault="00C85EDF" w:rsidP="005404AF">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991B04" w:rsidRDefault="00C85EDF" w:rsidP="005404AF">
      <w:pPr>
        <w:pStyle w:val="PargrafodaLista"/>
        <w:numPr>
          <w:ilvl w:val="2"/>
          <w:numId w:val="9"/>
        </w:numPr>
        <w:spacing w:line="300" w:lineRule="exact"/>
        <w:ind w:left="567" w:firstLine="0"/>
        <w:jc w:val="both"/>
        <w:rPr>
          <w:rFonts w:ascii="Tahoma" w:hAnsi="Tahoma" w:cs="Tahoma"/>
          <w:bCs/>
          <w:sz w:val="21"/>
          <w:szCs w:val="21"/>
        </w:rPr>
      </w:pPr>
      <w:r w:rsidRPr="00991B04">
        <w:rPr>
          <w:rFonts w:ascii="Tahoma" w:hAnsi="Tahoma" w:cs="Tahoma"/>
          <w:bCs/>
          <w:sz w:val="21"/>
          <w:szCs w:val="21"/>
        </w:rPr>
        <w:t>Na hipótese de não divulgação do NI</w:t>
      </w:r>
      <w:r w:rsidRPr="00991B04">
        <w:rPr>
          <w:rFonts w:ascii="Tahoma" w:hAnsi="Tahoma" w:cs="Tahoma"/>
          <w:bCs/>
          <w:sz w:val="21"/>
          <w:szCs w:val="21"/>
          <w:vertAlign w:val="subscript"/>
        </w:rPr>
        <w:t>m-2</w:t>
      </w:r>
      <w:r w:rsidRPr="00991B04">
        <w:rPr>
          <w:rFonts w:ascii="Tahoma" w:hAnsi="Tahoma" w:cs="Tahoma"/>
          <w:bCs/>
          <w:sz w:val="21"/>
          <w:szCs w:val="21"/>
        </w:rPr>
        <w:t xml:space="preserve"> até qualquer uma das Data</w:t>
      </w:r>
      <w:r w:rsidR="00775886" w:rsidRPr="00991B04">
        <w:rPr>
          <w:rFonts w:ascii="Tahoma" w:hAnsi="Tahoma" w:cs="Tahoma"/>
          <w:bCs/>
          <w:sz w:val="21"/>
          <w:szCs w:val="21"/>
        </w:rPr>
        <w:t>s</w:t>
      </w:r>
      <w:r w:rsidRPr="00991B04">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sidRPr="00991B04">
        <w:rPr>
          <w:rFonts w:ascii="Tahoma" w:hAnsi="Tahoma" w:cs="Tahoma"/>
          <w:sz w:val="21"/>
          <w:szCs w:val="21"/>
        </w:rPr>
        <w:t>IPCA/IBGE</w:t>
      </w:r>
      <w:r w:rsidRPr="00991B04">
        <w:rPr>
          <w:rFonts w:ascii="Tahoma" w:hAnsi="Tahoma" w:cs="Tahoma"/>
          <w:bCs/>
          <w:sz w:val="21"/>
          <w:szCs w:val="21"/>
        </w:rPr>
        <w:t xml:space="preserve">, será aplicada a última variação do índice conhecida. </w:t>
      </w:r>
    </w:p>
    <w:p w14:paraId="2FCFC360" w14:textId="77777777" w:rsidR="00C85EDF" w:rsidRPr="00991B04" w:rsidRDefault="00C85EDF" w:rsidP="005404AF">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991B04" w:rsidRDefault="00C85EDF" w:rsidP="005404AF">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A aplicação do </w:t>
      </w:r>
      <w:r w:rsidR="00303EA0" w:rsidRPr="00991B04">
        <w:rPr>
          <w:rFonts w:ascii="Tahoma" w:hAnsi="Tahoma" w:cs="Tahoma"/>
          <w:sz w:val="21"/>
          <w:szCs w:val="21"/>
        </w:rPr>
        <w:t>IPCA/IBGE</w:t>
      </w:r>
      <w:r w:rsidRPr="00991B04">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991B04">
        <w:rPr>
          <w:rFonts w:ascii="Tahoma" w:hAnsi="Tahoma" w:cs="Tahoma"/>
          <w:bCs/>
          <w:sz w:val="21"/>
          <w:szCs w:val="21"/>
        </w:rPr>
        <w:t xml:space="preserve"> de Securitização</w:t>
      </w:r>
      <w:r w:rsidRPr="00991B04">
        <w:rPr>
          <w:rFonts w:ascii="Tahoma" w:hAnsi="Tahoma" w:cs="Tahoma"/>
          <w:bCs/>
          <w:sz w:val="21"/>
          <w:szCs w:val="21"/>
        </w:rPr>
        <w:t xml:space="preserve"> ou qualquer outra formalidade.</w:t>
      </w:r>
    </w:p>
    <w:p w14:paraId="69346357" w14:textId="77777777" w:rsidR="00C85EDF" w:rsidRPr="00991B04" w:rsidRDefault="00C85EDF" w:rsidP="005404AF">
      <w:pPr>
        <w:spacing w:line="300" w:lineRule="exact"/>
        <w:rPr>
          <w:rFonts w:ascii="Tahoma" w:hAnsi="Tahoma" w:cs="Tahoma"/>
          <w:sz w:val="21"/>
          <w:szCs w:val="21"/>
        </w:rPr>
      </w:pPr>
    </w:p>
    <w:p w14:paraId="19D3ED08" w14:textId="6CD83F9D" w:rsidR="00C85EDF" w:rsidRPr="00991B04" w:rsidRDefault="00C85EDF" w:rsidP="005404AF">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991B04">
        <w:rPr>
          <w:rFonts w:ascii="Tahoma" w:hAnsi="Tahoma" w:cs="Tahoma"/>
          <w:sz w:val="21"/>
          <w:szCs w:val="21"/>
          <w:u w:val="single"/>
        </w:rPr>
        <w:t>Juros Remuneratórios</w:t>
      </w:r>
      <w:r w:rsidRPr="00991B04">
        <w:rPr>
          <w:rFonts w:ascii="Tahoma" w:hAnsi="Tahoma" w:cs="Tahoma"/>
          <w:sz w:val="21"/>
          <w:szCs w:val="21"/>
        </w:rPr>
        <w:t xml:space="preserve">: </w:t>
      </w:r>
      <w:r w:rsidR="00A722A3" w:rsidRPr="00991B04">
        <w:rPr>
          <w:rFonts w:ascii="Tahoma" w:hAnsi="Tahoma" w:cs="Tahoma"/>
          <w:sz w:val="21"/>
          <w:szCs w:val="21"/>
        </w:rPr>
        <w:t xml:space="preserve">Sobre </w:t>
      </w:r>
      <w:r w:rsidR="00775886" w:rsidRPr="00991B04">
        <w:rPr>
          <w:rFonts w:ascii="Tahoma" w:hAnsi="Tahoma" w:cs="Tahoma"/>
          <w:sz w:val="21"/>
          <w:szCs w:val="21"/>
        </w:rPr>
        <w:t xml:space="preserve">o Valor Nominal Unitário Atualizado, incidirão juros remuneratórios correspondentes a </w:t>
      </w:r>
      <w:r w:rsidR="00695F8F" w:rsidRPr="00991B04">
        <w:rPr>
          <w:rFonts w:ascii="Tahoma" w:hAnsi="Tahoma" w:cs="Tahoma"/>
          <w:bCs/>
          <w:sz w:val="21"/>
          <w:szCs w:val="21"/>
        </w:rPr>
        <w:t>10,00</w:t>
      </w:r>
      <w:r w:rsidR="00695F8F" w:rsidRPr="00991B04">
        <w:rPr>
          <w:rFonts w:ascii="Tahoma" w:hAnsi="Tahoma" w:cs="Tahoma"/>
          <w:sz w:val="21"/>
          <w:szCs w:val="21"/>
        </w:rPr>
        <w:t>% (</w:t>
      </w:r>
      <w:r w:rsidR="00695F8F" w:rsidRPr="00991B04">
        <w:rPr>
          <w:rFonts w:ascii="Tahoma" w:hAnsi="Tahoma" w:cs="Tahoma"/>
          <w:bCs/>
          <w:sz w:val="21"/>
          <w:szCs w:val="21"/>
        </w:rPr>
        <w:t>dez inteiros por cento</w:t>
      </w:r>
      <w:r w:rsidR="00695F8F" w:rsidRPr="00991B04">
        <w:rPr>
          <w:rFonts w:ascii="Tahoma" w:hAnsi="Tahoma" w:cs="Tahoma"/>
          <w:sz w:val="21"/>
          <w:szCs w:val="21"/>
        </w:rPr>
        <w:t xml:space="preserve">) </w:t>
      </w:r>
      <w:r w:rsidR="00775886" w:rsidRPr="00991B04">
        <w:rPr>
          <w:rFonts w:ascii="Tahoma" w:hAnsi="Tahoma" w:cs="Tahoma"/>
          <w:sz w:val="21"/>
          <w:szCs w:val="21"/>
        </w:rPr>
        <w:t>ao ano</w:t>
      </w:r>
      <w:r w:rsidR="00AF224A" w:rsidRPr="00991B04">
        <w:rPr>
          <w:rFonts w:ascii="Tahoma" w:hAnsi="Tahoma" w:cs="Tahoma"/>
          <w:sz w:val="21"/>
          <w:szCs w:val="21"/>
        </w:rPr>
        <w:t xml:space="preserve"> para os CRI da 14ª Série e </w:t>
      </w:r>
      <w:r w:rsidR="00695F8F" w:rsidRPr="00991B04">
        <w:rPr>
          <w:rFonts w:ascii="Tahoma" w:hAnsi="Tahoma" w:cs="Tahoma"/>
          <w:bCs/>
          <w:sz w:val="21"/>
          <w:szCs w:val="21"/>
        </w:rPr>
        <w:t>9,00</w:t>
      </w:r>
      <w:r w:rsidR="00695F8F" w:rsidRPr="00991B04">
        <w:rPr>
          <w:rFonts w:ascii="Tahoma" w:hAnsi="Tahoma" w:cs="Tahoma"/>
          <w:sz w:val="21"/>
          <w:szCs w:val="21"/>
        </w:rPr>
        <w:t>% (</w:t>
      </w:r>
      <w:r w:rsidR="00695F8F" w:rsidRPr="00991B04">
        <w:rPr>
          <w:rFonts w:ascii="Tahoma" w:hAnsi="Tahoma" w:cs="Tahoma"/>
          <w:bCs/>
          <w:sz w:val="21"/>
          <w:szCs w:val="21"/>
        </w:rPr>
        <w:t>nove inteiros por cento</w:t>
      </w:r>
      <w:r w:rsidR="00695F8F" w:rsidRPr="00991B04">
        <w:rPr>
          <w:rFonts w:ascii="Tahoma" w:hAnsi="Tahoma" w:cs="Tahoma"/>
          <w:sz w:val="21"/>
          <w:szCs w:val="21"/>
        </w:rPr>
        <w:t xml:space="preserve">) </w:t>
      </w:r>
      <w:r w:rsidR="00AF224A" w:rsidRPr="00991B04">
        <w:rPr>
          <w:rFonts w:ascii="Tahoma" w:hAnsi="Tahoma" w:cs="Tahoma"/>
          <w:sz w:val="21"/>
          <w:szCs w:val="21"/>
        </w:rPr>
        <w:t>ao ano para os CRI da 15ª Série</w:t>
      </w:r>
      <w:r w:rsidR="00775886" w:rsidRPr="00991B04">
        <w:rPr>
          <w:rFonts w:ascii="Tahoma" w:hAnsi="Tahoma" w:cs="Tahoma"/>
          <w:sz w:val="21"/>
          <w:szCs w:val="21"/>
        </w:rPr>
        <w:t>,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991B04">
        <w:rPr>
          <w:rFonts w:ascii="Tahoma" w:hAnsi="Tahoma" w:cs="Tahoma"/>
          <w:sz w:val="21"/>
          <w:szCs w:val="21"/>
        </w:rPr>
        <w:t>:</w:t>
      </w:r>
      <w:r w:rsidRPr="00991B04">
        <w:rPr>
          <w:rFonts w:ascii="Tahoma" w:hAnsi="Tahoma" w:cs="Tahoma"/>
          <w:bCs/>
          <w:color w:val="000000"/>
          <w:sz w:val="21"/>
          <w:szCs w:val="21"/>
        </w:rPr>
        <w:t xml:space="preserve"> </w:t>
      </w:r>
    </w:p>
    <w:p w14:paraId="7238F903" w14:textId="77777777" w:rsidR="00C85EDF" w:rsidRPr="00991B04" w:rsidRDefault="00C85EDF" w:rsidP="005404AF">
      <w:pPr>
        <w:tabs>
          <w:tab w:val="left" w:pos="851"/>
          <w:tab w:val="left" w:pos="1418"/>
        </w:tabs>
        <w:spacing w:line="300" w:lineRule="exact"/>
        <w:jc w:val="both"/>
        <w:rPr>
          <w:rFonts w:ascii="Tahoma" w:hAnsi="Tahoma" w:cs="Tahoma"/>
          <w:bCs/>
          <w:sz w:val="21"/>
          <w:szCs w:val="21"/>
        </w:rPr>
      </w:pPr>
    </w:p>
    <w:p w14:paraId="0EB5CF45" w14:textId="30BF8F33" w:rsidR="00C85EDF" w:rsidRPr="00991B04" w:rsidRDefault="000A6E0D" w:rsidP="005404AF">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J=VNA×</m:t>
          </m:r>
          <m:d>
            <m:dPr>
              <m:ctrlPr>
                <w:ins w:id="1163" w:author="Mara Cristina Lima" w:date="2022-01-19T20:03:00Z">
                  <w:rPr>
                    <w:rFonts w:ascii="Cambria Math" w:hAnsi="Cambria Math" w:cs="Tahoma"/>
                    <w:b/>
                    <w:bCs/>
                    <w:i/>
                    <w:sz w:val="21"/>
                    <w:szCs w:val="21"/>
                  </w:rPr>
                </w:ins>
              </m:ctrlPr>
            </m:dPr>
            <m:e>
              <m:r>
                <m:rPr>
                  <m:sty m:val="bi"/>
                </m:rPr>
                <w:rPr>
                  <w:rFonts w:ascii="Cambria Math" w:hAnsi="Cambria Math" w:cs="Tahoma"/>
                  <w:sz w:val="21"/>
                  <w:szCs w:val="21"/>
                </w:rPr>
                <m:t>Fator de Juros-1</m:t>
              </m:r>
            </m:e>
          </m:d>
        </m:oMath>
      </m:oMathPara>
    </w:p>
    <w:p w14:paraId="2CDF6421" w14:textId="77777777" w:rsidR="00F4498F" w:rsidRPr="00991B04" w:rsidRDefault="00F4498F" w:rsidP="005404AF">
      <w:pPr>
        <w:tabs>
          <w:tab w:val="left" w:pos="851"/>
          <w:tab w:val="left" w:pos="1418"/>
        </w:tabs>
        <w:spacing w:line="300" w:lineRule="exact"/>
        <w:jc w:val="both"/>
        <w:rPr>
          <w:rFonts w:ascii="Tahoma" w:hAnsi="Tahoma" w:cs="Tahoma"/>
          <w:bCs/>
          <w:sz w:val="21"/>
          <w:szCs w:val="21"/>
        </w:rPr>
      </w:pPr>
    </w:p>
    <w:p w14:paraId="6FDD422F" w14:textId="7DCC9790" w:rsidR="00C85EDF" w:rsidRPr="00991B04" w:rsidRDefault="00C85EDF" w:rsidP="005404AF">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48117A93" w14:textId="77777777" w:rsidR="00CC3FC4" w:rsidRPr="00991B04" w:rsidRDefault="00CC3FC4" w:rsidP="005404AF">
      <w:pPr>
        <w:tabs>
          <w:tab w:val="left" w:pos="851"/>
          <w:tab w:val="left" w:pos="1418"/>
        </w:tabs>
        <w:spacing w:line="300" w:lineRule="exact"/>
        <w:jc w:val="both"/>
        <w:rPr>
          <w:rFonts w:ascii="Tahoma" w:hAnsi="Tahoma" w:cs="Tahoma"/>
          <w:bCs/>
          <w:sz w:val="21"/>
          <w:szCs w:val="21"/>
        </w:rPr>
      </w:pPr>
    </w:p>
    <w:p w14:paraId="16410727" w14:textId="77777777"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J =</w:t>
      </w:r>
      <w:r w:rsidRPr="00991B04">
        <w:rPr>
          <w:rFonts w:ascii="Tahoma" w:hAnsi="Tahoma" w:cs="Tahoma"/>
          <w:sz w:val="21"/>
          <w:szCs w:val="21"/>
        </w:rPr>
        <w:tab/>
        <w:t>Valor unitário dos juros acumulados no período, calculado com 08 (oito) casas decimais, sem arredondamento;</w:t>
      </w:r>
    </w:p>
    <w:p w14:paraId="57BC233B" w14:textId="33A9E062" w:rsidR="00C85EDF" w:rsidRPr="00991B04" w:rsidRDefault="00775886" w:rsidP="005404AF">
      <w:pPr>
        <w:spacing w:line="300" w:lineRule="exact"/>
        <w:ind w:left="1843" w:hanging="1843"/>
        <w:jc w:val="both"/>
        <w:rPr>
          <w:rFonts w:ascii="Tahoma" w:hAnsi="Tahoma" w:cs="Tahoma"/>
          <w:sz w:val="21"/>
          <w:szCs w:val="21"/>
        </w:rPr>
      </w:pPr>
      <w:r w:rsidRPr="00991B04">
        <w:rPr>
          <w:rFonts w:ascii="Tahoma" w:hAnsi="Tahoma" w:cs="Tahoma"/>
          <w:sz w:val="21"/>
          <w:szCs w:val="21"/>
        </w:rPr>
        <w:t xml:space="preserve">VNA </w:t>
      </w:r>
      <w:r w:rsidR="00C85EDF" w:rsidRPr="00991B04">
        <w:rPr>
          <w:rFonts w:ascii="Tahoma" w:hAnsi="Tahoma" w:cs="Tahoma"/>
          <w:sz w:val="21"/>
          <w:szCs w:val="21"/>
        </w:rPr>
        <w:t>=</w:t>
      </w:r>
      <w:r w:rsidR="00C85EDF" w:rsidRPr="00991B04">
        <w:rPr>
          <w:rFonts w:ascii="Tahoma" w:hAnsi="Tahoma" w:cs="Tahoma"/>
          <w:sz w:val="21"/>
          <w:szCs w:val="21"/>
        </w:rPr>
        <w:tab/>
        <w:t>Conforme definido acima</w:t>
      </w:r>
      <w:r w:rsidR="00A722A3" w:rsidRPr="00991B04">
        <w:rPr>
          <w:rFonts w:ascii="Tahoma" w:hAnsi="Tahoma" w:cs="Tahoma"/>
          <w:sz w:val="21"/>
          <w:szCs w:val="21"/>
        </w:rPr>
        <w:t>;</w:t>
      </w:r>
    </w:p>
    <w:p w14:paraId="67A073E2" w14:textId="72BA3127"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lastRenderedPageBreak/>
        <w:t>Fator de Juros =</w:t>
      </w:r>
      <w:r w:rsidRPr="00991B04">
        <w:rPr>
          <w:rFonts w:ascii="Tahoma" w:hAnsi="Tahoma" w:cs="Tahoma"/>
          <w:sz w:val="21"/>
          <w:szCs w:val="21"/>
        </w:rPr>
        <w:tab/>
        <w:t>Fator calculado com 09 (nove) casas decimais, com arredondamento, calculado da seguinte forma:</w:t>
      </w:r>
    </w:p>
    <w:p w14:paraId="6BFCA957" w14:textId="77777777" w:rsidR="00775886" w:rsidRPr="00991B04" w:rsidRDefault="00775886" w:rsidP="005404AF">
      <w:pPr>
        <w:spacing w:line="300" w:lineRule="exact"/>
        <w:ind w:left="1843" w:hanging="1843"/>
        <w:jc w:val="both"/>
        <w:rPr>
          <w:rFonts w:ascii="Tahoma" w:hAnsi="Tahoma" w:cs="Tahoma"/>
          <w:bCs/>
          <w:sz w:val="21"/>
          <w:szCs w:val="21"/>
        </w:rPr>
      </w:pPr>
    </w:p>
    <w:p w14:paraId="118AA30F" w14:textId="1E0D8906" w:rsidR="00C85EDF" w:rsidRPr="00991B04" w:rsidRDefault="000A6E0D" w:rsidP="005404AF">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ins w:id="1164" w:author="Mara Cristina Lima" w:date="2022-01-19T20:03:00Z">
                  <w:rPr>
                    <w:rFonts w:ascii="Cambria Math" w:hAnsi="Cambria Math" w:cs="Tahoma"/>
                    <w:b/>
                    <w:bCs/>
                    <w:i/>
                    <w:sz w:val="21"/>
                    <w:szCs w:val="21"/>
                  </w:rPr>
                </w:ins>
              </m:ctrlPr>
            </m:sSupPr>
            <m:e>
              <m:d>
                <m:dPr>
                  <m:begChr m:val="["/>
                  <m:endChr m:val="]"/>
                  <m:ctrlPr>
                    <w:ins w:id="1165" w:author="Mara Cristina Lima" w:date="2022-01-19T20:03:00Z">
                      <w:rPr>
                        <w:rFonts w:ascii="Cambria Math" w:hAnsi="Cambria Math" w:cs="Tahoma"/>
                        <w:b/>
                        <w:bCs/>
                        <w:i/>
                        <w:sz w:val="21"/>
                        <w:szCs w:val="21"/>
                      </w:rPr>
                    </w:ins>
                  </m:ctrlPr>
                </m:dPr>
                <m:e>
                  <m:sSup>
                    <m:sSupPr>
                      <m:ctrlPr>
                        <w:ins w:id="1166" w:author="Mara Cristina Lima" w:date="2022-01-19T20:03:00Z">
                          <w:rPr>
                            <w:rFonts w:ascii="Cambria Math" w:hAnsi="Cambria Math" w:cs="Tahoma"/>
                            <w:b/>
                            <w:bCs/>
                            <w:i/>
                            <w:sz w:val="21"/>
                            <w:szCs w:val="21"/>
                          </w:rPr>
                        </w:ins>
                      </m:ctrlPr>
                    </m:sSupPr>
                    <m:e>
                      <m:d>
                        <m:dPr>
                          <m:ctrlPr>
                            <w:ins w:id="1167" w:author="Mara Cristina Lima" w:date="2022-01-19T20:03:00Z">
                              <w:rPr>
                                <w:rFonts w:ascii="Cambria Math" w:hAnsi="Cambria Math" w:cs="Tahoma"/>
                                <w:b/>
                                <w:bCs/>
                                <w:i/>
                                <w:sz w:val="21"/>
                                <w:szCs w:val="21"/>
                              </w:rPr>
                            </w:ins>
                          </m:ctrlPr>
                        </m:dPr>
                        <m:e>
                          <m:f>
                            <m:fPr>
                              <m:ctrlPr>
                                <w:ins w:id="1168" w:author="Mara Cristina Lima" w:date="2022-01-19T20:03:00Z">
                                  <w:rPr>
                                    <w:rFonts w:ascii="Cambria Math" w:hAnsi="Cambria Math" w:cs="Tahoma"/>
                                    <w:b/>
                                    <w:bCs/>
                                    <w:i/>
                                    <w:sz w:val="21"/>
                                    <w:szCs w:val="21"/>
                                  </w:rPr>
                                </w:ins>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ins w:id="1169" w:author="Mara Cristina Lima" w:date="2022-01-19T20:03:00Z">
                              <w:rPr>
                                <w:rFonts w:ascii="Cambria Math" w:hAnsi="Cambria Math" w:cs="Tahoma"/>
                                <w:b/>
                                <w:bCs/>
                                <w:i/>
                                <w:sz w:val="21"/>
                                <w:szCs w:val="21"/>
                              </w:rPr>
                            </w:ins>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ins w:id="1170" w:author="Mara Cristina Lima" w:date="2022-01-19T20:03:00Z">
                      <w:rPr>
                        <w:rFonts w:ascii="Cambria Math" w:hAnsi="Cambria Math" w:cs="Tahoma"/>
                        <w:b/>
                        <w:bCs/>
                        <w:i/>
                        <w:sz w:val="21"/>
                        <w:szCs w:val="21"/>
                      </w:rPr>
                    </w:ins>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Pr="00991B04" w:rsidRDefault="004277DF" w:rsidP="005404AF">
      <w:pPr>
        <w:tabs>
          <w:tab w:val="left" w:pos="851"/>
          <w:tab w:val="left" w:pos="1418"/>
        </w:tabs>
        <w:spacing w:line="300" w:lineRule="exact"/>
        <w:jc w:val="both"/>
        <w:rPr>
          <w:rFonts w:ascii="Tahoma" w:hAnsi="Tahoma" w:cs="Tahoma"/>
          <w:bCs/>
          <w:sz w:val="21"/>
          <w:szCs w:val="21"/>
        </w:rPr>
      </w:pPr>
    </w:p>
    <w:p w14:paraId="0E9E36E4" w14:textId="54A05D8E" w:rsidR="00C85EDF" w:rsidRPr="00991B04" w:rsidRDefault="00C85EDF" w:rsidP="005404AF">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2731F79D" w14:textId="77777777" w:rsidR="004277DF" w:rsidRPr="00991B04" w:rsidRDefault="004277DF" w:rsidP="005404AF">
      <w:pPr>
        <w:tabs>
          <w:tab w:val="left" w:pos="851"/>
          <w:tab w:val="left" w:pos="1418"/>
        </w:tabs>
        <w:spacing w:line="300" w:lineRule="exact"/>
        <w:jc w:val="both"/>
        <w:rPr>
          <w:rFonts w:ascii="Tahoma" w:hAnsi="Tahoma" w:cs="Tahoma"/>
          <w:bCs/>
          <w:sz w:val="21"/>
          <w:szCs w:val="21"/>
        </w:rPr>
      </w:pPr>
    </w:p>
    <w:p w14:paraId="66AC8465" w14:textId="4FA8C298"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i =</w:t>
      </w:r>
      <w:r w:rsidRPr="00991B04">
        <w:rPr>
          <w:rFonts w:ascii="Tahoma" w:hAnsi="Tahoma" w:cs="Tahoma"/>
          <w:sz w:val="21"/>
          <w:szCs w:val="21"/>
        </w:rPr>
        <w:tab/>
      </w:r>
      <w:r w:rsidR="00695F8F" w:rsidRPr="00991B04">
        <w:rPr>
          <w:rFonts w:ascii="Tahoma" w:hAnsi="Tahoma" w:cs="Tahoma"/>
          <w:bCs/>
          <w:sz w:val="21"/>
          <w:szCs w:val="21"/>
        </w:rPr>
        <w:t>10,0000</w:t>
      </w:r>
      <w:r w:rsidR="00695F8F" w:rsidRPr="00991B04">
        <w:rPr>
          <w:rFonts w:ascii="Tahoma" w:hAnsi="Tahoma" w:cs="Tahoma"/>
          <w:sz w:val="21"/>
          <w:szCs w:val="21"/>
        </w:rPr>
        <w:t xml:space="preserve"> (</w:t>
      </w:r>
      <w:r w:rsidR="00695F8F" w:rsidRPr="00991B04">
        <w:rPr>
          <w:rFonts w:ascii="Tahoma" w:hAnsi="Tahoma" w:cs="Tahoma"/>
          <w:bCs/>
          <w:sz w:val="21"/>
          <w:szCs w:val="21"/>
        </w:rPr>
        <w:t xml:space="preserve">dez </w:t>
      </w:r>
      <w:r w:rsidR="00A722A3" w:rsidRPr="00991B04">
        <w:rPr>
          <w:rFonts w:ascii="Tahoma" w:hAnsi="Tahoma" w:cs="Tahoma"/>
          <w:bCs/>
          <w:sz w:val="21"/>
          <w:szCs w:val="21"/>
        </w:rPr>
        <w:t>inteiros</w:t>
      </w:r>
      <w:r w:rsidR="00A722A3" w:rsidRPr="00991B04">
        <w:rPr>
          <w:rFonts w:ascii="Tahoma" w:hAnsi="Tahoma" w:cs="Tahoma"/>
          <w:sz w:val="21"/>
          <w:szCs w:val="21"/>
        </w:rPr>
        <w:t>)</w:t>
      </w:r>
      <w:r w:rsidR="00AF224A" w:rsidRPr="00991B04">
        <w:rPr>
          <w:rFonts w:ascii="Tahoma" w:hAnsi="Tahoma" w:cs="Tahoma"/>
          <w:sz w:val="21"/>
          <w:szCs w:val="21"/>
        </w:rPr>
        <w:t xml:space="preserve"> para os CRI da 14ª Série e </w:t>
      </w:r>
      <w:r w:rsidR="00695F8F" w:rsidRPr="00991B04">
        <w:rPr>
          <w:rFonts w:ascii="Tahoma" w:hAnsi="Tahoma" w:cs="Tahoma"/>
          <w:bCs/>
          <w:sz w:val="21"/>
          <w:szCs w:val="21"/>
        </w:rPr>
        <w:t>9,0000</w:t>
      </w:r>
      <w:r w:rsidR="00695F8F" w:rsidRPr="00991B04">
        <w:rPr>
          <w:rFonts w:ascii="Tahoma" w:hAnsi="Tahoma" w:cs="Tahoma"/>
          <w:sz w:val="21"/>
          <w:szCs w:val="21"/>
        </w:rPr>
        <w:t xml:space="preserve"> (</w:t>
      </w:r>
      <w:r w:rsidR="00695F8F" w:rsidRPr="00991B04">
        <w:rPr>
          <w:rFonts w:ascii="Tahoma" w:hAnsi="Tahoma" w:cs="Tahoma"/>
          <w:bCs/>
          <w:sz w:val="21"/>
          <w:szCs w:val="21"/>
        </w:rPr>
        <w:t xml:space="preserve">nove </w:t>
      </w:r>
      <w:r w:rsidR="00AF224A" w:rsidRPr="00991B04">
        <w:rPr>
          <w:rFonts w:ascii="Tahoma" w:hAnsi="Tahoma" w:cs="Tahoma"/>
          <w:bCs/>
          <w:sz w:val="21"/>
          <w:szCs w:val="21"/>
        </w:rPr>
        <w:t>inteiros</w:t>
      </w:r>
      <w:r w:rsidR="00AF224A" w:rsidRPr="00991B04">
        <w:rPr>
          <w:rFonts w:ascii="Tahoma" w:hAnsi="Tahoma" w:cs="Tahoma"/>
          <w:sz w:val="21"/>
          <w:szCs w:val="21"/>
        </w:rPr>
        <w:t>) para os CRI da 15ª Série</w:t>
      </w:r>
      <w:r w:rsidRPr="00991B04">
        <w:rPr>
          <w:rFonts w:ascii="Tahoma" w:hAnsi="Tahoma" w:cs="Tahoma"/>
          <w:sz w:val="21"/>
          <w:szCs w:val="21"/>
        </w:rPr>
        <w:t>;</w:t>
      </w:r>
    </w:p>
    <w:p w14:paraId="0360000B" w14:textId="03B98E76"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 xml:space="preserve">dcp = </w:t>
      </w:r>
      <w:r w:rsidRPr="00991B04">
        <w:rPr>
          <w:rFonts w:ascii="Tahoma" w:hAnsi="Tahoma" w:cs="Tahoma"/>
          <w:sz w:val="21"/>
          <w:szCs w:val="21"/>
        </w:rPr>
        <w:tab/>
      </w:r>
      <w:r w:rsidR="00A722A3" w:rsidRPr="00991B04">
        <w:rPr>
          <w:rFonts w:ascii="Tahoma" w:hAnsi="Tahoma" w:cs="Tahoma"/>
          <w:sz w:val="21"/>
          <w:szCs w:val="21"/>
        </w:rPr>
        <w:t xml:space="preserve">Conforme </w:t>
      </w:r>
      <w:r w:rsidR="000A6E0D" w:rsidRPr="00991B04">
        <w:rPr>
          <w:rFonts w:ascii="Tahoma" w:hAnsi="Tahoma" w:cs="Tahoma"/>
          <w:sz w:val="21"/>
          <w:szCs w:val="21"/>
        </w:rPr>
        <w:t>definido acima</w:t>
      </w:r>
      <w:r w:rsidRPr="00991B04">
        <w:rPr>
          <w:rFonts w:ascii="Tahoma" w:hAnsi="Tahoma" w:cs="Tahoma"/>
          <w:sz w:val="21"/>
          <w:szCs w:val="21"/>
        </w:rPr>
        <w:t xml:space="preserve">. </w:t>
      </w:r>
    </w:p>
    <w:p w14:paraId="07166C42" w14:textId="527E4D6D" w:rsidR="000A6E0D"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dct =</w:t>
      </w:r>
      <w:r w:rsidRPr="00991B04">
        <w:rPr>
          <w:rFonts w:ascii="Tahoma" w:hAnsi="Tahoma" w:cs="Tahoma"/>
          <w:sz w:val="21"/>
          <w:szCs w:val="21"/>
        </w:rPr>
        <w:tab/>
      </w:r>
      <w:r w:rsidR="00A722A3" w:rsidRPr="00991B04">
        <w:rPr>
          <w:rFonts w:ascii="Tahoma" w:hAnsi="Tahoma" w:cs="Tahoma"/>
          <w:sz w:val="21"/>
          <w:szCs w:val="21"/>
        </w:rPr>
        <w:t xml:space="preserve">Conforme </w:t>
      </w:r>
      <w:r w:rsidR="000A6E0D" w:rsidRPr="00991B04">
        <w:rPr>
          <w:rFonts w:ascii="Tahoma" w:hAnsi="Tahoma" w:cs="Tahoma"/>
          <w:sz w:val="21"/>
          <w:szCs w:val="21"/>
        </w:rPr>
        <w:t>definido acima</w:t>
      </w:r>
      <w:r w:rsidRPr="00991B04">
        <w:rPr>
          <w:rFonts w:ascii="Tahoma" w:hAnsi="Tahoma" w:cs="Tahoma"/>
          <w:sz w:val="21"/>
          <w:szCs w:val="21"/>
        </w:rPr>
        <w:t>.</w:t>
      </w:r>
    </w:p>
    <w:p w14:paraId="7A492387" w14:textId="08EA5548" w:rsidR="00C85EDF" w:rsidRPr="00991B04" w:rsidRDefault="00C85EDF" w:rsidP="005404AF">
      <w:pPr>
        <w:spacing w:line="300" w:lineRule="exact"/>
        <w:ind w:left="1134" w:hanging="1134"/>
        <w:jc w:val="both"/>
        <w:rPr>
          <w:rFonts w:ascii="Tahoma" w:hAnsi="Tahoma" w:cs="Tahoma"/>
          <w:sz w:val="21"/>
          <w:szCs w:val="21"/>
        </w:rPr>
      </w:pPr>
    </w:p>
    <w:p w14:paraId="7E315F06" w14:textId="13015EA3" w:rsidR="004F6316" w:rsidRPr="00991B04" w:rsidRDefault="004F6316" w:rsidP="005404AF">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991B04">
        <w:rPr>
          <w:rFonts w:ascii="Tahoma" w:hAnsi="Tahoma" w:cs="Tahoma"/>
          <w:sz w:val="21"/>
          <w:szCs w:val="21"/>
          <w:u w:val="single"/>
        </w:rPr>
        <w:t>Cálculo da Amortização</w:t>
      </w:r>
      <w:r w:rsidRPr="00991B04">
        <w:rPr>
          <w:rFonts w:ascii="Tahoma" w:hAnsi="Tahoma" w:cs="Tahoma"/>
          <w:sz w:val="21"/>
          <w:szCs w:val="21"/>
        </w:rPr>
        <w:t xml:space="preserve">: O Saldo Devedor Atualizado será pago conforme tabela constante no Anexo II, de acordo com a aplicação da seguinte fórmula: </w:t>
      </w:r>
    </w:p>
    <w:p w14:paraId="4717530E" w14:textId="77777777" w:rsidR="004F6316" w:rsidRPr="00991B04" w:rsidRDefault="004F6316" w:rsidP="005404AF">
      <w:pPr>
        <w:tabs>
          <w:tab w:val="left" w:pos="851"/>
          <w:tab w:val="left" w:pos="1418"/>
        </w:tabs>
        <w:spacing w:line="300" w:lineRule="exact"/>
        <w:contextualSpacing/>
        <w:jc w:val="both"/>
        <w:rPr>
          <w:rFonts w:ascii="Tahoma" w:hAnsi="Tahoma" w:cs="Tahoma"/>
          <w:bCs/>
          <w:color w:val="000000"/>
          <w:sz w:val="21"/>
          <w:szCs w:val="21"/>
        </w:rPr>
      </w:pPr>
    </w:p>
    <w:p w14:paraId="64DA0CE3" w14:textId="129AD2CA" w:rsidR="004F6316" w:rsidRPr="00991B04" w:rsidRDefault="00695F8F" w:rsidP="005404AF">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1C2D4146" w14:textId="77777777" w:rsidR="004F6316" w:rsidRPr="00991B04" w:rsidRDefault="004F6316" w:rsidP="005404AF">
      <w:pPr>
        <w:tabs>
          <w:tab w:val="left" w:pos="851"/>
          <w:tab w:val="left" w:pos="1418"/>
        </w:tabs>
        <w:spacing w:line="300" w:lineRule="exact"/>
        <w:contextualSpacing/>
        <w:jc w:val="both"/>
        <w:rPr>
          <w:rFonts w:ascii="Tahoma" w:hAnsi="Tahoma" w:cs="Tahoma"/>
          <w:bCs/>
          <w:color w:val="000000"/>
          <w:sz w:val="21"/>
          <w:szCs w:val="21"/>
        </w:rPr>
      </w:pPr>
    </w:p>
    <w:p w14:paraId="0F2DE7FC" w14:textId="77777777" w:rsidR="004F6316" w:rsidRPr="00991B04" w:rsidRDefault="004F6316" w:rsidP="005404AF">
      <w:pPr>
        <w:tabs>
          <w:tab w:val="left" w:pos="851"/>
          <w:tab w:val="left" w:pos="1418"/>
        </w:tabs>
        <w:spacing w:line="300" w:lineRule="exact"/>
        <w:contextualSpacing/>
        <w:jc w:val="both"/>
        <w:rPr>
          <w:rFonts w:ascii="Tahoma" w:hAnsi="Tahoma" w:cs="Tahoma"/>
          <w:bCs/>
          <w:color w:val="000000"/>
          <w:sz w:val="21"/>
          <w:szCs w:val="21"/>
        </w:rPr>
      </w:pPr>
      <w:r w:rsidRPr="00991B04">
        <w:rPr>
          <w:rFonts w:ascii="Tahoma" w:hAnsi="Tahoma" w:cs="Tahoma"/>
          <w:bCs/>
          <w:color w:val="000000"/>
          <w:sz w:val="21"/>
          <w:szCs w:val="21"/>
        </w:rPr>
        <w:t>Onde:</w:t>
      </w:r>
    </w:p>
    <w:p w14:paraId="6F2961F2" w14:textId="77777777" w:rsidR="004F6316" w:rsidRPr="00991B04" w:rsidRDefault="004F6316" w:rsidP="005404AF">
      <w:pPr>
        <w:tabs>
          <w:tab w:val="left" w:pos="851"/>
          <w:tab w:val="left" w:pos="1418"/>
        </w:tabs>
        <w:spacing w:line="300" w:lineRule="exact"/>
        <w:contextualSpacing/>
        <w:jc w:val="both"/>
        <w:rPr>
          <w:rFonts w:ascii="Tahoma" w:hAnsi="Tahoma" w:cs="Tahoma"/>
          <w:bCs/>
          <w:color w:val="000000"/>
          <w:sz w:val="21"/>
          <w:szCs w:val="21"/>
        </w:rPr>
      </w:pPr>
    </w:p>
    <w:p w14:paraId="219F71FC" w14:textId="77777777" w:rsidR="004F6316" w:rsidRPr="00991B04" w:rsidRDefault="004F6316" w:rsidP="005404AF">
      <w:pPr>
        <w:spacing w:line="300" w:lineRule="exact"/>
        <w:ind w:left="1843" w:hanging="1843"/>
        <w:jc w:val="both"/>
        <w:rPr>
          <w:rFonts w:ascii="Tahoma" w:hAnsi="Tahoma" w:cs="Tahoma"/>
          <w:bCs/>
          <w:color w:val="000000"/>
          <w:sz w:val="21"/>
          <w:szCs w:val="21"/>
        </w:rPr>
      </w:pPr>
      <w:r w:rsidRPr="00991B04">
        <w:rPr>
          <w:rFonts w:ascii="Tahoma" w:hAnsi="Tahoma" w:cs="Tahoma"/>
          <w:bCs/>
          <w:color w:val="000000"/>
          <w:sz w:val="21"/>
          <w:szCs w:val="21"/>
        </w:rPr>
        <w:t>AMI=</w:t>
      </w:r>
      <w:r w:rsidRPr="00991B04">
        <w:rPr>
          <w:rFonts w:ascii="Tahoma" w:hAnsi="Tahoma" w:cs="Tahoma"/>
          <w:bCs/>
          <w:color w:val="000000"/>
          <w:sz w:val="21"/>
          <w:szCs w:val="21"/>
        </w:rPr>
        <w:tab/>
      </w:r>
      <w:r w:rsidRPr="00991B04">
        <w:rPr>
          <w:rFonts w:ascii="Tahoma" w:hAnsi="Tahoma" w:cs="Tahoma"/>
          <w:bCs/>
          <w:sz w:val="21"/>
          <w:szCs w:val="21"/>
        </w:rPr>
        <w:t>Valor</w:t>
      </w:r>
      <w:r w:rsidRPr="00991B04">
        <w:rPr>
          <w:rFonts w:ascii="Tahoma" w:hAnsi="Tahoma" w:cs="Tahoma"/>
          <w:bCs/>
          <w:color w:val="000000"/>
          <w:sz w:val="21"/>
          <w:szCs w:val="21"/>
        </w:rPr>
        <w:t xml:space="preserve"> nominal unitário da i-ésima parcela de amortização, em reais, calculado com 08 (oito) casas decimais, sem arredondamento;</w:t>
      </w:r>
    </w:p>
    <w:p w14:paraId="7CE487C4" w14:textId="77777777" w:rsidR="004F6316" w:rsidRPr="00991B04" w:rsidRDefault="004F6316" w:rsidP="005404AF">
      <w:pPr>
        <w:spacing w:line="300" w:lineRule="exact"/>
        <w:ind w:left="1843" w:hanging="1843"/>
        <w:jc w:val="both"/>
        <w:rPr>
          <w:rFonts w:ascii="Tahoma" w:hAnsi="Tahoma" w:cs="Tahoma"/>
          <w:bCs/>
          <w:color w:val="000000"/>
          <w:sz w:val="21"/>
          <w:szCs w:val="21"/>
        </w:rPr>
      </w:pPr>
      <w:r w:rsidRPr="00991B04">
        <w:rPr>
          <w:rFonts w:ascii="Tahoma" w:hAnsi="Tahoma" w:cs="Tahoma"/>
          <w:bCs/>
          <w:color w:val="000000"/>
          <w:sz w:val="21"/>
          <w:szCs w:val="21"/>
        </w:rPr>
        <w:t>SDA =</w:t>
      </w:r>
      <w:r w:rsidRPr="00991B04">
        <w:rPr>
          <w:rFonts w:ascii="Tahoma" w:hAnsi="Tahoma" w:cs="Tahoma"/>
          <w:bCs/>
          <w:color w:val="000000"/>
          <w:sz w:val="21"/>
          <w:szCs w:val="21"/>
        </w:rPr>
        <w:tab/>
      </w:r>
      <w:r w:rsidRPr="00991B04">
        <w:rPr>
          <w:rFonts w:ascii="Tahoma" w:hAnsi="Tahoma" w:cs="Tahoma"/>
          <w:bCs/>
          <w:sz w:val="21"/>
          <w:szCs w:val="21"/>
        </w:rPr>
        <w:t>Conforme</w:t>
      </w:r>
      <w:r w:rsidRPr="00991B04">
        <w:rPr>
          <w:rFonts w:ascii="Tahoma" w:hAnsi="Tahoma" w:cs="Tahoma"/>
          <w:bCs/>
          <w:color w:val="000000"/>
          <w:sz w:val="21"/>
          <w:szCs w:val="21"/>
        </w:rPr>
        <w:t xml:space="preserve"> definido acima;</w:t>
      </w:r>
    </w:p>
    <w:p w14:paraId="66396562" w14:textId="5189B72E" w:rsidR="004F6316" w:rsidRPr="00991B04" w:rsidRDefault="004F6316" w:rsidP="005404AF">
      <w:pPr>
        <w:spacing w:line="300" w:lineRule="exact"/>
        <w:ind w:left="1843" w:hanging="1843"/>
        <w:jc w:val="both"/>
        <w:rPr>
          <w:rFonts w:ascii="Tahoma" w:hAnsi="Tahoma" w:cs="Tahoma"/>
          <w:bCs/>
          <w:color w:val="000000"/>
          <w:sz w:val="21"/>
          <w:szCs w:val="21"/>
        </w:rPr>
      </w:pPr>
      <w:r w:rsidRPr="00991B04">
        <w:rPr>
          <w:rFonts w:ascii="Tahoma" w:hAnsi="Tahoma" w:cs="Tahoma"/>
          <w:bCs/>
          <w:color w:val="000000"/>
          <w:sz w:val="21"/>
          <w:szCs w:val="21"/>
        </w:rPr>
        <w:t>TAI =</w:t>
      </w:r>
      <w:r w:rsidRPr="00991B04">
        <w:rPr>
          <w:rFonts w:ascii="Tahoma" w:hAnsi="Tahoma" w:cs="Tahoma"/>
          <w:bCs/>
          <w:color w:val="000000"/>
          <w:sz w:val="21"/>
          <w:szCs w:val="21"/>
        </w:rPr>
        <w:tab/>
      </w:r>
      <w:r w:rsidRPr="00991B04">
        <w:rPr>
          <w:rFonts w:ascii="Tahoma" w:hAnsi="Tahoma" w:cs="Tahoma"/>
          <w:bCs/>
          <w:sz w:val="21"/>
          <w:szCs w:val="21"/>
        </w:rPr>
        <w:t>Taxa</w:t>
      </w:r>
      <w:r w:rsidRPr="00991B04">
        <w:rPr>
          <w:rFonts w:ascii="Tahoma" w:hAnsi="Tahoma" w:cs="Tahoma"/>
          <w:bCs/>
          <w:color w:val="000000"/>
          <w:sz w:val="21"/>
          <w:szCs w:val="21"/>
        </w:rPr>
        <w:t xml:space="preserve"> de amortização, expressa em percentual, com 04 (quatro) casas decimais de acordo com o anexo II.</w:t>
      </w:r>
    </w:p>
    <w:p w14:paraId="20D65259" w14:textId="59D51E4B" w:rsidR="004F6316" w:rsidRPr="00991B04" w:rsidRDefault="004F6316" w:rsidP="005404AF">
      <w:pPr>
        <w:spacing w:line="300" w:lineRule="exact"/>
        <w:ind w:left="1134" w:hanging="1134"/>
        <w:jc w:val="both"/>
        <w:rPr>
          <w:rFonts w:ascii="Tahoma" w:hAnsi="Tahoma" w:cs="Tahoma"/>
          <w:sz w:val="21"/>
          <w:szCs w:val="21"/>
        </w:rPr>
      </w:pPr>
    </w:p>
    <w:p w14:paraId="62E4E19C" w14:textId="699235F4" w:rsidR="00C85EDF" w:rsidRPr="00991B04" w:rsidRDefault="00C85EDF" w:rsidP="005404AF">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991B04">
        <w:rPr>
          <w:rFonts w:ascii="Tahoma" w:hAnsi="Tahoma" w:cs="Tahoma"/>
          <w:color w:val="000000"/>
          <w:sz w:val="21"/>
          <w:szCs w:val="21"/>
          <w:u w:val="single"/>
        </w:rPr>
        <w:t xml:space="preserve">Cálculo </w:t>
      </w:r>
      <w:r w:rsidR="00EC7C78" w:rsidRPr="00991B04">
        <w:rPr>
          <w:rFonts w:ascii="Tahoma" w:hAnsi="Tahoma" w:cs="Tahoma"/>
          <w:bCs/>
          <w:color w:val="000000"/>
          <w:sz w:val="21"/>
          <w:szCs w:val="21"/>
          <w:u w:val="single"/>
        </w:rPr>
        <w:t>do Saldo Devedor dos CRI</w:t>
      </w:r>
      <w:r w:rsidR="00EC7C78" w:rsidRPr="00991B04">
        <w:rPr>
          <w:rFonts w:ascii="Tahoma" w:hAnsi="Tahoma" w:cs="Tahoma"/>
          <w:bCs/>
          <w:color w:val="000000"/>
          <w:sz w:val="21"/>
          <w:szCs w:val="21"/>
        </w:rPr>
        <w:t xml:space="preserve">, </w:t>
      </w:r>
      <w:r w:rsidR="004F6316" w:rsidRPr="00991B04">
        <w:rPr>
          <w:rFonts w:ascii="Tahoma" w:hAnsi="Tahoma" w:cs="Tahoma"/>
          <w:bCs/>
          <w:color w:val="000000"/>
          <w:sz w:val="21"/>
          <w:szCs w:val="21"/>
        </w:rPr>
        <w:t>será calculado da seguinte forma</w:t>
      </w:r>
      <w:r w:rsidRPr="00991B04">
        <w:rPr>
          <w:rFonts w:ascii="Tahoma" w:hAnsi="Tahoma" w:cs="Tahoma"/>
          <w:bCs/>
          <w:color w:val="000000"/>
          <w:sz w:val="21"/>
          <w:szCs w:val="21"/>
        </w:rPr>
        <w:t xml:space="preserve">: </w:t>
      </w:r>
    </w:p>
    <w:p w14:paraId="01B00959" w14:textId="77777777" w:rsidR="00C85EDF" w:rsidRPr="00991B04" w:rsidRDefault="00C85EDF" w:rsidP="005404AF">
      <w:pPr>
        <w:pStyle w:val="PargrafodaLista"/>
        <w:tabs>
          <w:tab w:val="left" w:pos="851"/>
          <w:tab w:val="left" w:pos="1418"/>
        </w:tabs>
        <w:spacing w:line="300" w:lineRule="exact"/>
        <w:ind w:left="0"/>
        <w:contextualSpacing w:val="0"/>
        <w:jc w:val="both"/>
        <w:rPr>
          <w:rFonts w:ascii="Tahoma" w:hAnsi="Tahoma" w:cs="Tahoma"/>
          <w:bCs/>
          <w:color w:val="000000"/>
          <w:sz w:val="21"/>
          <w:szCs w:val="21"/>
        </w:rPr>
      </w:pPr>
    </w:p>
    <w:p w14:paraId="59634F7B" w14:textId="6E547F85" w:rsidR="00C85EDF" w:rsidRPr="00991B04" w:rsidRDefault="000A6E0D" w:rsidP="005404AF">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SDR=VNA-AMI</m:t>
          </m:r>
        </m:oMath>
      </m:oMathPara>
    </w:p>
    <w:p w14:paraId="51ED0BB5" w14:textId="77777777" w:rsidR="00C85EDF" w:rsidRPr="00991B04" w:rsidRDefault="00C85EDF" w:rsidP="005404AF">
      <w:pPr>
        <w:tabs>
          <w:tab w:val="left" w:pos="851"/>
          <w:tab w:val="left" w:pos="1418"/>
        </w:tabs>
        <w:spacing w:line="300" w:lineRule="exact"/>
        <w:jc w:val="both"/>
        <w:rPr>
          <w:rFonts w:ascii="Tahoma" w:hAnsi="Tahoma" w:cs="Tahoma"/>
          <w:bCs/>
          <w:color w:val="000000"/>
          <w:sz w:val="21"/>
          <w:szCs w:val="21"/>
        </w:rPr>
      </w:pPr>
    </w:p>
    <w:p w14:paraId="0DE7106C" w14:textId="77777777"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SDR =</w:t>
      </w:r>
      <w:r w:rsidRPr="00991B04">
        <w:rPr>
          <w:rFonts w:ascii="Tahoma" w:hAnsi="Tahoma" w:cs="Tahoma"/>
          <w:sz w:val="21"/>
          <w:szCs w:val="21"/>
        </w:rPr>
        <w:tab/>
        <w:t>Saldo devedor remanescente após a i-ésima amortização, calculado com 08 (oito) casas decimais, sem arredondamento;</w:t>
      </w:r>
    </w:p>
    <w:p w14:paraId="746DC7C3" w14:textId="3AAD0EAC" w:rsidR="00C85EDF" w:rsidRPr="00991B04" w:rsidRDefault="00775886" w:rsidP="005404AF">
      <w:pPr>
        <w:spacing w:line="300" w:lineRule="exact"/>
        <w:ind w:left="1843" w:hanging="1843"/>
        <w:jc w:val="both"/>
        <w:rPr>
          <w:rFonts w:ascii="Tahoma" w:hAnsi="Tahoma" w:cs="Tahoma"/>
          <w:sz w:val="21"/>
          <w:szCs w:val="21"/>
        </w:rPr>
      </w:pPr>
      <w:r w:rsidRPr="00991B04">
        <w:rPr>
          <w:rFonts w:ascii="Tahoma" w:hAnsi="Tahoma" w:cs="Tahoma"/>
          <w:sz w:val="21"/>
          <w:szCs w:val="21"/>
        </w:rPr>
        <w:t xml:space="preserve">VNA </w:t>
      </w:r>
      <w:r w:rsidR="00C85EDF" w:rsidRPr="00991B04">
        <w:rPr>
          <w:rFonts w:ascii="Tahoma" w:hAnsi="Tahoma" w:cs="Tahoma"/>
          <w:sz w:val="21"/>
          <w:szCs w:val="21"/>
        </w:rPr>
        <w:t>=</w:t>
      </w:r>
      <w:r w:rsidR="00C85EDF" w:rsidRPr="00991B04">
        <w:rPr>
          <w:rFonts w:ascii="Tahoma" w:hAnsi="Tahoma" w:cs="Tahoma"/>
          <w:sz w:val="21"/>
          <w:szCs w:val="21"/>
        </w:rPr>
        <w:tab/>
        <w:t>Conforme definido acima;</w:t>
      </w:r>
    </w:p>
    <w:p w14:paraId="32957D73" w14:textId="77777777"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AMI =</w:t>
      </w:r>
      <w:r w:rsidRPr="00991B04">
        <w:rPr>
          <w:rFonts w:ascii="Tahoma" w:hAnsi="Tahoma" w:cs="Tahoma"/>
          <w:sz w:val="21"/>
          <w:szCs w:val="21"/>
        </w:rPr>
        <w:tab/>
        <w:t>Valor nominal unitário da i-ésima parcela de amortização, em reais, calculado com 08 (oito) casas decimais, sem arredondamento.</w:t>
      </w:r>
    </w:p>
    <w:p w14:paraId="2BFA7720" w14:textId="77777777" w:rsidR="00C85EDF" w:rsidRPr="00991B04" w:rsidRDefault="00C85EDF" w:rsidP="005404AF">
      <w:pPr>
        <w:spacing w:line="300" w:lineRule="exact"/>
        <w:rPr>
          <w:rFonts w:ascii="Tahoma" w:hAnsi="Tahoma" w:cs="Tahoma"/>
          <w:bCs/>
          <w:color w:val="000000"/>
          <w:sz w:val="21"/>
          <w:szCs w:val="21"/>
        </w:rPr>
      </w:pPr>
    </w:p>
    <w:p w14:paraId="42B8D201" w14:textId="1C18B1FB" w:rsidR="00C85EDF" w:rsidRPr="00991B04" w:rsidRDefault="00C85EDF" w:rsidP="005404AF">
      <w:pPr>
        <w:pStyle w:val="PargrafodaLista"/>
        <w:numPr>
          <w:ilvl w:val="2"/>
          <w:numId w:val="9"/>
        </w:numPr>
        <w:tabs>
          <w:tab w:val="left" w:pos="1418"/>
        </w:tabs>
        <w:spacing w:line="300" w:lineRule="exact"/>
        <w:ind w:left="567" w:firstLine="0"/>
        <w:jc w:val="both"/>
        <w:rPr>
          <w:rFonts w:ascii="Tahoma" w:hAnsi="Tahoma" w:cs="Tahoma"/>
          <w:bCs/>
          <w:color w:val="000000"/>
          <w:sz w:val="21"/>
          <w:szCs w:val="21"/>
        </w:rPr>
      </w:pPr>
      <w:r w:rsidRPr="00991B04">
        <w:rPr>
          <w:rFonts w:ascii="Tahoma" w:hAnsi="Tahoma" w:cs="Tahoma"/>
          <w:bCs/>
          <w:color w:val="000000"/>
          <w:sz w:val="21"/>
          <w:szCs w:val="21"/>
        </w:rPr>
        <w:t>Após o pagamento da i-ésima parcela de amortização, “SDR” assume o lugar de “</w:t>
      </w:r>
      <w:r w:rsidR="00775886" w:rsidRPr="00991B04">
        <w:rPr>
          <w:rFonts w:ascii="Tahoma" w:hAnsi="Tahoma" w:cs="Tahoma"/>
          <w:bCs/>
          <w:color w:val="000000"/>
          <w:sz w:val="21"/>
          <w:szCs w:val="21"/>
        </w:rPr>
        <w:t>VNB</w:t>
      </w:r>
      <w:r w:rsidRPr="00991B04">
        <w:rPr>
          <w:rFonts w:ascii="Tahoma" w:hAnsi="Tahoma" w:cs="Tahoma"/>
          <w:bCs/>
          <w:color w:val="000000"/>
          <w:sz w:val="21"/>
          <w:szCs w:val="21"/>
        </w:rPr>
        <w:t>” para efeito de continuidade de cálculo da atualização.</w:t>
      </w:r>
    </w:p>
    <w:bookmarkEnd w:id="1155"/>
    <w:p w14:paraId="0B22E432" w14:textId="77777777" w:rsidR="00E76224" w:rsidRPr="00991B04" w:rsidRDefault="00E76224" w:rsidP="005404AF">
      <w:pPr>
        <w:tabs>
          <w:tab w:val="left" w:pos="1418"/>
        </w:tabs>
        <w:spacing w:line="300" w:lineRule="exact"/>
        <w:ind w:left="567"/>
        <w:rPr>
          <w:rFonts w:ascii="Tahoma" w:hAnsi="Tahoma" w:cs="Tahoma"/>
          <w:sz w:val="21"/>
          <w:szCs w:val="21"/>
        </w:rPr>
      </w:pPr>
    </w:p>
    <w:p w14:paraId="549901E4" w14:textId="2A4B6DBD" w:rsidR="00E76224" w:rsidRPr="00991B04" w:rsidRDefault="00E76224" w:rsidP="005404AF">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991B04">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sidRPr="00991B04">
        <w:rPr>
          <w:rFonts w:ascii="Tahoma" w:hAnsi="Tahoma" w:cs="Tahoma"/>
          <w:sz w:val="21"/>
          <w:szCs w:val="21"/>
        </w:rPr>
        <w:t>os Juros Remuneratórios</w:t>
      </w:r>
      <w:r w:rsidRPr="00991B04">
        <w:rPr>
          <w:rFonts w:ascii="Tahoma" w:hAnsi="Tahoma" w:cs="Tahoma"/>
          <w:sz w:val="21"/>
          <w:szCs w:val="21"/>
        </w:rPr>
        <w:t xml:space="preserve"> dos CRI aplicável.</w:t>
      </w:r>
    </w:p>
    <w:p w14:paraId="64A98C82" w14:textId="77777777" w:rsidR="00E76224" w:rsidRPr="00991B04" w:rsidRDefault="00E76224" w:rsidP="005404AF">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991B04" w:rsidRDefault="00E76224" w:rsidP="005404AF">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991B04">
        <w:rPr>
          <w:rFonts w:ascii="Tahoma" w:hAnsi="Tahoma" w:cs="Tahoma"/>
          <w:sz w:val="21"/>
          <w:szCs w:val="21"/>
          <w:u w:val="single"/>
        </w:rPr>
        <w:lastRenderedPageBreak/>
        <w:t>Liquidação Total dos CRI</w:t>
      </w:r>
      <w:r w:rsidRPr="00991B04">
        <w:rPr>
          <w:rFonts w:ascii="Tahoma" w:hAnsi="Tahoma" w:cs="Tahoma"/>
          <w:sz w:val="21"/>
          <w:szCs w:val="21"/>
        </w:rPr>
        <w:t>: Na Data de Vencimento, a Emissora deverá proceder à liquidação total dos CRI pelo Saldo do Valor Nominal Unitário Atualizado, acrescido</w:t>
      </w:r>
      <w:r w:rsidRPr="00991B04">
        <w:rPr>
          <w:rFonts w:ascii="Tahoma" w:hAnsi="Tahoma" w:cs="Tahoma"/>
          <w:color w:val="000000"/>
          <w:sz w:val="21"/>
          <w:szCs w:val="21"/>
        </w:rPr>
        <w:t xml:space="preserve"> </w:t>
      </w:r>
      <w:r w:rsidR="00A93528" w:rsidRPr="00991B04">
        <w:rPr>
          <w:rFonts w:ascii="Tahoma" w:hAnsi="Tahoma" w:cs="Tahoma"/>
          <w:color w:val="000000"/>
          <w:sz w:val="21"/>
          <w:szCs w:val="21"/>
        </w:rPr>
        <w:t>dos Juros Remuneratórios</w:t>
      </w:r>
      <w:r w:rsidRPr="00991B04">
        <w:rPr>
          <w:rFonts w:ascii="Tahoma" w:hAnsi="Tahoma" w:cs="Tahoma"/>
          <w:sz w:val="21"/>
          <w:szCs w:val="21"/>
        </w:rPr>
        <w:t xml:space="preserve"> dos CRI devida e não paga, além de eventuais encargos, se houver.</w:t>
      </w:r>
    </w:p>
    <w:p w14:paraId="702B79B4" w14:textId="77777777" w:rsidR="00E76224" w:rsidRPr="00991B04" w:rsidRDefault="00E76224" w:rsidP="005404AF">
      <w:pPr>
        <w:spacing w:line="300" w:lineRule="exact"/>
        <w:rPr>
          <w:rFonts w:ascii="Tahoma" w:hAnsi="Tahoma" w:cs="Tahoma"/>
          <w:sz w:val="21"/>
          <w:szCs w:val="21"/>
        </w:rPr>
      </w:pPr>
    </w:p>
    <w:p w14:paraId="4EE8CEAC" w14:textId="77777777" w:rsidR="00E76224" w:rsidRPr="00991B04" w:rsidRDefault="00E76224" w:rsidP="005404AF">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1171" w:name="_Ref515373805"/>
      <w:r w:rsidRPr="00991B04">
        <w:rPr>
          <w:rFonts w:ascii="Tahoma" w:hAnsi="Tahoma" w:cs="Tahoma"/>
          <w:sz w:val="21"/>
          <w:szCs w:val="21"/>
          <w:u w:val="single"/>
        </w:rPr>
        <w:t>Pagamentos dos CRI</w:t>
      </w:r>
      <w:r w:rsidRPr="00991B0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1171"/>
      <w:r w:rsidRPr="00991B04">
        <w:rPr>
          <w:rFonts w:ascii="Tahoma" w:hAnsi="Tahoma" w:cs="Tahoma"/>
          <w:sz w:val="21"/>
          <w:szCs w:val="21"/>
        </w:rPr>
        <w:t xml:space="preserve"> </w:t>
      </w:r>
    </w:p>
    <w:p w14:paraId="544D860F" w14:textId="77777777" w:rsidR="00E76224" w:rsidRPr="00991B04" w:rsidRDefault="00E76224" w:rsidP="005404AF">
      <w:pPr>
        <w:pStyle w:val="PargrafodaLista"/>
        <w:spacing w:line="300" w:lineRule="exact"/>
        <w:ind w:left="0" w:right="-2"/>
        <w:contextualSpacing w:val="0"/>
        <w:jc w:val="both"/>
        <w:rPr>
          <w:rFonts w:ascii="Tahoma" w:hAnsi="Tahoma" w:cs="Tahoma"/>
          <w:sz w:val="21"/>
          <w:szCs w:val="21"/>
        </w:rPr>
      </w:pPr>
    </w:p>
    <w:p w14:paraId="3D1CC4AB" w14:textId="77777777" w:rsidR="00E76224" w:rsidRPr="00991B04" w:rsidRDefault="00E76224" w:rsidP="005404AF">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61D1C4C5" w14:textId="78AC050E" w:rsidR="00927E41" w:rsidRPr="00991B04" w:rsidRDefault="00927E41" w:rsidP="005404AF">
      <w:pPr>
        <w:pStyle w:val="Ttulo1"/>
        <w:keepNext w:val="0"/>
        <w:spacing w:before="0" w:after="0" w:line="300" w:lineRule="exact"/>
        <w:jc w:val="both"/>
        <w:rPr>
          <w:rFonts w:ascii="Tahoma" w:hAnsi="Tahoma" w:cs="Tahoma"/>
          <w:b w:val="0"/>
          <w:smallCaps/>
          <w:sz w:val="21"/>
          <w:szCs w:val="21"/>
        </w:rPr>
      </w:pPr>
      <w:bookmarkStart w:id="1172" w:name="_DV_M109"/>
      <w:bookmarkStart w:id="1173" w:name="_DV_M110"/>
      <w:bookmarkStart w:id="1174" w:name="_Toc93052197"/>
      <w:bookmarkStart w:id="1175" w:name="_Toc451888004"/>
      <w:bookmarkStart w:id="1176" w:name="_Toc453263778"/>
      <w:bookmarkEnd w:id="1172"/>
      <w:bookmarkEnd w:id="1173"/>
      <w:r w:rsidRPr="00991B04">
        <w:rPr>
          <w:rFonts w:ascii="Tahoma" w:hAnsi="Tahoma" w:cs="Tahoma"/>
          <w:sz w:val="21"/>
          <w:szCs w:val="21"/>
        </w:rPr>
        <w:t xml:space="preserve">CLÁUSULA SÉTIMA – AMORTIZAÇÃO ANTECIPADA </w:t>
      </w:r>
      <w:r w:rsidR="000E5EA2" w:rsidRPr="00991B04">
        <w:rPr>
          <w:rFonts w:ascii="Tahoma" w:hAnsi="Tahoma" w:cs="Tahoma"/>
          <w:sz w:val="21"/>
          <w:szCs w:val="21"/>
        </w:rPr>
        <w:t>COMPULSÓRIA</w:t>
      </w:r>
      <w:r w:rsidRPr="00991B04">
        <w:rPr>
          <w:rFonts w:ascii="Tahoma" w:hAnsi="Tahoma" w:cs="Tahoma"/>
          <w:sz w:val="21"/>
          <w:szCs w:val="21"/>
        </w:rPr>
        <w:t xml:space="preserve">, </w:t>
      </w:r>
      <w:r w:rsidRPr="00991B04">
        <w:rPr>
          <w:rFonts w:ascii="Tahoma" w:hAnsi="Tahoma" w:cs="Tahoma"/>
          <w:smallCaps/>
          <w:sz w:val="21"/>
          <w:szCs w:val="21"/>
        </w:rPr>
        <w:t>AMORTIZAÇÃO EXTRAORDINÁRIA FACULTATIVA E RESGATE ANTECIPADO DO CRI</w:t>
      </w:r>
      <w:bookmarkEnd w:id="1174"/>
      <w:r w:rsidRPr="00991B04">
        <w:rPr>
          <w:rFonts w:ascii="Tahoma" w:hAnsi="Tahoma" w:cs="Tahoma"/>
          <w:smallCaps/>
          <w:sz w:val="21"/>
          <w:szCs w:val="21"/>
        </w:rPr>
        <w:t xml:space="preserve"> </w:t>
      </w:r>
    </w:p>
    <w:p w14:paraId="47769BB9" w14:textId="77777777" w:rsidR="00927E41" w:rsidRPr="00991B04" w:rsidRDefault="00927E41" w:rsidP="005404AF">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991B04" w:rsidRDefault="00927E41" w:rsidP="005404AF">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 xml:space="preserve">Amortização Antecipada </w:t>
      </w:r>
      <w:r w:rsidR="00833C9D" w:rsidRPr="00991B04">
        <w:rPr>
          <w:rFonts w:ascii="Tahoma" w:hAnsi="Tahoma" w:cs="Tahoma"/>
          <w:sz w:val="21"/>
          <w:szCs w:val="21"/>
          <w:u w:val="single"/>
        </w:rPr>
        <w:t xml:space="preserve">Compulsória </w:t>
      </w:r>
      <w:r w:rsidRPr="00991B04">
        <w:rPr>
          <w:rFonts w:ascii="Tahoma" w:hAnsi="Tahoma" w:cs="Tahoma"/>
          <w:sz w:val="21"/>
          <w:szCs w:val="21"/>
          <w:u w:val="single"/>
        </w:rPr>
        <w:t>e Resgate Antecipado</w:t>
      </w:r>
      <w:r w:rsidRPr="00991B04">
        <w:rPr>
          <w:rFonts w:ascii="Tahoma" w:hAnsi="Tahoma" w:cs="Tahoma"/>
          <w:sz w:val="21"/>
          <w:szCs w:val="21"/>
        </w:rPr>
        <w:t xml:space="preserve">: A Emissora deverá promover a amortização parcial dos CRI, </w:t>
      </w:r>
      <w:r w:rsidR="00B45961" w:rsidRPr="00991B04">
        <w:rPr>
          <w:rFonts w:ascii="Tahoma" w:hAnsi="Tahoma" w:cs="Tahoma"/>
          <w:sz w:val="21"/>
          <w:szCs w:val="21"/>
        </w:rPr>
        <w:t>observando o limite de 98% (noventa e oito por cento) do seu Valor Nominal Unitário Atualizado</w:t>
      </w:r>
      <w:r w:rsidRPr="00991B04">
        <w:rPr>
          <w:rFonts w:ascii="Tahoma" w:hAnsi="Tahoma" w:cs="Tahoma"/>
          <w:sz w:val="21"/>
          <w:szCs w:val="21"/>
        </w:rPr>
        <w:t xml:space="preserve">, ou o resgate antecipado total dos CRI, sempre que houver pagamento antecipado dos Créditos Imobiliários. </w:t>
      </w:r>
    </w:p>
    <w:p w14:paraId="4FE1FB65" w14:textId="77777777" w:rsidR="00927E41" w:rsidRPr="00991B04" w:rsidRDefault="00927E41" w:rsidP="005404AF">
      <w:pPr>
        <w:tabs>
          <w:tab w:val="left" w:pos="1134"/>
        </w:tabs>
        <w:spacing w:line="300" w:lineRule="exact"/>
        <w:ind w:right="-2"/>
        <w:jc w:val="both"/>
        <w:rPr>
          <w:rFonts w:ascii="Tahoma" w:hAnsi="Tahoma" w:cs="Tahoma"/>
          <w:sz w:val="21"/>
          <w:szCs w:val="21"/>
        </w:rPr>
      </w:pPr>
    </w:p>
    <w:p w14:paraId="2B762324" w14:textId="181E0773" w:rsidR="00927E41" w:rsidRPr="00991B04" w:rsidDel="000F00DD" w:rsidRDefault="00927E41"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sidDel="000F00DD">
        <w:rPr>
          <w:rFonts w:ascii="Tahoma" w:hAnsi="Tahoma" w:cs="Tahoma"/>
          <w:sz w:val="21"/>
          <w:szCs w:val="21"/>
        </w:rPr>
        <w:t xml:space="preserve">A Amortização </w:t>
      </w:r>
      <w:r w:rsidRPr="00991B04">
        <w:rPr>
          <w:rFonts w:ascii="Tahoma" w:hAnsi="Tahoma" w:cs="Tahoma"/>
          <w:sz w:val="21"/>
          <w:szCs w:val="21"/>
        </w:rPr>
        <w:t xml:space="preserve">Antecipada </w:t>
      </w:r>
      <w:r w:rsidR="00301007" w:rsidRPr="00991B04">
        <w:rPr>
          <w:rFonts w:ascii="Tahoma" w:hAnsi="Tahoma" w:cs="Tahoma"/>
          <w:sz w:val="21"/>
          <w:szCs w:val="21"/>
        </w:rPr>
        <w:t>Compulsória</w:t>
      </w:r>
      <w:r w:rsidR="00301007" w:rsidRPr="00991B04" w:rsidDel="000F00DD">
        <w:rPr>
          <w:rFonts w:ascii="Tahoma" w:hAnsi="Tahoma" w:cs="Tahoma"/>
          <w:sz w:val="21"/>
          <w:szCs w:val="21"/>
        </w:rPr>
        <w:t xml:space="preserve"> </w:t>
      </w:r>
      <w:r w:rsidRPr="00991B04"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991B04" w:rsidRDefault="00927E41" w:rsidP="005404AF">
      <w:pPr>
        <w:pStyle w:val="PargrafodaLista"/>
        <w:tabs>
          <w:tab w:val="left" w:pos="1418"/>
        </w:tabs>
        <w:spacing w:line="300" w:lineRule="exact"/>
        <w:ind w:left="567" w:right="-2"/>
        <w:jc w:val="both"/>
        <w:rPr>
          <w:rFonts w:ascii="Tahoma" w:hAnsi="Tahoma" w:cs="Tahoma"/>
          <w:sz w:val="21"/>
          <w:szCs w:val="21"/>
        </w:rPr>
      </w:pPr>
    </w:p>
    <w:p w14:paraId="1769CEE7" w14:textId="34C4E352" w:rsidR="00927E41" w:rsidRPr="00991B04" w:rsidRDefault="00927E41"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O Resgate Antecipado ou a Amortização Antecipada </w:t>
      </w:r>
      <w:r w:rsidR="00301007" w:rsidRPr="00991B04">
        <w:rPr>
          <w:rFonts w:ascii="Tahoma" w:hAnsi="Tahoma" w:cs="Tahoma"/>
          <w:sz w:val="21"/>
          <w:szCs w:val="21"/>
        </w:rPr>
        <w:t xml:space="preserve">Compulsória </w:t>
      </w:r>
      <w:r w:rsidRPr="00991B04">
        <w:rPr>
          <w:rFonts w:ascii="Tahoma" w:hAnsi="Tahoma" w:cs="Tahoma"/>
          <w:sz w:val="21"/>
          <w:szCs w:val="21"/>
        </w:rPr>
        <w:t xml:space="preserve">serão feitos por meio do pagamento (i) do Valor Nominal Unitário Atualizado dos CRI à época, na hipótese de Resgate Antecipado, ou (ii) do efetivo valor a ser amortizado pela Emissora, no caso da Amortização Antecipada </w:t>
      </w:r>
      <w:r w:rsidR="00301007" w:rsidRPr="00991B04">
        <w:rPr>
          <w:rFonts w:ascii="Tahoma" w:hAnsi="Tahoma" w:cs="Tahoma"/>
          <w:sz w:val="21"/>
          <w:szCs w:val="21"/>
        </w:rPr>
        <w:t>Compulsória</w:t>
      </w:r>
      <w:r w:rsidRPr="00991B04">
        <w:rPr>
          <w:rFonts w:ascii="Tahoma" w:hAnsi="Tahoma" w:cs="Tahoma"/>
          <w:sz w:val="21"/>
          <w:szCs w:val="21"/>
        </w:rPr>
        <w:t>, em ambos os casos acrescidos d</w:t>
      </w:r>
      <w:r w:rsidR="00B45961" w:rsidRPr="00991B04">
        <w:rPr>
          <w:rFonts w:ascii="Tahoma" w:hAnsi="Tahoma" w:cs="Tahoma"/>
          <w:sz w:val="21"/>
          <w:szCs w:val="21"/>
        </w:rPr>
        <w:t>os Juros Remuneratórios</w:t>
      </w:r>
      <w:r w:rsidRPr="00991B04">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991B04">
        <w:rPr>
          <w:rFonts w:ascii="Tahoma" w:hAnsi="Tahoma" w:cs="Tahoma"/>
          <w:sz w:val="21"/>
          <w:szCs w:val="21"/>
        </w:rPr>
        <w:t>Compulsória</w:t>
      </w:r>
      <w:r w:rsidRPr="00991B04">
        <w:rPr>
          <w:rFonts w:ascii="Tahoma" w:hAnsi="Tahoma" w:cs="Tahoma"/>
          <w:sz w:val="21"/>
          <w:szCs w:val="21"/>
        </w:rPr>
        <w:t xml:space="preserve">, conforme definido abaixo. </w:t>
      </w:r>
    </w:p>
    <w:p w14:paraId="51333E9F" w14:textId="77777777" w:rsidR="00927E41" w:rsidRPr="00991B04" w:rsidRDefault="00927E41" w:rsidP="005404AF">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991B04" w:rsidRDefault="007B05B6"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991B04">
        <w:rPr>
          <w:rFonts w:ascii="Tahoma" w:hAnsi="Tahoma" w:cs="Tahoma"/>
          <w:sz w:val="21"/>
          <w:szCs w:val="21"/>
        </w:rPr>
        <w:t>c</w:t>
      </w:r>
      <w:r w:rsidRPr="00991B04">
        <w:rPr>
          <w:rFonts w:ascii="Tahoma" w:hAnsi="Tahoma" w:cs="Tahoma"/>
          <w:sz w:val="21"/>
          <w:szCs w:val="21"/>
        </w:rPr>
        <w:t xml:space="preserve">aixa na Conta Centralizadora, após o cumprimento da </w:t>
      </w:r>
      <w:r w:rsidR="0022710A" w:rsidRPr="00991B04">
        <w:rPr>
          <w:rFonts w:ascii="Tahoma" w:hAnsi="Tahoma" w:cs="Tahoma"/>
          <w:sz w:val="21"/>
          <w:szCs w:val="21"/>
        </w:rPr>
        <w:t>O</w:t>
      </w:r>
      <w:r w:rsidRPr="00991B04">
        <w:rPr>
          <w:rFonts w:ascii="Tahoma" w:hAnsi="Tahoma" w:cs="Tahoma"/>
          <w:sz w:val="21"/>
          <w:szCs w:val="21"/>
        </w:rPr>
        <w:t xml:space="preserve">rdem de </w:t>
      </w:r>
      <w:r w:rsidR="0022710A" w:rsidRPr="00991B04">
        <w:rPr>
          <w:rFonts w:ascii="Tahoma" w:hAnsi="Tahoma" w:cs="Tahoma"/>
          <w:sz w:val="21"/>
          <w:szCs w:val="21"/>
        </w:rPr>
        <w:t>D</w:t>
      </w:r>
      <w:r w:rsidRPr="00991B04">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sidRPr="00991B04">
        <w:rPr>
          <w:rFonts w:ascii="Tahoma" w:hAnsi="Tahoma" w:cs="Tahoma"/>
          <w:sz w:val="21"/>
          <w:szCs w:val="21"/>
        </w:rPr>
        <w:t>.</w:t>
      </w:r>
    </w:p>
    <w:p w14:paraId="6BD288C9" w14:textId="77777777" w:rsidR="007B05B6" w:rsidRPr="00991B04" w:rsidRDefault="007B05B6" w:rsidP="005404AF">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991B04" w:rsidRDefault="00927E41"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Na hipótese de Amortização Antecipada </w:t>
      </w:r>
      <w:r w:rsidR="005C67C0" w:rsidRPr="00991B04">
        <w:rPr>
          <w:rFonts w:ascii="Tahoma" w:hAnsi="Tahoma" w:cs="Tahoma"/>
          <w:sz w:val="21"/>
          <w:szCs w:val="21"/>
        </w:rPr>
        <w:t>Compulsória</w:t>
      </w:r>
      <w:r w:rsidR="005C67C0" w:rsidRPr="00991B04" w:rsidDel="008227E9">
        <w:rPr>
          <w:rFonts w:ascii="Tahoma" w:hAnsi="Tahoma" w:cs="Tahoma"/>
          <w:sz w:val="21"/>
          <w:szCs w:val="21"/>
        </w:rPr>
        <w:t xml:space="preserve"> </w:t>
      </w:r>
      <w:r w:rsidRPr="00991B0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w:t>
      </w:r>
      <w:r w:rsidRPr="00991B04">
        <w:rPr>
          <w:rFonts w:ascii="Tahoma" w:hAnsi="Tahoma" w:cs="Tahoma"/>
          <w:sz w:val="21"/>
          <w:szCs w:val="21"/>
        </w:rPr>
        <w:lastRenderedPageBreak/>
        <w:t xml:space="preserve">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991B04" w:rsidRDefault="00927E41" w:rsidP="005404AF">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991B04" w:rsidRDefault="00927E41"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Não haverá a incidência de Prêmio nas hipóteses de Amortizações Antecipadas </w:t>
      </w:r>
      <w:r w:rsidR="00D82766" w:rsidRPr="00991B04">
        <w:rPr>
          <w:rFonts w:ascii="Tahoma" w:hAnsi="Tahoma" w:cs="Tahoma"/>
          <w:sz w:val="21"/>
          <w:szCs w:val="21"/>
        </w:rPr>
        <w:t>Compulsória</w:t>
      </w:r>
      <w:r w:rsidR="003E7DB3" w:rsidRPr="00991B04">
        <w:rPr>
          <w:rFonts w:ascii="Tahoma" w:hAnsi="Tahoma" w:cs="Tahoma"/>
          <w:sz w:val="21"/>
          <w:szCs w:val="21"/>
        </w:rPr>
        <w:t>s</w:t>
      </w:r>
      <w:r w:rsidRPr="00991B04">
        <w:rPr>
          <w:rFonts w:ascii="Tahoma" w:hAnsi="Tahoma" w:cs="Tahoma"/>
          <w:sz w:val="21"/>
          <w:szCs w:val="21"/>
        </w:rPr>
        <w:t>.</w:t>
      </w:r>
    </w:p>
    <w:p w14:paraId="75808CE6" w14:textId="77777777" w:rsidR="004415F4" w:rsidRPr="00991B04" w:rsidRDefault="004415F4" w:rsidP="005404AF">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991B04" w:rsidRDefault="004415F4"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As Amortizações Antecipadas </w:t>
      </w:r>
      <w:r w:rsidR="00D82766" w:rsidRPr="00991B04">
        <w:rPr>
          <w:rFonts w:ascii="Tahoma" w:hAnsi="Tahoma" w:cs="Tahoma"/>
          <w:sz w:val="21"/>
          <w:szCs w:val="21"/>
        </w:rPr>
        <w:t xml:space="preserve">Compulsórias </w:t>
      </w:r>
      <w:r w:rsidRPr="00991B04">
        <w:rPr>
          <w:rFonts w:ascii="Tahoma" w:hAnsi="Tahoma" w:cs="Tahoma"/>
          <w:sz w:val="21"/>
          <w:szCs w:val="21"/>
        </w:rPr>
        <w:t>ocorrerão somente nas Datas de Aniversário</w:t>
      </w:r>
      <w:r w:rsidR="007079DA" w:rsidRPr="00991B04">
        <w:rPr>
          <w:rFonts w:ascii="Tahoma" w:hAnsi="Tahoma" w:cs="Tahoma"/>
          <w:sz w:val="21"/>
          <w:szCs w:val="21"/>
        </w:rPr>
        <w:t>, de acordo com Anexo II deste Termo de Securitização</w:t>
      </w:r>
      <w:r w:rsidRPr="00991B04">
        <w:rPr>
          <w:rFonts w:ascii="Tahoma" w:hAnsi="Tahoma" w:cs="Tahoma"/>
          <w:sz w:val="21"/>
          <w:szCs w:val="21"/>
        </w:rPr>
        <w:t>.</w:t>
      </w:r>
    </w:p>
    <w:p w14:paraId="1DD5E78C" w14:textId="77777777" w:rsidR="00927E41" w:rsidRPr="00991B04" w:rsidRDefault="00927E41" w:rsidP="005404AF">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991B04" w:rsidRDefault="00927E41"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u w:val="single"/>
        </w:rPr>
        <w:t>Ciência do Agente Fiduciário</w:t>
      </w:r>
      <w:r w:rsidR="000F6BAF" w:rsidRPr="00991B04">
        <w:rPr>
          <w:rFonts w:ascii="Tahoma" w:hAnsi="Tahoma" w:cs="Tahoma"/>
          <w:sz w:val="21"/>
          <w:szCs w:val="21"/>
          <w:u w:val="single"/>
        </w:rPr>
        <w:t xml:space="preserve"> e B3</w:t>
      </w:r>
      <w:r w:rsidRPr="00991B04">
        <w:rPr>
          <w:rFonts w:ascii="Tahoma" w:hAnsi="Tahoma" w:cs="Tahoma"/>
          <w:sz w:val="21"/>
          <w:szCs w:val="21"/>
        </w:rPr>
        <w:t xml:space="preserve">: Em qualquer dos casos acima, tanto o Resgate Antecipado quanto a </w:t>
      </w:r>
      <w:r w:rsidRPr="00991B04" w:rsidDel="000F00DD">
        <w:rPr>
          <w:rFonts w:ascii="Tahoma" w:hAnsi="Tahoma" w:cs="Tahoma"/>
          <w:sz w:val="21"/>
          <w:szCs w:val="21"/>
        </w:rPr>
        <w:t xml:space="preserve">Amortização </w:t>
      </w:r>
      <w:r w:rsidRPr="00991B04">
        <w:rPr>
          <w:rFonts w:ascii="Tahoma" w:hAnsi="Tahoma" w:cs="Tahoma"/>
          <w:sz w:val="21"/>
          <w:szCs w:val="21"/>
        </w:rPr>
        <w:t xml:space="preserve">Antecipada </w:t>
      </w:r>
      <w:r w:rsidR="00D82766" w:rsidRPr="00991B04">
        <w:rPr>
          <w:rFonts w:ascii="Tahoma" w:hAnsi="Tahoma" w:cs="Tahoma"/>
          <w:sz w:val="21"/>
          <w:szCs w:val="21"/>
        </w:rPr>
        <w:t>Compulsória</w:t>
      </w:r>
      <w:r w:rsidR="00D82766" w:rsidRPr="00991B04" w:rsidDel="000F00DD">
        <w:rPr>
          <w:rFonts w:ascii="Tahoma" w:hAnsi="Tahoma" w:cs="Tahoma"/>
          <w:sz w:val="21"/>
          <w:szCs w:val="21"/>
        </w:rPr>
        <w:t xml:space="preserve"> </w:t>
      </w:r>
      <w:r w:rsidRPr="00991B04">
        <w:rPr>
          <w:rFonts w:ascii="Tahoma" w:hAnsi="Tahoma" w:cs="Tahoma"/>
          <w:sz w:val="21"/>
          <w:szCs w:val="21"/>
        </w:rPr>
        <w:t xml:space="preserve">dos CRI, serão realizados sob a ciência do Agente Fiduciário </w:t>
      </w:r>
      <w:r w:rsidR="000F6BAF" w:rsidRPr="00991B04">
        <w:rPr>
          <w:rFonts w:ascii="Tahoma" w:hAnsi="Tahoma" w:cs="Tahoma"/>
          <w:sz w:val="21"/>
          <w:szCs w:val="21"/>
        </w:rPr>
        <w:t xml:space="preserve">e da B3 </w:t>
      </w:r>
      <w:r w:rsidRPr="00991B04">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991B04">
        <w:rPr>
          <w:rFonts w:ascii="Tahoma" w:hAnsi="Tahoma" w:cs="Tahoma"/>
          <w:sz w:val="21"/>
          <w:szCs w:val="21"/>
        </w:rPr>
        <w:t xml:space="preserve">03 </w:t>
      </w:r>
      <w:r w:rsidRPr="00991B04">
        <w:rPr>
          <w:rFonts w:ascii="Tahoma" w:hAnsi="Tahoma" w:cs="Tahoma"/>
          <w:sz w:val="21"/>
          <w:szCs w:val="21"/>
        </w:rPr>
        <w:t>(</w:t>
      </w:r>
      <w:r w:rsidR="00A722A3" w:rsidRPr="00991B04">
        <w:rPr>
          <w:rFonts w:ascii="Tahoma" w:hAnsi="Tahoma" w:cs="Tahoma"/>
          <w:sz w:val="21"/>
          <w:szCs w:val="21"/>
        </w:rPr>
        <w:t>três</w:t>
      </w:r>
      <w:r w:rsidRPr="00991B04">
        <w:rPr>
          <w:rFonts w:ascii="Tahoma" w:hAnsi="Tahoma" w:cs="Tahoma"/>
          <w:sz w:val="21"/>
          <w:szCs w:val="21"/>
        </w:rPr>
        <w:t xml:space="preserve">) Dias Úteis de antecedência de seu pagamento. </w:t>
      </w:r>
    </w:p>
    <w:p w14:paraId="286DA0FE" w14:textId="77777777" w:rsidR="00927E41" w:rsidRPr="00991B04" w:rsidRDefault="00927E41" w:rsidP="005404AF">
      <w:pPr>
        <w:tabs>
          <w:tab w:val="left" w:pos="1134"/>
        </w:tabs>
        <w:spacing w:line="300" w:lineRule="exact"/>
        <w:jc w:val="both"/>
        <w:rPr>
          <w:rFonts w:ascii="Tahoma" w:hAnsi="Tahoma" w:cs="Tahoma"/>
          <w:b/>
          <w:sz w:val="21"/>
          <w:szCs w:val="21"/>
        </w:rPr>
      </w:pPr>
    </w:p>
    <w:p w14:paraId="10C5F9DB" w14:textId="10F38800" w:rsidR="00927E41" w:rsidRPr="00991B04" w:rsidRDefault="00927E41" w:rsidP="005404AF">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Os CRI resgatados antecipadamente serão obrigatoriamente cancelados pela Emissora.</w:t>
      </w:r>
    </w:p>
    <w:p w14:paraId="160F0846" w14:textId="77777777" w:rsidR="00927E41" w:rsidRPr="00991B04" w:rsidRDefault="00927E41" w:rsidP="005404AF">
      <w:pPr>
        <w:pStyle w:val="PargrafodaLista"/>
        <w:spacing w:line="300" w:lineRule="exact"/>
        <w:ind w:left="0" w:right="-2"/>
        <w:contextualSpacing w:val="0"/>
        <w:jc w:val="both"/>
        <w:rPr>
          <w:rFonts w:ascii="Tahoma" w:hAnsi="Tahoma" w:cs="Tahoma"/>
          <w:sz w:val="21"/>
          <w:szCs w:val="21"/>
        </w:rPr>
      </w:pPr>
    </w:p>
    <w:p w14:paraId="3130C4AC" w14:textId="5F8E3770" w:rsidR="00E6662A" w:rsidRPr="00991B04" w:rsidRDefault="00927E41"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u w:val="single"/>
        </w:rPr>
        <w:t>Amortização Extraordinária Facultativa</w:t>
      </w:r>
      <w:r w:rsidRPr="00991B04">
        <w:rPr>
          <w:rFonts w:ascii="Tahoma" w:hAnsi="Tahoma" w:cs="Tahoma"/>
          <w:sz w:val="21"/>
          <w:szCs w:val="21"/>
        </w:rPr>
        <w:t xml:space="preserve">: </w:t>
      </w:r>
      <w:r w:rsidR="005F407A" w:rsidRPr="00991B04">
        <w:rPr>
          <w:rFonts w:ascii="Tahoma" w:hAnsi="Tahoma" w:cs="Tahoma"/>
          <w:sz w:val="21"/>
          <w:szCs w:val="21"/>
        </w:rPr>
        <w:t>Sem prejuízo da Amortização Antecipada Compulsória, a</w:t>
      </w:r>
      <w:r w:rsidR="00BD7055" w:rsidRPr="00991B04">
        <w:rPr>
          <w:rFonts w:ascii="Tahoma" w:hAnsi="Tahoma" w:cs="Tahoma"/>
          <w:sz w:val="21"/>
          <w:szCs w:val="21"/>
        </w:rPr>
        <w:t>s Devedoras</w:t>
      </w:r>
      <w:r w:rsidR="005F407A" w:rsidRPr="00991B04">
        <w:rPr>
          <w:rFonts w:ascii="Tahoma" w:hAnsi="Tahoma" w:cs="Tahoma"/>
          <w:sz w:val="21"/>
          <w:szCs w:val="21"/>
        </w:rPr>
        <w:t xml:space="preserve"> poder</w:t>
      </w:r>
      <w:r w:rsidR="00BD7055" w:rsidRPr="00991B04">
        <w:rPr>
          <w:rFonts w:ascii="Tahoma" w:hAnsi="Tahoma" w:cs="Tahoma"/>
          <w:sz w:val="21"/>
          <w:szCs w:val="21"/>
        </w:rPr>
        <w:t>ão</w:t>
      </w:r>
      <w:r w:rsidR="005F407A" w:rsidRPr="00991B04">
        <w:rPr>
          <w:rFonts w:ascii="Tahoma" w:hAnsi="Tahoma" w:cs="Tahoma"/>
          <w:sz w:val="21"/>
          <w:szCs w:val="21"/>
        </w:rPr>
        <w:t xml:space="preserve"> realizar antecipadamente, até a conclusão de 100% (cem por cento) das obras dos Empreendimentos, qualquer amortização extraordinária d</w:t>
      </w:r>
      <w:r w:rsidR="00BD7055" w:rsidRPr="00991B04">
        <w:rPr>
          <w:rFonts w:ascii="Tahoma" w:hAnsi="Tahoma" w:cs="Tahoma"/>
          <w:sz w:val="21"/>
          <w:szCs w:val="21"/>
        </w:rPr>
        <w:t>a</w:t>
      </w:r>
      <w:r w:rsidR="005F407A" w:rsidRPr="00991B04">
        <w:rPr>
          <w:rFonts w:ascii="Tahoma" w:hAnsi="Tahoma" w:cs="Tahoma"/>
          <w:sz w:val="21"/>
          <w:szCs w:val="21"/>
        </w:rPr>
        <w:t>s</w:t>
      </w:r>
      <w:r w:rsidR="00BD7055" w:rsidRPr="00991B04">
        <w:rPr>
          <w:rFonts w:ascii="Tahoma" w:hAnsi="Tahoma" w:cs="Tahoma"/>
          <w:sz w:val="21"/>
          <w:szCs w:val="21"/>
        </w:rPr>
        <w:t xml:space="preserve"> CCB</w:t>
      </w:r>
      <w:r w:rsidR="005F407A" w:rsidRPr="00991B04">
        <w:rPr>
          <w:rFonts w:ascii="Tahoma" w:hAnsi="Tahoma" w:cs="Tahoma"/>
          <w:sz w:val="21"/>
          <w:szCs w:val="21"/>
        </w:rPr>
        <w:t>, total ou parcial, mediante aviso de 10 (dez) dias de antecedência, desde que a</w:t>
      </w:r>
      <w:r w:rsidR="00BD7055" w:rsidRPr="00991B04">
        <w:rPr>
          <w:rFonts w:ascii="Tahoma" w:hAnsi="Tahoma" w:cs="Tahoma"/>
          <w:sz w:val="21"/>
          <w:szCs w:val="21"/>
        </w:rPr>
        <w:t>s Devedoras</w:t>
      </w:r>
      <w:r w:rsidR="005F407A" w:rsidRPr="00991B04">
        <w:rPr>
          <w:rFonts w:ascii="Tahoma" w:hAnsi="Tahoma" w:cs="Tahoma"/>
          <w:sz w:val="21"/>
          <w:szCs w:val="21"/>
        </w:rPr>
        <w:t xml:space="preserve"> amortize</w:t>
      </w:r>
      <w:r w:rsidR="00BD7055" w:rsidRPr="00991B04">
        <w:rPr>
          <w:rFonts w:ascii="Tahoma" w:hAnsi="Tahoma" w:cs="Tahoma"/>
          <w:sz w:val="21"/>
          <w:szCs w:val="21"/>
        </w:rPr>
        <w:t>m</w:t>
      </w:r>
      <w:r w:rsidR="005F407A" w:rsidRPr="00991B04">
        <w:rPr>
          <w:rFonts w:ascii="Tahoma" w:hAnsi="Tahoma" w:cs="Tahoma"/>
          <w:sz w:val="21"/>
          <w:szCs w:val="21"/>
        </w:rPr>
        <w:t xml:space="preserve"> </w:t>
      </w:r>
      <w:r w:rsidR="00BD7055" w:rsidRPr="00991B04">
        <w:rPr>
          <w:rFonts w:ascii="Tahoma" w:hAnsi="Tahoma" w:cs="Tahoma"/>
          <w:sz w:val="21"/>
          <w:szCs w:val="21"/>
        </w:rPr>
        <w:t>as</w:t>
      </w:r>
      <w:r w:rsidR="005F407A" w:rsidRPr="00991B04">
        <w:rPr>
          <w:rFonts w:ascii="Tahoma" w:hAnsi="Tahoma" w:cs="Tahoma"/>
          <w:sz w:val="21"/>
          <w:szCs w:val="21"/>
        </w:rPr>
        <w:t xml:space="preserve"> C</w:t>
      </w:r>
      <w:r w:rsidR="00BD7055" w:rsidRPr="00991B04">
        <w:rPr>
          <w:rFonts w:ascii="Tahoma" w:hAnsi="Tahoma" w:cs="Tahoma"/>
          <w:sz w:val="21"/>
          <w:szCs w:val="21"/>
        </w:rPr>
        <w:t>CB</w:t>
      </w:r>
      <w:r w:rsidR="005F407A" w:rsidRPr="00991B04">
        <w:rPr>
          <w:rFonts w:ascii="Tahoma" w:hAnsi="Tahoma" w:cs="Tahoma"/>
          <w:sz w:val="21"/>
          <w:szCs w:val="21"/>
        </w:rPr>
        <w:t xml:space="preserve"> pelo Saldo Devedor Atualizado acrescido do pagamento de prêmio no montante equivalente a </w:t>
      </w:r>
      <w:r w:rsidR="00E573A5" w:rsidRPr="00991B04">
        <w:rPr>
          <w:rFonts w:ascii="Tahoma" w:hAnsi="Tahoma" w:cs="Tahoma"/>
          <w:b/>
          <w:bCs/>
          <w:i/>
          <w:iCs/>
          <w:sz w:val="21"/>
          <w:szCs w:val="21"/>
        </w:rPr>
        <w:t>(i)</w:t>
      </w:r>
      <w:r w:rsidR="00E573A5" w:rsidRPr="00991B04">
        <w:rPr>
          <w:rFonts w:ascii="Tahoma" w:hAnsi="Tahoma" w:cs="Tahoma"/>
          <w:sz w:val="21"/>
          <w:szCs w:val="21"/>
        </w:rPr>
        <w:t xml:space="preserve"> caso ocorra </w:t>
      </w:r>
      <w:r w:rsidR="00E573A5" w:rsidRPr="00991B04">
        <w:rPr>
          <w:rFonts w:ascii="Tahoma" w:hAnsi="Tahoma" w:cs="Tahoma"/>
          <w:sz w:val="21"/>
          <w:szCs w:val="21"/>
          <w:u w:val="single"/>
        </w:rPr>
        <w:t>antes</w:t>
      </w:r>
      <w:r w:rsidR="00E573A5" w:rsidRPr="00991B04">
        <w:rPr>
          <w:rFonts w:ascii="Tahoma" w:hAnsi="Tahoma" w:cs="Tahoma"/>
          <w:sz w:val="21"/>
          <w:szCs w:val="21"/>
        </w:rPr>
        <w:t xml:space="preserve"> do término das Obras dos Empreendimentos</w:t>
      </w:r>
      <w:bookmarkStart w:id="1177" w:name="_Hlk86575924"/>
      <w:r w:rsidR="00E573A5" w:rsidRPr="00991B04">
        <w:rPr>
          <w:rFonts w:ascii="Tahoma" w:hAnsi="Tahoma" w:cs="Tahoma"/>
          <w:sz w:val="21"/>
          <w:szCs w:val="21"/>
        </w:rPr>
        <w:t>, neste caso, somente será possível a amortização extraordinária facultativa total</w:t>
      </w:r>
      <w:bookmarkEnd w:id="1177"/>
      <w:r w:rsidR="00E573A5" w:rsidRPr="00991B04">
        <w:rPr>
          <w:rFonts w:ascii="Tahoma" w:hAnsi="Tahoma" w:cs="Tahoma"/>
          <w:sz w:val="21"/>
          <w:szCs w:val="21"/>
        </w:rPr>
        <w:t xml:space="preserve">: </w:t>
      </w:r>
      <w:r w:rsidR="00E573A5" w:rsidRPr="00991B04">
        <w:rPr>
          <w:rFonts w:ascii="Tahoma" w:hAnsi="Tahoma" w:cs="Tahoma"/>
          <w:b/>
          <w:bCs/>
          <w:sz w:val="21"/>
          <w:szCs w:val="21"/>
        </w:rPr>
        <w:t>3,00%</w:t>
      </w:r>
      <w:r w:rsidR="00E573A5" w:rsidRPr="00991B04">
        <w:rPr>
          <w:rFonts w:ascii="Tahoma" w:hAnsi="Tahoma" w:cs="Tahoma"/>
          <w:sz w:val="21"/>
          <w:szCs w:val="21"/>
        </w:rPr>
        <w:t xml:space="preserve"> (três por cento) do saldo devedor total atualizado (“</w:t>
      </w:r>
      <w:r w:rsidR="00E573A5" w:rsidRPr="00991B04">
        <w:rPr>
          <w:rFonts w:ascii="Tahoma" w:hAnsi="Tahoma" w:cs="Tahoma"/>
          <w:sz w:val="21"/>
          <w:szCs w:val="21"/>
          <w:u w:val="single"/>
        </w:rPr>
        <w:t>Amortização Extraordinária Facultativa Total</w:t>
      </w:r>
      <w:r w:rsidR="00E573A5" w:rsidRPr="00991B04">
        <w:rPr>
          <w:rFonts w:ascii="Tahoma" w:hAnsi="Tahoma" w:cs="Tahoma"/>
          <w:sz w:val="21"/>
          <w:szCs w:val="21"/>
        </w:rPr>
        <w:t xml:space="preserve">”); e </w:t>
      </w:r>
      <w:r w:rsidR="00E573A5" w:rsidRPr="00991B04">
        <w:rPr>
          <w:rFonts w:ascii="Tahoma" w:hAnsi="Tahoma" w:cs="Tahoma"/>
          <w:b/>
          <w:bCs/>
          <w:i/>
          <w:iCs/>
          <w:sz w:val="21"/>
          <w:szCs w:val="21"/>
        </w:rPr>
        <w:t>(ii)</w:t>
      </w:r>
      <w:r w:rsidR="00E573A5" w:rsidRPr="00991B04">
        <w:rPr>
          <w:rFonts w:ascii="Tahoma" w:hAnsi="Tahoma" w:cs="Tahoma"/>
          <w:sz w:val="21"/>
          <w:szCs w:val="21"/>
        </w:rPr>
        <w:t xml:space="preserve"> caso ocorra </w:t>
      </w:r>
      <w:r w:rsidR="00E573A5" w:rsidRPr="00991B04">
        <w:rPr>
          <w:rFonts w:ascii="Tahoma" w:hAnsi="Tahoma" w:cs="Tahoma"/>
          <w:sz w:val="21"/>
          <w:szCs w:val="21"/>
          <w:u w:val="single"/>
        </w:rPr>
        <w:t>após</w:t>
      </w:r>
      <w:r w:rsidR="00E573A5" w:rsidRPr="00991B04">
        <w:rPr>
          <w:rFonts w:ascii="Tahoma" w:hAnsi="Tahoma" w:cs="Tahoma"/>
          <w:sz w:val="21"/>
          <w:szCs w:val="21"/>
        </w:rPr>
        <w:t xml:space="preserve"> do término das Obras dos Empreendimentos (conforme atestado pelo Gerenciador de Obras): </w:t>
      </w:r>
      <w:r w:rsidR="00E573A5" w:rsidRPr="00991B04">
        <w:rPr>
          <w:rFonts w:ascii="Tahoma" w:hAnsi="Tahoma" w:cs="Tahoma"/>
          <w:b/>
          <w:bCs/>
          <w:sz w:val="21"/>
          <w:szCs w:val="21"/>
        </w:rPr>
        <w:t>1,00%</w:t>
      </w:r>
      <w:r w:rsidR="00E573A5" w:rsidRPr="00991B04">
        <w:rPr>
          <w:rFonts w:ascii="Tahoma" w:hAnsi="Tahoma" w:cs="Tahoma"/>
          <w:sz w:val="21"/>
          <w:szCs w:val="21"/>
        </w:rPr>
        <w:t xml:space="preserve"> (um por cento) do saldo devedor atualizado a ser amortizado (“</w:t>
      </w:r>
      <w:r w:rsidR="00E573A5" w:rsidRPr="00991B04">
        <w:rPr>
          <w:rFonts w:ascii="Tahoma" w:hAnsi="Tahoma" w:cs="Tahoma"/>
          <w:sz w:val="21"/>
          <w:szCs w:val="21"/>
          <w:u w:val="single"/>
        </w:rPr>
        <w:t>Amortização Extraordinária Facultativa Parcial</w:t>
      </w:r>
      <w:r w:rsidR="00E573A5" w:rsidRPr="00991B04">
        <w:rPr>
          <w:rFonts w:ascii="Tahoma" w:hAnsi="Tahoma" w:cs="Tahoma"/>
          <w:sz w:val="21"/>
          <w:szCs w:val="21"/>
        </w:rPr>
        <w:t>”)</w:t>
      </w:r>
      <w:r w:rsidR="005F407A" w:rsidRPr="00991B04">
        <w:rPr>
          <w:rFonts w:ascii="Tahoma" w:hAnsi="Tahoma" w:cs="Tahoma"/>
          <w:sz w:val="21"/>
          <w:szCs w:val="21"/>
        </w:rPr>
        <w:t>.</w:t>
      </w:r>
    </w:p>
    <w:p w14:paraId="4E6691D1" w14:textId="77777777" w:rsidR="009A5F36" w:rsidRPr="00991B04" w:rsidRDefault="009A5F36" w:rsidP="005404AF">
      <w:pPr>
        <w:pStyle w:val="PargrafodaLista"/>
        <w:tabs>
          <w:tab w:val="left" w:pos="567"/>
        </w:tabs>
        <w:spacing w:line="300" w:lineRule="exact"/>
        <w:ind w:left="0"/>
        <w:jc w:val="both"/>
        <w:rPr>
          <w:rFonts w:ascii="Tahoma" w:hAnsi="Tahoma" w:cs="Tahoma"/>
          <w:sz w:val="21"/>
          <w:szCs w:val="21"/>
        </w:rPr>
      </w:pPr>
    </w:p>
    <w:p w14:paraId="1B7DDD27" w14:textId="77777777" w:rsidR="00E573A5" w:rsidRPr="00991B04" w:rsidRDefault="00E573A5"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rPr>
        <w:t xml:space="preserve">Não haverá a incidência de prêmio nas hipóteses de Amortização Antecipada Compulsória. </w:t>
      </w:r>
    </w:p>
    <w:p w14:paraId="4699CF7A" w14:textId="77777777" w:rsidR="00E573A5" w:rsidRPr="00991B04" w:rsidRDefault="00E573A5" w:rsidP="005404AF">
      <w:pPr>
        <w:tabs>
          <w:tab w:val="left" w:pos="1134"/>
        </w:tabs>
        <w:spacing w:line="300" w:lineRule="exact"/>
        <w:ind w:right="-2"/>
        <w:jc w:val="both"/>
        <w:rPr>
          <w:rFonts w:ascii="Tahoma" w:hAnsi="Tahoma" w:cs="Tahoma"/>
          <w:sz w:val="21"/>
          <w:szCs w:val="21"/>
        </w:rPr>
      </w:pPr>
    </w:p>
    <w:p w14:paraId="15B94654" w14:textId="3D59D674" w:rsidR="00E573A5" w:rsidRPr="00991B04" w:rsidRDefault="00E573A5"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rPr>
        <w:t>A Amortização Extraordinária Facultativa Parcial somente poderá ocorrer de forma parcial até o limite de 98% (noventa e oito por cento) do saldo devedor atualizado das CCB.</w:t>
      </w:r>
    </w:p>
    <w:p w14:paraId="7FCBB12B" w14:textId="77777777" w:rsidR="00E573A5" w:rsidRPr="00991B04" w:rsidRDefault="00E573A5" w:rsidP="005404AF">
      <w:pPr>
        <w:tabs>
          <w:tab w:val="left" w:pos="1134"/>
        </w:tabs>
        <w:spacing w:line="300" w:lineRule="exact"/>
        <w:ind w:right="-2"/>
        <w:jc w:val="both"/>
        <w:rPr>
          <w:rFonts w:ascii="Tahoma" w:hAnsi="Tahoma" w:cs="Tahoma"/>
          <w:sz w:val="21"/>
          <w:szCs w:val="21"/>
        </w:rPr>
      </w:pPr>
    </w:p>
    <w:p w14:paraId="4458C8B7" w14:textId="6EF06DAB" w:rsidR="00E573A5" w:rsidRPr="00991B04" w:rsidRDefault="00E573A5"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das CCB, o prêmio incidirá sobre o valor da Amortização Extraordinária Facultativa Total ou Amortização Extraordinária Facultativa Parcial, líquido de tais pagamentos da Amortização e/ou Remuneração, se devidamente realizados, nos termos das CCB.</w:t>
      </w:r>
    </w:p>
    <w:p w14:paraId="48291A2B" w14:textId="77777777" w:rsidR="00927E41" w:rsidRPr="00991B04" w:rsidRDefault="00927E41" w:rsidP="005404AF">
      <w:pPr>
        <w:tabs>
          <w:tab w:val="left" w:pos="1134"/>
        </w:tabs>
        <w:spacing w:line="300" w:lineRule="exact"/>
        <w:ind w:right="-2"/>
        <w:jc w:val="both"/>
        <w:rPr>
          <w:rFonts w:ascii="Tahoma" w:hAnsi="Tahoma" w:cs="Tahoma"/>
          <w:sz w:val="21"/>
          <w:szCs w:val="21"/>
        </w:rPr>
      </w:pPr>
    </w:p>
    <w:p w14:paraId="6BDDAC4D" w14:textId="65E9EE88" w:rsidR="00412131" w:rsidRPr="00991B04" w:rsidRDefault="00412131" w:rsidP="005404AF">
      <w:pPr>
        <w:pStyle w:val="Ttulo1"/>
        <w:keepNext w:val="0"/>
        <w:spacing w:before="0" w:after="0" w:line="300" w:lineRule="exact"/>
        <w:jc w:val="both"/>
        <w:rPr>
          <w:rFonts w:ascii="Tahoma" w:hAnsi="Tahoma" w:cs="Tahoma"/>
          <w:b w:val="0"/>
          <w:smallCaps/>
          <w:sz w:val="21"/>
          <w:szCs w:val="21"/>
        </w:rPr>
      </w:pPr>
      <w:bookmarkStart w:id="1178" w:name="_Toc93052198"/>
      <w:r w:rsidRPr="00991B04">
        <w:rPr>
          <w:rFonts w:ascii="Tahoma" w:hAnsi="Tahoma" w:cs="Tahoma"/>
          <w:sz w:val="21"/>
          <w:szCs w:val="21"/>
        </w:rPr>
        <w:t xml:space="preserve">CLÁUSULA </w:t>
      </w:r>
      <w:r w:rsidR="00A22F69" w:rsidRPr="00991B04">
        <w:rPr>
          <w:rFonts w:ascii="Tahoma" w:hAnsi="Tahoma" w:cs="Tahoma"/>
          <w:sz w:val="21"/>
          <w:szCs w:val="21"/>
        </w:rPr>
        <w:t xml:space="preserve">OITAVA </w:t>
      </w:r>
      <w:r w:rsidRPr="00991B04">
        <w:rPr>
          <w:rFonts w:ascii="Tahoma" w:hAnsi="Tahoma" w:cs="Tahoma"/>
          <w:sz w:val="21"/>
          <w:szCs w:val="21"/>
        </w:rPr>
        <w:t>–</w:t>
      </w:r>
      <w:r w:rsidR="00954647" w:rsidRPr="00991B04">
        <w:rPr>
          <w:rFonts w:ascii="Tahoma" w:hAnsi="Tahoma" w:cs="Tahoma"/>
          <w:sz w:val="21"/>
          <w:szCs w:val="21"/>
        </w:rPr>
        <w:t xml:space="preserve"> </w:t>
      </w:r>
      <w:r w:rsidR="00653A17" w:rsidRPr="00991B04">
        <w:rPr>
          <w:rFonts w:ascii="Tahoma" w:hAnsi="Tahoma" w:cs="Tahoma"/>
          <w:sz w:val="21"/>
          <w:szCs w:val="21"/>
        </w:rPr>
        <w:t xml:space="preserve">DESTINAÇÃO DE RECURSOS E </w:t>
      </w:r>
      <w:r w:rsidRPr="00991B04">
        <w:rPr>
          <w:rFonts w:ascii="Tahoma" w:hAnsi="Tahoma" w:cs="Tahoma"/>
          <w:smallCaps/>
          <w:sz w:val="21"/>
          <w:szCs w:val="21"/>
        </w:rPr>
        <w:t>GARANTIAS</w:t>
      </w:r>
      <w:bookmarkEnd w:id="1178"/>
      <w:r w:rsidRPr="00991B04">
        <w:rPr>
          <w:rFonts w:ascii="Tahoma" w:hAnsi="Tahoma" w:cs="Tahoma"/>
          <w:smallCaps/>
          <w:sz w:val="21"/>
          <w:szCs w:val="21"/>
        </w:rPr>
        <w:t xml:space="preserve"> </w:t>
      </w:r>
      <w:bookmarkEnd w:id="1175"/>
      <w:bookmarkEnd w:id="1176"/>
    </w:p>
    <w:p w14:paraId="4620DF17" w14:textId="04A9DAE9" w:rsidR="00653A17" w:rsidRPr="00991B04" w:rsidRDefault="00653A17" w:rsidP="005404AF">
      <w:pPr>
        <w:pStyle w:val="PargrafodaLista"/>
        <w:tabs>
          <w:tab w:val="left" w:pos="567"/>
        </w:tabs>
        <w:suppressAutoHyphens/>
        <w:spacing w:line="300" w:lineRule="exact"/>
        <w:ind w:left="0"/>
        <w:jc w:val="both"/>
        <w:rPr>
          <w:rFonts w:ascii="Tahoma" w:hAnsi="Tahoma" w:cs="Tahoma"/>
          <w:sz w:val="21"/>
          <w:szCs w:val="21"/>
        </w:rPr>
      </w:pPr>
      <w:bookmarkStart w:id="1179" w:name="_Ref24468163"/>
    </w:p>
    <w:p w14:paraId="6A09D759" w14:textId="1F0C5A56" w:rsidR="00A938B9" w:rsidRPr="00991B04" w:rsidRDefault="00E7388F"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991B04">
        <w:rPr>
          <w:rFonts w:ascii="Tahoma" w:hAnsi="Tahoma" w:cs="Tahoma"/>
          <w:sz w:val="21"/>
          <w:szCs w:val="21"/>
          <w:u w:val="single"/>
        </w:rPr>
        <w:lastRenderedPageBreak/>
        <w:t>Ordem de Destinação de Recurso</w:t>
      </w:r>
      <w:r w:rsidRPr="00991B04">
        <w:rPr>
          <w:rFonts w:ascii="Tahoma" w:hAnsi="Tahoma" w:cs="Tahoma"/>
          <w:sz w:val="21"/>
          <w:szCs w:val="21"/>
        </w:rPr>
        <w:t xml:space="preserve">: </w:t>
      </w:r>
      <w:r w:rsidR="00A938B9" w:rsidRPr="00991B04">
        <w:rPr>
          <w:rFonts w:ascii="Tahoma" w:hAnsi="Tahoma" w:cs="Tahoma"/>
          <w:sz w:val="21"/>
          <w:szCs w:val="21"/>
        </w:rPr>
        <w:t xml:space="preserve">Conforme previsto no item </w:t>
      </w:r>
      <w:r w:rsidR="00E573A5" w:rsidRPr="00991B04">
        <w:rPr>
          <w:rFonts w:ascii="Tahoma" w:hAnsi="Tahoma" w:cs="Tahoma"/>
          <w:sz w:val="21"/>
          <w:szCs w:val="21"/>
        </w:rPr>
        <w:t>6</w:t>
      </w:r>
      <w:r w:rsidR="00A938B9" w:rsidRPr="00991B04">
        <w:rPr>
          <w:rFonts w:ascii="Tahoma" w:hAnsi="Tahoma" w:cs="Tahoma"/>
          <w:sz w:val="21"/>
          <w:szCs w:val="21"/>
        </w:rPr>
        <w:t xml:space="preserve">.1 das Cédulas, a Securitizadora, nos termos do parágrafo 1º do Artigo 19, da Lei nº 9.514/97, utilizará a totalidade dos recursos depositados </w:t>
      </w:r>
      <w:r w:rsidR="00204AE2" w:rsidRPr="00991B04">
        <w:rPr>
          <w:rFonts w:ascii="Tahoma" w:hAnsi="Tahoma" w:cs="Tahoma"/>
          <w:sz w:val="21"/>
          <w:szCs w:val="21"/>
        </w:rPr>
        <w:t>na Conta Centralizadora, quando aplicável</w:t>
      </w:r>
      <w:r w:rsidR="001D5F6A" w:rsidRPr="00991B04">
        <w:rPr>
          <w:rFonts w:ascii="Tahoma" w:hAnsi="Tahoma" w:cs="Tahoma"/>
          <w:sz w:val="21"/>
          <w:szCs w:val="21"/>
        </w:rPr>
        <w:t xml:space="preserve"> </w:t>
      </w:r>
      <w:r w:rsidR="00A938B9" w:rsidRPr="00991B04">
        <w:rPr>
          <w:rFonts w:ascii="Tahoma" w:hAnsi="Tahoma" w:cs="Tahoma"/>
          <w:sz w:val="21"/>
          <w:szCs w:val="21"/>
        </w:rPr>
        <w:t>até o último dia útil do mês imediatamente anterior à Data de Aniversário, oriundos dos Direitos Creditórios (conforme procedimentos descritos abaixo), na seguinte ordem:</w:t>
      </w:r>
    </w:p>
    <w:p w14:paraId="0C98F646" w14:textId="77777777" w:rsidR="00DF6136" w:rsidRPr="00991B04" w:rsidRDefault="00DF6136" w:rsidP="005404AF">
      <w:pPr>
        <w:pStyle w:val="western"/>
        <w:tabs>
          <w:tab w:val="left" w:pos="567"/>
        </w:tabs>
        <w:spacing w:before="0" w:beforeAutospacing="0" w:after="0" w:line="300" w:lineRule="exact"/>
        <w:contextualSpacing/>
        <w:rPr>
          <w:rFonts w:ascii="Tahoma" w:hAnsi="Tahoma" w:cs="Tahoma"/>
          <w:sz w:val="21"/>
          <w:szCs w:val="21"/>
          <w:u w:val="single"/>
        </w:rPr>
      </w:pPr>
    </w:p>
    <w:p w14:paraId="65435C2E" w14:textId="273C66B3"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Liberação, em favor das Devedoras, do montante suficiente para pagamento, diretamente pelas Devedoras ou a quem elas indicar, dos tributos federais incidentes sobre os Direitos Creditórios, calculados de acordo com as regras do Regime Especial de Tributação (“</w:t>
      </w:r>
      <w:r w:rsidRPr="00991B04">
        <w:rPr>
          <w:rFonts w:ascii="Tahoma" w:hAnsi="Tahoma" w:cs="Tahoma"/>
          <w:sz w:val="21"/>
          <w:szCs w:val="21"/>
          <w:u w:val="single"/>
        </w:rPr>
        <w:t>RET</w:t>
      </w:r>
      <w:r w:rsidRPr="00991B04">
        <w:rPr>
          <w:rFonts w:ascii="Tahoma" w:hAnsi="Tahoma" w:cs="Tahoma"/>
          <w:sz w:val="21"/>
          <w:szCs w:val="21"/>
        </w:rPr>
        <w:t>”);</w:t>
      </w:r>
    </w:p>
    <w:p w14:paraId="64342DB2" w14:textId="77777777" w:rsidR="00E573A5" w:rsidRPr="00991B04" w:rsidRDefault="00E573A5" w:rsidP="005404AF">
      <w:pPr>
        <w:pStyle w:val="PargrafodaLista"/>
        <w:tabs>
          <w:tab w:val="left" w:pos="567"/>
        </w:tabs>
        <w:suppressAutoHyphens/>
        <w:spacing w:line="300" w:lineRule="exact"/>
        <w:ind w:left="567" w:hanging="567"/>
        <w:jc w:val="both"/>
        <w:rPr>
          <w:rFonts w:ascii="Tahoma" w:hAnsi="Tahoma" w:cs="Tahoma"/>
          <w:sz w:val="21"/>
          <w:szCs w:val="21"/>
        </w:rPr>
      </w:pPr>
    </w:p>
    <w:p w14:paraId="40C9EF77" w14:textId="7E6B9924"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Liberação, em favor da</w:t>
      </w:r>
      <w:r w:rsidR="00DF3F9E" w:rsidRPr="00991B04">
        <w:rPr>
          <w:rFonts w:ascii="Tahoma" w:hAnsi="Tahoma" w:cs="Tahoma"/>
          <w:sz w:val="21"/>
          <w:szCs w:val="21"/>
        </w:rPr>
        <w:t>s</w:t>
      </w:r>
      <w:r w:rsidRPr="00991B04">
        <w:rPr>
          <w:rFonts w:ascii="Tahoma" w:hAnsi="Tahoma" w:cs="Tahoma"/>
          <w:sz w:val="21"/>
          <w:szCs w:val="21"/>
        </w:rPr>
        <w:t xml:space="preserve"> </w:t>
      </w:r>
      <w:r w:rsidR="00DF3F9E" w:rsidRPr="00991B04">
        <w:rPr>
          <w:rFonts w:ascii="Tahoma" w:hAnsi="Tahoma" w:cs="Tahoma"/>
          <w:sz w:val="21"/>
          <w:szCs w:val="21"/>
        </w:rPr>
        <w:t>Devedoras</w:t>
      </w:r>
      <w:r w:rsidRPr="00991B04">
        <w:rPr>
          <w:rFonts w:ascii="Tahoma" w:hAnsi="Tahoma" w:cs="Tahoma"/>
          <w:sz w:val="21"/>
          <w:szCs w:val="21"/>
        </w:rPr>
        <w:t>, do montante suficiente para pagamento, diretamente pela</w:t>
      </w:r>
      <w:r w:rsidR="00DF3F9E" w:rsidRPr="00991B04">
        <w:rPr>
          <w:rFonts w:ascii="Tahoma" w:hAnsi="Tahoma" w:cs="Tahoma"/>
          <w:sz w:val="21"/>
          <w:szCs w:val="21"/>
        </w:rPr>
        <w:t xml:space="preserve">s Devedoras </w:t>
      </w:r>
      <w:r w:rsidRPr="00991B04">
        <w:rPr>
          <w:rFonts w:ascii="Tahoma" w:hAnsi="Tahoma" w:cs="Tahoma"/>
          <w:sz w:val="21"/>
          <w:szCs w:val="21"/>
        </w:rPr>
        <w:t>ou a quem ela</w:t>
      </w:r>
      <w:r w:rsidR="00DF3F9E" w:rsidRPr="00991B04">
        <w:rPr>
          <w:rFonts w:ascii="Tahoma" w:hAnsi="Tahoma" w:cs="Tahoma"/>
          <w:sz w:val="21"/>
          <w:szCs w:val="21"/>
        </w:rPr>
        <w:t>s</w:t>
      </w:r>
      <w:r w:rsidRPr="00991B04">
        <w:rPr>
          <w:rFonts w:ascii="Tahoma" w:hAnsi="Tahoma" w:cs="Tahoma"/>
          <w:sz w:val="21"/>
          <w:szCs w:val="21"/>
        </w:rPr>
        <w:t xml:space="preserve"> indicar, dos valores de corretagem e prêmios incidentes sobre os Direitos Creditórios</w:t>
      </w:r>
      <w:r w:rsidR="006E4F72" w:rsidRPr="00991B04">
        <w:rPr>
          <w:rFonts w:ascii="Tahoma" w:hAnsi="Tahoma" w:cs="Tahoma"/>
          <w:sz w:val="21"/>
          <w:szCs w:val="21"/>
        </w:rPr>
        <w:t>,</w:t>
      </w:r>
      <w:r w:rsidRPr="00991B04">
        <w:rPr>
          <w:rFonts w:ascii="Tahoma" w:hAnsi="Tahoma" w:cs="Tahoma"/>
          <w:sz w:val="21"/>
          <w:szCs w:val="21"/>
        </w:rPr>
        <w:t xml:space="preserve"> desde que tais valores tenham sido creditados na conta do Patrimônio Separado;</w:t>
      </w:r>
    </w:p>
    <w:p w14:paraId="1DF46DFE" w14:textId="77777777" w:rsidR="00E573A5" w:rsidRPr="00991B04" w:rsidRDefault="00E573A5" w:rsidP="005404AF">
      <w:pPr>
        <w:pStyle w:val="PargrafodaLista"/>
        <w:tabs>
          <w:tab w:val="left" w:pos="567"/>
        </w:tabs>
        <w:suppressAutoHyphens/>
        <w:spacing w:line="300" w:lineRule="exact"/>
        <w:ind w:left="567" w:hanging="567"/>
        <w:jc w:val="both"/>
        <w:rPr>
          <w:rFonts w:ascii="Tahoma" w:hAnsi="Tahoma" w:cs="Tahoma"/>
          <w:sz w:val="21"/>
          <w:szCs w:val="21"/>
        </w:rPr>
      </w:pPr>
    </w:p>
    <w:p w14:paraId="452C60DF" w14:textId="52E77B49"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das despesas para manutenção do Patrimônio Separado, conforme definido no Contrato de Cessão (“</w:t>
      </w:r>
      <w:r w:rsidRPr="00991B04">
        <w:rPr>
          <w:rFonts w:ascii="Tahoma" w:hAnsi="Tahoma" w:cs="Tahoma"/>
          <w:sz w:val="21"/>
          <w:szCs w:val="21"/>
          <w:u w:val="single"/>
        </w:rPr>
        <w:t>Despesas</w:t>
      </w:r>
      <w:r w:rsidRPr="00991B04">
        <w:rPr>
          <w:rFonts w:ascii="Tahoma" w:hAnsi="Tahoma" w:cs="Tahoma"/>
          <w:sz w:val="21"/>
          <w:szCs w:val="21"/>
        </w:rPr>
        <w:t xml:space="preserve">”), no montante de R$ </w:t>
      </w:r>
      <w:ins w:id="1180" w:author="Mara Cristina Lima" w:date="2022-01-19T20:18:00Z">
        <w:r w:rsidR="009A66B7">
          <w:rPr>
            <w:rFonts w:ascii="Tahoma" w:hAnsi="Tahoma" w:cs="Tahoma"/>
            <w:sz w:val="21"/>
            <w:szCs w:val="21"/>
          </w:rPr>
          <w:t>6</w:t>
        </w:r>
      </w:ins>
      <w:del w:id="1181" w:author="Mara Cristina Lima" w:date="2022-01-19T20:18:00Z">
        <w:r w:rsidR="006E4F72" w:rsidRPr="00991B04" w:rsidDel="009A66B7">
          <w:rPr>
            <w:rFonts w:ascii="Tahoma" w:hAnsi="Tahoma" w:cs="Tahoma"/>
            <w:sz w:val="21"/>
            <w:szCs w:val="21"/>
          </w:rPr>
          <w:delText>9</w:delText>
        </w:r>
      </w:del>
      <w:r w:rsidRPr="00991B04">
        <w:rPr>
          <w:rFonts w:ascii="Tahoma" w:hAnsi="Tahoma" w:cs="Tahoma"/>
          <w:sz w:val="21"/>
          <w:szCs w:val="21"/>
        </w:rPr>
        <w:t>.000,00 (</w:t>
      </w:r>
      <w:del w:id="1182" w:author="Mara Cristina Lima" w:date="2022-01-19T20:18:00Z">
        <w:r w:rsidR="006E4F72" w:rsidRPr="00991B04" w:rsidDel="009A66B7">
          <w:rPr>
            <w:rFonts w:ascii="Tahoma" w:hAnsi="Tahoma" w:cs="Tahoma"/>
            <w:sz w:val="21"/>
            <w:szCs w:val="21"/>
          </w:rPr>
          <w:delText xml:space="preserve">nove </w:delText>
        </w:r>
      </w:del>
      <w:ins w:id="1183" w:author="Mara Cristina Lima" w:date="2022-01-19T20:18:00Z">
        <w:r w:rsidR="009A66B7">
          <w:rPr>
            <w:rFonts w:ascii="Tahoma" w:hAnsi="Tahoma" w:cs="Tahoma"/>
            <w:sz w:val="21"/>
            <w:szCs w:val="21"/>
          </w:rPr>
          <w:t>seis</w:t>
        </w:r>
        <w:r w:rsidR="009A66B7" w:rsidRPr="00991B04">
          <w:rPr>
            <w:rFonts w:ascii="Tahoma" w:hAnsi="Tahoma" w:cs="Tahoma"/>
            <w:sz w:val="21"/>
            <w:szCs w:val="21"/>
          </w:rPr>
          <w:t xml:space="preserve"> </w:t>
        </w:r>
      </w:ins>
      <w:r w:rsidRPr="00991B04">
        <w:rPr>
          <w:rFonts w:ascii="Tahoma" w:hAnsi="Tahoma" w:cs="Tahoma"/>
          <w:sz w:val="21"/>
          <w:szCs w:val="21"/>
        </w:rPr>
        <w:t xml:space="preserve">mil reais) mensal, atualizado anualmente por IPCA/IBGE; </w:t>
      </w:r>
    </w:p>
    <w:p w14:paraId="528D1C4F" w14:textId="77777777" w:rsidR="00E573A5" w:rsidRPr="00991B04" w:rsidRDefault="00E573A5" w:rsidP="005404AF">
      <w:pPr>
        <w:pStyle w:val="PargrafodaLista"/>
        <w:tabs>
          <w:tab w:val="left" w:pos="567"/>
        </w:tabs>
        <w:spacing w:line="300" w:lineRule="exact"/>
        <w:ind w:left="567" w:hanging="567"/>
        <w:rPr>
          <w:rFonts w:ascii="Tahoma" w:hAnsi="Tahoma" w:cs="Tahoma"/>
          <w:sz w:val="21"/>
          <w:szCs w:val="21"/>
        </w:rPr>
      </w:pPr>
    </w:p>
    <w:p w14:paraId="00264682" w14:textId="4FE94EFA"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do Monitoramento Mensal, conforme fórmula do Anexo V</w:t>
      </w:r>
      <w:r w:rsidR="00DF3F9E" w:rsidRPr="00991B04">
        <w:rPr>
          <w:rFonts w:ascii="Tahoma" w:hAnsi="Tahoma" w:cs="Tahoma"/>
          <w:sz w:val="21"/>
          <w:szCs w:val="21"/>
        </w:rPr>
        <w:t xml:space="preserve"> das Cédulas</w:t>
      </w:r>
      <w:r w:rsidRPr="00991B04">
        <w:rPr>
          <w:rFonts w:ascii="Tahoma" w:hAnsi="Tahoma" w:cs="Tahoma"/>
          <w:sz w:val="21"/>
          <w:szCs w:val="21"/>
        </w:rPr>
        <w:t>;</w:t>
      </w:r>
    </w:p>
    <w:p w14:paraId="5403329C" w14:textId="77777777" w:rsidR="00E573A5" w:rsidRPr="00991B04" w:rsidRDefault="00E573A5" w:rsidP="005404AF">
      <w:pPr>
        <w:pStyle w:val="PargrafodaLista"/>
        <w:tabs>
          <w:tab w:val="left" w:pos="567"/>
        </w:tabs>
        <w:suppressAutoHyphens/>
        <w:spacing w:line="300" w:lineRule="exact"/>
        <w:ind w:left="567" w:hanging="567"/>
        <w:jc w:val="both"/>
        <w:rPr>
          <w:rFonts w:ascii="Tahoma" w:hAnsi="Tahoma" w:cs="Tahoma"/>
          <w:sz w:val="21"/>
          <w:szCs w:val="21"/>
        </w:rPr>
      </w:pPr>
    </w:p>
    <w:p w14:paraId="458EB3A8" w14:textId="194A259E"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dos Juros Remuneratórios na Data de Aniversário, conforme previstas no Anexo I</w:t>
      </w:r>
      <w:r w:rsidR="006E4F72" w:rsidRPr="00991B04">
        <w:rPr>
          <w:rFonts w:ascii="Tahoma" w:hAnsi="Tahoma" w:cs="Tahoma"/>
          <w:sz w:val="21"/>
          <w:szCs w:val="21"/>
        </w:rPr>
        <w:t>I</w:t>
      </w:r>
      <w:r w:rsidRPr="00991B04">
        <w:rPr>
          <w:rFonts w:ascii="Tahoma" w:hAnsi="Tahoma" w:cs="Tahoma"/>
          <w:sz w:val="21"/>
          <w:szCs w:val="21"/>
        </w:rPr>
        <w:t>;</w:t>
      </w:r>
    </w:p>
    <w:p w14:paraId="246CD87B" w14:textId="77777777" w:rsidR="00E95B6C" w:rsidRPr="00991B04" w:rsidRDefault="00E95B6C" w:rsidP="005404AF">
      <w:pPr>
        <w:tabs>
          <w:tab w:val="left" w:pos="567"/>
        </w:tabs>
        <w:suppressAutoHyphens/>
        <w:spacing w:line="300" w:lineRule="exact"/>
        <w:jc w:val="both"/>
        <w:rPr>
          <w:rFonts w:ascii="Tahoma" w:hAnsi="Tahoma" w:cs="Tahoma"/>
          <w:sz w:val="21"/>
          <w:szCs w:val="21"/>
        </w:rPr>
      </w:pPr>
    </w:p>
    <w:p w14:paraId="0560D0B2" w14:textId="38D5A863" w:rsidR="006E4F72" w:rsidRPr="00991B04" w:rsidRDefault="006E4F72"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bookmarkStart w:id="1184" w:name="_Hlk89163176"/>
      <w:r w:rsidRPr="00991B04">
        <w:rPr>
          <w:rFonts w:ascii="Tahoma" w:hAnsi="Tahoma" w:cs="Tahoma"/>
          <w:sz w:val="21"/>
          <w:szCs w:val="21"/>
        </w:rPr>
        <w:t>Pagamento das Amortizações na Data de Aniversário, conforme previstas no Anexo II;</w:t>
      </w:r>
    </w:p>
    <w:bookmarkEnd w:id="1184"/>
    <w:p w14:paraId="6E32F36F" w14:textId="4C26CC70" w:rsidR="006E4F72" w:rsidRPr="00991B04" w:rsidRDefault="006E4F72" w:rsidP="005404AF">
      <w:pPr>
        <w:tabs>
          <w:tab w:val="left" w:pos="567"/>
        </w:tabs>
        <w:suppressAutoHyphens/>
        <w:spacing w:line="300" w:lineRule="exact"/>
        <w:jc w:val="both"/>
        <w:rPr>
          <w:rFonts w:ascii="Tahoma" w:hAnsi="Tahoma" w:cs="Tahoma"/>
          <w:sz w:val="21"/>
          <w:szCs w:val="21"/>
        </w:rPr>
      </w:pPr>
    </w:p>
    <w:p w14:paraId="4A089762" w14:textId="20B5690C" w:rsidR="00695F8F" w:rsidRPr="00991B04" w:rsidRDefault="00695F8F"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de prêmio, conforme item 4.</w:t>
      </w:r>
      <w:r w:rsidR="002D4F46" w:rsidRPr="00991B04">
        <w:rPr>
          <w:rFonts w:ascii="Tahoma" w:hAnsi="Tahoma" w:cs="Tahoma"/>
          <w:sz w:val="21"/>
          <w:szCs w:val="21"/>
        </w:rPr>
        <w:t>17</w:t>
      </w:r>
      <w:r w:rsidRPr="00991B04">
        <w:rPr>
          <w:rFonts w:ascii="Tahoma" w:hAnsi="Tahoma" w:cs="Tahoma"/>
          <w:sz w:val="21"/>
          <w:szCs w:val="21"/>
        </w:rPr>
        <w:t>.2.1, se for o caso;</w:t>
      </w:r>
    </w:p>
    <w:p w14:paraId="62258029" w14:textId="77777777" w:rsidR="00695F8F" w:rsidRPr="00991B04" w:rsidRDefault="00695F8F" w:rsidP="005404AF">
      <w:pPr>
        <w:tabs>
          <w:tab w:val="left" w:pos="567"/>
        </w:tabs>
        <w:suppressAutoHyphens/>
        <w:spacing w:line="300" w:lineRule="exact"/>
        <w:jc w:val="both"/>
        <w:rPr>
          <w:rFonts w:ascii="Tahoma" w:hAnsi="Tahoma" w:cs="Tahoma"/>
          <w:sz w:val="21"/>
          <w:szCs w:val="21"/>
        </w:rPr>
      </w:pPr>
    </w:p>
    <w:p w14:paraId="0E8EFB84" w14:textId="66206F75"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Recomposição do LTV, conforme definido acima, se for o caso, via composição do Fundos de Obra;</w:t>
      </w:r>
    </w:p>
    <w:p w14:paraId="1E53B55F" w14:textId="77777777" w:rsidR="00E573A5" w:rsidRPr="00991B04" w:rsidRDefault="00E573A5" w:rsidP="005404AF">
      <w:pPr>
        <w:pStyle w:val="PargrafodaLista"/>
        <w:tabs>
          <w:tab w:val="left" w:pos="567"/>
        </w:tabs>
        <w:spacing w:line="300" w:lineRule="exact"/>
        <w:ind w:left="567" w:hanging="567"/>
        <w:rPr>
          <w:rFonts w:ascii="Tahoma" w:hAnsi="Tahoma" w:cs="Tahoma"/>
          <w:sz w:val="21"/>
          <w:szCs w:val="21"/>
        </w:rPr>
      </w:pPr>
    </w:p>
    <w:p w14:paraId="0C61BCC1" w14:textId="6205EBED" w:rsidR="00E573A5" w:rsidRPr="00991B04" w:rsidRDefault="00791B6A"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Retenção do saldo remanescente para a composição do Fundo de Obra</w:t>
      </w:r>
      <w:proofErr w:type="gramStart"/>
      <w:r w:rsidRPr="00991B04">
        <w:rPr>
          <w:rFonts w:ascii="Tahoma" w:hAnsi="Tahoma" w:cs="Tahoma"/>
          <w:sz w:val="21"/>
          <w:szCs w:val="21"/>
        </w:rPr>
        <w:t xml:space="preserve">, </w:t>
      </w:r>
      <w:r w:rsidR="00E573A5" w:rsidRPr="00991B04">
        <w:rPr>
          <w:rFonts w:ascii="Tahoma" w:hAnsi="Tahoma" w:cs="Tahoma"/>
          <w:sz w:val="21"/>
          <w:szCs w:val="21"/>
        </w:rPr>
        <w:t>,</w:t>
      </w:r>
      <w:proofErr w:type="gramEnd"/>
      <w:r w:rsidR="00E573A5" w:rsidRPr="00991B04">
        <w:rPr>
          <w:rFonts w:ascii="Tahoma" w:hAnsi="Tahoma" w:cs="Tahoma"/>
          <w:sz w:val="21"/>
          <w:szCs w:val="21"/>
        </w:rPr>
        <w:t xml:space="preserve"> de acordo com item 4.3.3.1 </w:t>
      </w:r>
      <w:r w:rsidR="00DF3F9E" w:rsidRPr="00991B04">
        <w:rPr>
          <w:rFonts w:ascii="Tahoma" w:hAnsi="Tahoma" w:cs="Tahoma"/>
          <w:sz w:val="21"/>
          <w:szCs w:val="21"/>
        </w:rPr>
        <w:t>das</w:t>
      </w:r>
      <w:r w:rsidR="00E573A5" w:rsidRPr="00991B04">
        <w:rPr>
          <w:rFonts w:ascii="Tahoma" w:hAnsi="Tahoma" w:cs="Tahoma"/>
          <w:sz w:val="21"/>
          <w:szCs w:val="21"/>
        </w:rPr>
        <w:t xml:space="preserve"> CCB;</w:t>
      </w:r>
    </w:p>
    <w:p w14:paraId="1C92F748" w14:textId="77777777" w:rsidR="00E573A5" w:rsidRPr="00991B04" w:rsidRDefault="00E573A5" w:rsidP="005404AF">
      <w:pPr>
        <w:tabs>
          <w:tab w:val="left" w:pos="567"/>
        </w:tabs>
        <w:spacing w:line="300" w:lineRule="exact"/>
        <w:ind w:left="567" w:hanging="567"/>
        <w:rPr>
          <w:rFonts w:ascii="Tahoma" w:hAnsi="Tahoma" w:cs="Tahoma"/>
          <w:sz w:val="21"/>
          <w:szCs w:val="21"/>
        </w:rPr>
      </w:pPr>
    </w:p>
    <w:p w14:paraId="4D253D5A" w14:textId="00CEB133"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 xml:space="preserve">Amortização Antecipada Compulsória </w:t>
      </w:r>
      <w:r w:rsidR="00DF3F9E" w:rsidRPr="00991B04">
        <w:rPr>
          <w:rFonts w:ascii="Tahoma" w:hAnsi="Tahoma" w:cs="Tahoma"/>
          <w:sz w:val="21"/>
          <w:szCs w:val="21"/>
        </w:rPr>
        <w:t xml:space="preserve">das </w:t>
      </w:r>
      <w:r w:rsidRPr="00991B04">
        <w:rPr>
          <w:rFonts w:ascii="Tahoma" w:hAnsi="Tahoma" w:cs="Tahoma"/>
          <w:sz w:val="21"/>
          <w:szCs w:val="21"/>
        </w:rPr>
        <w:t>Cédula</w:t>
      </w:r>
      <w:r w:rsidR="00DF3F9E" w:rsidRPr="00991B04">
        <w:rPr>
          <w:rFonts w:ascii="Tahoma" w:hAnsi="Tahoma" w:cs="Tahoma"/>
          <w:sz w:val="21"/>
          <w:szCs w:val="21"/>
        </w:rPr>
        <w:t>s</w:t>
      </w:r>
      <w:r w:rsidRPr="00991B04">
        <w:rPr>
          <w:rFonts w:ascii="Tahoma" w:hAnsi="Tahoma" w:cs="Tahoma"/>
          <w:sz w:val="21"/>
          <w:szCs w:val="21"/>
        </w:rPr>
        <w:t xml:space="preserve">, será realizada após o encerramento da Oferta </w:t>
      </w:r>
      <w:r w:rsidR="007946DA" w:rsidRPr="00991B04">
        <w:rPr>
          <w:rFonts w:ascii="Tahoma" w:hAnsi="Tahoma" w:cs="Tahoma"/>
          <w:bCs/>
          <w:sz w:val="21"/>
          <w:szCs w:val="21"/>
        </w:rPr>
        <w:t>Pública Restrita</w:t>
      </w:r>
      <w:r w:rsidR="007946DA" w:rsidRPr="00991B04">
        <w:rPr>
          <w:rFonts w:ascii="Tahoma" w:hAnsi="Tahoma" w:cs="Tahoma"/>
          <w:sz w:val="21"/>
          <w:szCs w:val="21"/>
        </w:rPr>
        <w:t xml:space="preserve"> </w:t>
      </w:r>
      <w:r w:rsidRPr="00991B04">
        <w:rPr>
          <w:rFonts w:ascii="Tahoma" w:hAnsi="Tahoma" w:cs="Tahoma"/>
          <w:sz w:val="21"/>
          <w:szCs w:val="21"/>
        </w:rPr>
        <w:t>do CRI</w:t>
      </w:r>
      <w:r w:rsidR="00B41D9F" w:rsidRPr="00991B04">
        <w:rPr>
          <w:rFonts w:ascii="Tahoma" w:hAnsi="Tahoma" w:cs="Tahoma"/>
          <w:sz w:val="21"/>
          <w:szCs w:val="21"/>
        </w:rPr>
        <w:t xml:space="preserve"> e conclusão de 100% das obras</w:t>
      </w:r>
      <w:r w:rsidRPr="00991B04">
        <w:rPr>
          <w:rFonts w:ascii="Tahoma" w:hAnsi="Tahoma" w:cs="Tahoma"/>
          <w:sz w:val="21"/>
          <w:szCs w:val="21"/>
        </w:rPr>
        <w:t>; e</w:t>
      </w:r>
    </w:p>
    <w:p w14:paraId="28AF8861" w14:textId="77777777" w:rsidR="00E573A5" w:rsidRPr="00991B04" w:rsidRDefault="00E573A5" w:rsidP="005404AF">
      <w:pPr>
        <w:tabs>
          <w:tab w:val="left" w:pos="567"/>
        </w:tabs>
        <w:spacing w:line="300" w:lineRule="exact"/>
        <w:ind w:left="567" w:hanging="567"/>
        <w:rPr>
          <w:rFonts w:ascii="Tahoma" w:hAnsi="Tahoma" w:cs="Tahoma"/>
          <w:sz w:val="21"/>
          <w:szCs w:val="21"/>
        </w:rPr>
      </w:pPr>
    </w:p>
    <w:p w14:paraId="57CFB1C6" w14:textId="3515D027" w:rsidR="006C6760"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Liberação do saldo remanescente para a Conta de Livre Movimentação da</w:t>
      </w:r>
      <w:r w:rsidR="00DF3F9E" w:rsidRPr="00991B04">
        <w:rPr>
          <w:rFonts w:ascii="Tahoma" w:hAnsi="Tahoma" w:cs="Tahoma"/>
          <w:sz w:val="21"/>
          <w:szCs w:val="21"/>
        </w:rPr>
        <w:t>s</w:t>
      </w:r>
      <w:r w:rsidRPr="00991B04">
        <w:rPr>
          <w:rFonts w:ascii="Tahoma" w:hAnsi="Tahoma" w:cs="Tahoma"/>
          <w:sz w:val="21"/>
          <w:szCs w:val="21"/>
        </w:rPr>
        <w:t xml:space="preserve"> </w:t>
      </w:r>
      <w:r w:rsidR="00DF3F9E" w:rsidRPr="00991B04">
        <w:rPr>
          <w:rFonts w:ascii="Tahoma" w:hAnsi="Tahoma" w:cs="Tahoma"/>
          <w:sz w:val="21"/>
          <w:szCs w:val="21"/>
        </w:rPr>
        <w:t>Devedoras</w:t>
      </w:r>
      <w:r w:rsidRPr="00991B04">
        <w:rPr>
          <w:rFonts w:ascii="Tahoma" w:hAnsi="Tahoma" w:cs="Tahoma"/>
          <w:sz w:val="21"/>
          <w:szCs w:val="21"/>
        </w:rPr>
        <w:t xml:space="preserve">, após quitação </w:t>
      </w:r>
      <w:r w:rsidR="00DF3F9E" w:rsidRPr="00991B04">
        <w:rPr>
          <w:rFonts w:ascii="Tahoma" w:hAnsi="Tahoma" w:cs="Tahoma"/>
          <w:sz w:val="21"/>
          <w:szCs w:val="21"/>
        </w:rPr>
        <w:t>das</w:t>
      </w:r>
      <w:r w:rsidRPr="00991B04">
        <w:rPr>
          <w:rFonts w:ascii="Tahoma" w:hAnsi="Tahoma" w:cs="Tahoma"/>
          <w:sz w:val="21"/>
          <w:szCs w:val="21"/>
        </w:rPr>
        <w:t xml:space="preserve"> CCB</w:t>
      </w:r>
      <w:r w:rsidR="00DF6136" w:rsidRPr="00991B04">
        <w:rPr>
          <w:rFonts w:ascii="Tahoma" w:hAnsi="Tahoma" w:cs="Tahoma"/>
          <w:sz w:val="21"/>
          <w:szCs w:val="21"/>
        </w:rPr>
        <w:t>.</w:t>
      </w:r>
    </w:p>
    <w:p w14:paraId="25EF688A" w14:textId="77777777" w:rsidR="00A938B9" w:rsidRPr="00991B04" w:rsidRDefault="00A938B9" w:rsidP="005404AF">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0EBD28E2" w14:textId="16CAF78F" w:rsidR="00B82A8D" w:rsidRPr="00991B04" w:rsidRDefault="00B82A8D"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bookmarkStart w:id="1185" w:name="_Ref35610260"/>
      <w:r w:rsidRPr="00991B04">
        <w:rPr>
          <w:rFonts w:ascii="Tahoma" w:hAnsi="Tahoma" w:cs="Tahoma"/>
          <w:sz w:val="21"/>
          <w:szCs w:val="21"/>
        </w:rPr>
        <w:t xml:space="preserve">Uma vez amortizadas integralmente as CCB, os recursos que sobejarem na Conta Centralizadora serão </w:t>
      </w:r>
      <w:bookmarkEnd w:id="1185"/>
      <w:r w:rsidRPr="00991B04">
        <w:rPr>
          <w:rFonts w:ascii="Tahoma" w:hAnsi="Tahoma" w:cs="Tahoma"/>
          <w:sz w:val="21"/>
          <w:szCs w:val="21"/>
        </w:rPr>
        <w:t>devolvidos às Devedoras.</w:t>
      </w:r>
    </w:p>
    <w:p w14:paraId="09D618AF" w14:textId="77777777" w:rsidR="00B82A8D" w:rsidRPr="00991B04" w:rsidRDefault="00B82A8D" w:rsidP="005404AF">
      <w:pPr>
        <w:tabs>
          <w:tab w:val="left" w:pos="567"/>
          <w:tab w:val="left" w:pos="1418"/>
        </w:tabs>
        <w:suppressAutoHyphens/>
        <w:spacing w:line="300" w:lineRule="exact"/>
        <w:ind w:left="567"/>
        <w:jc w:val="both"/>
        <w:rPr>
          <w:rFonts w:ascii="Tahoma" w:hAnsi="Tahoma" w:cs="Tahoma"/>
          <w:sz w:val="21"/>
          <w:szCs w:val="21"/>
        </w:rPr>
      </w:pPr>
    </w:p>
    <w:p w14:paraId="757D95FD" w14:textId="6E75F3E7" w:rsidR="00B82A8D" w:rsidRPr="00991B04" w:rsidRDefault="00B82A8D"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 xml:space="preserve">Caso em </w:t>
      </w:r>
      <w:r w:rsidR="006E4F72" w:rsidRPr="00991B04">
        <w:rPr>
          <w:rFonts w:ascii="Tahoma" w:hAnsi="Tahoma" w:cs="Tahoma"/>
          <w:sz w:val="21"/>
          <w:szCs w:val="21"/>
        </w:rPr>
        <w:t xml:space="preserve">3 (três) Dias Uteis de </w:t>
      </w:r>
      <w:r w:rsidRPr="00991B04">
        <w:rPr>
          <w:rFonts w:ascii="Tahoma" w:hAnsi="Tahoma" w:cs="Tahoma"/>
          <w:sz w:val="21"/>
          <w:szCs w:val="21"/>
        </w:rPr>
        <w:t xml:space="preserve">uma determinada Data de Aniversário ou data prevista para pagamento de Despesas e ou Juros Remuneratórios não haja recursos suficientes decorrentes dos Direitos Creditórios depositados na Conta Centralizadora, as </w:t>
      </w:r>
      <w:r w:rsidRPr="00991B04">
        <w:rPr>
          <w:rFonts w:ascii="Tahoma" w:hAnsi="Tahoma" w:cs="Tahoma"/>
          <w:sz w:val="21"/>
          <w:szCs w:val="21"/>
        </w:rPr>
        <w:lastRenderedPageBreak/>
        <w:t>Devedoras deverão aportar recursos próprios na Conta Centralizadora para fazer frente ao pagamento dos Juros Remuneratórios e/ou Despesas, conforme o caso, em até 02 (dois) Dias Úteis contados da comunicação da Securitizadora neste sentido.</w:t>
      </w:r>
    </w:p>
    <w:p w14:paraId="6DEFEF63" w14:textId="77777777" w:rsidR="00B82A8D" w:rsidRPr="00991B04" w:rsidRDefault="00B82A8D" w:rsidP="005404AF">
      <w:pPr>
        <w:pStyle w:val="PargrafodaLista"/>
        <w:tabs>
          <w:tab w:val="left" w:pos="1418"/>
        </w:tabs>
        <w:spacing w:line="300" w:lineRule="exact"/>
        <w:ind w:left="567"/>
        <w:rPr>
          <w:rFonts w:ascii="Tahoma" w:hAnsi="Tahoma" w:cs="Tahoma"/>
          <w:sz w:val="21"/>
          <w:szCs w:val="21"/>
        </w:rPr>
      </w:pPr>
    </w:p>
    <w:p w14:paraId="28BF9922" w14:textId="0387F6F4" w:rsidR="00B82A8D" w:rsidRPr="00991B04" w:rsidRDefault="00B82A8D"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bookmarkStart w:id="1186" w:name="_Hlk54971262"/>
      <w:r w:rsidRPr="00991B04">
        <w:rPr>
          <w:rFonts w:ascii="Tahoma" w:hAnsi="Tahoma" w:cs="Tahoma"/>
          <w:sz w:val="21"/>
          <w:szCs w:val="21"/>
        </w:rPr>
        <w:t>Em caso de distrato ou rescisão de qualquer um dos contratos ou instrumentos de promessa de compra e venda das Unidades (“</w:t>
      </w:r>
      <w:r w:rsidRPr="00991B04">
        <w:rPr>
          <w:rFonts w:ascii="Tahoma" w:hAnsi="Tahoma" w:cs="Tahoma"/>
          <w:sz w:val="21"/>
          <w:szCs w:val="21"/>
          <w:u w:val="single"/>
        </w:rPr>
        <w:t>Promessas</w:t>
      </w:r>
      <w:r w:rsidRPr="00991B04">
        <w:rPr>
          <w:rFonts w:ascii="Tahoma" w:hAnsi="Tahoma" w:cs="Tahoma"/>
          <w:sz w:val="21"/>
          <w:szCs w:val="21"/>
        </w:rPr>
        <w:t>”) celebrado entre as Devedoras e os terceiros adquirentes, caberá exclusivamente às Devedoras a responsabilidade pela devolução de valores pagos pelos adquirentes nos termos das Promessas, bem como pelo pagamento de eventuais indenizações ou penalidades aos adquirentes, não tendo a Securitizadora qualquer responsabilidade por tais obrigações.</w:t>
      </w:r>
      <w:bookmarkEnd w:id="1186"/>
    </w:p>
    <w:p w14:paraId="5962840B" w14:textId="77777777" w:rsidR="00B82A8D" w:rsidRPr="00991B04" w:rsidRDefault="00B82A8D" w:rsidP="005404AF">
      <w:pPr>
        <w:tabs>
          <w:tab w:val="left" w:pos="567"/>
          <w:tab w:val="left" w:pos="1418"/>
        </w:tabs>
        <w:spacing w:line="300" w:lineRule="exact"/>
        <w:ind w:left="567"/>
        <w:jc w:val="both"/>
        <w:rPr>
          <w:rFonts w:ascii="Tahoma" w:hAnsi="Tahoma" w:cs="Tahoma"/>
          <w:sz w:val="21"/>
          <w:szCs w:val="21"/>
        </w:rPr>
      </w:pPr>
    </w:p>
    <w:p w14:paraId="337079E8" w14:textId="3C7ABF07" w:rsidR="00B82A8D" w:rsidRPr="00991B04" w:rsidRDefault="00B82A8D" w:rsidP="005404AF">
      <w:pPr>
        <w:pStyle w:val="PargrafodaLista"/>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Ainda, caso no período compreendido entre a data de emissão das Cédulas e a data de vencimento sejam realizadas vendas de Unidades, a totalidade dos referidos recursos serão utilizados pela Securitizadora igualmente para os fins dos incisos “i” a “x” do item 8.1 acima.</w:t>
      </w:r>
    </w:p>
    <w:p w14:paraId="7D017FEF" w14:textId="77777777" w:rsidR="00B82A8D" w:rsidRPr="00991B04" w:rsidRDefault="00B82A8D" w:rsidP="005404AF">
      <w:pPr>
        <w:tabs>
          <w:tab w:val="left" w:pos="567"/>
          <w:tab w:val="left" w:pos="1418"/>
        </w:tabs>
        <w:spacing w:line="300" w:lineRule="exact"/>
        <w:ind w:left="567"/>
        <w:jc w:val="both"/>
        <w:rPr>
          <w:rFonts w:ascii="Tahoma" w:hAnsi="Tahoma" w:cs="Tahoma"/>
          <w:sz w:val="21"/>
          <w:szCs w:val="21"/>
        </w:rPr>
      </w:pPr>
    </w:p>
    <w:p w14:paraId="5615EFD4" w14:textId="4D250898" w:rsidR="00A938B9" w:rsidRPr="00991B04" w:rsidRDefault="00B82A8D" w:rsidP="005404AF">
      <w:pPr>
        <w:pStyle w:val="PargrafodaLista"/>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As Devedoras deverão encaminhar à Securitizadora e ao Agente Fiduciário, mensalmente até o dia 25 (vinte e cinco) de cada mês, comprovação de pagamento dos tributos federais incidentes sobre os Direitos Creditórios, calculados de acordo com as regras do RET do respectivo mês, conforme inciso “i” da Cláusula 8</w:t>
      </w:r>
      <w:r w:rsidRPr="00991B04">
        <w:rPr>
          <w:rFonts w:ascii="Tahoma" w:eastAsia="MS Mincho" w:hAnsi="Tahoma" w:cs="Tahoma"/>
          <w:sz w:val="21"/>
          <w:szCs w:val="21"/>
        </w:rPr>
        <w:t xml:space="preserve">.1, (a) e </w:t>
      </w:r>
      <w:r w:rsidRPr="00991B04">
        <w:rPr>
          <w:rFonts w:ascii="Tahoma" w:hAnsi="Tahoma" w:cs="Tahoma"/>
          <w:sz w:val="21"/>
          <w:szCs w:val="21"/>
        </w:rPr>
        <w:t>inciso “i” da Cláusula 8.1</w:t>
      </w:r>
      <w:r w:rsidRPr="00991B04">
        <w:rPr>
          <w:rFonts w:ascii="Tahoma" w:eastAsia="MS Mincho" w:hAnsi="Tahoma" w:cs="Tahoma"/>
          <w:sz w:val="21"/>
          <w:szCs w:val="21"/>
        </w:rPr>
        <w:t xml:space="preserve">, (b) </w:t>
      </w:r>
      <w:r w:rsidRPr="00991B04">
        <w:rPr>
          <w:rFonts w:ascii="Tahoma" w:hAnsi="Tahoma" w:cs="Tahoma"/>
          <w:sz w:val="21"/>
          <w:szCs w:val="21"/>
        </w:rPr>
        <w:t>acima</w:t>
      </w:r>
      <w:r w:rsidR="00A938B9" w:rsidRPr="00991B04">
        <w:rPr>
          <w:rFonts w:ascii="Tahoma" w:hAnsi="Tahoma" w:cs="Tahoma"/>
          <w:sz w:val="21"/>
          <w:szCs w:val="21"/>
        </w:rPr>
        <w:t>.</w:t>
      </w:r>
    </w:p>
    <w:p w14:paraId="78C22FF5" w14:textId="77777777" w:rsidR="00A938B9" w:rsidRPr="00991B04" w:rsidRDefault="00A938B9" w:rsidP="005404AF">
      <w:pPr>
        <w:tabs>
          <w:tab w:val="left" w:pos="567"/>
          <w:tab w:val="left" w:pos="1418"/>
        </w:tabs>
        <w:spacing w:line="300" w:lineRule="exact"/>
        <w:jc w:val="both"/>
        <w:rPr>
          <w:rFonts w:ascii="Tahoma" w:hAnsi="Tahoma" w:cs="Tahoma"/>
          <w:sz w:val="21"/>
          <w:szCs w:val="21"/>
        </w:rPr>
      </w:pPr>
    </w:p>
    <w:p w14:paraId="4CB6D359" w14:textId="3C8865E4" w:rsidR="00A938B9" w:rsidRPr="00991B04" w:rsidRDefault="00A938B9" w:rsidP="005404AF">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991B04">
        <w:rPr>
          <w:rFonts w:ascii="Tahoma" w:hAnsi="Tahoma" w:cs="Tahoma"/>
          <w:sz w:val="21"/>
          <w:szCs w:val="21"/>
          <w:u w:val="single"/>
        </w:rPr>
        <w:t>Garantias</w:t>
      </w:r>
      <w:r w:rsidRPr="00991B04">
        <w:rPr>
          <w:rFonts w:ascii="Tahoma" w:hAnsi="Tahoma" w:cs="Tahoma"/>
          <w:sz w:val="21"/>
          <w:szCs w:val="21"/>
        </w:rPr>
        <w:t xml:space="preserve">: Em garantia ao adimplemento das Obrigações Garantidas, as Cédulas contam com as seguintes garantias: </w:t>
      </w:r>
      <w:r w:rsidR="004C3A96" w:rsidRPr="00991B04">
        <w:rPr>
          <w:rFonts w:ascii="Tahoma" w:hAnsi="Tahoma" w:cs="Tahoma"/>
          <w:sz w:val="21"/>
          <w:szCs w:val="21"/>
        </w:rPr>
        <w:t xml:space="preserve">(i) </w:t>
      </w:r>
      <w:r w:rsidR="00883644" w:rsidRPr="00991B04">
        <w:rPr>
          <w:rFonts w:ascii="Tahoma" w:hAnsi="Tahoma" w:cs="Tahoma"/>
          <w:sz w:val="21"/>
          <w:szCs w:val="21"/>
        </w:rPr>
        <w:t xml:space="preserve">o Aval; (ii) </w:t>
      </w:r>
      <w:r w:rsidR="004C3A96" w:rsidRPr="00991B04">
        <w:rPr>
          <w:rFonts w:ascii="Tahoma" w:hAnsi="Tahoma" w:cs="Tahoma"/>
          <w:sz w:val="21"/>
          <w:szCs w:val="21"/>
        </w:rPr>
        <w:t xml:space="preserve">a Cessão Fiduciária; </w:t>
      </w:r>
      <w:r w:rsidR="00883644" w:rsidRPr="00991B04">
        <w:rPr>
          <w:rFonts w:ascii="Tahoma" w:hAnsi="Tahoma" w:cs="Tahoma"/>
          <w:sz w:val="21"/>
          <w:szCs w:val="21"/>
        </w:rPr>
        <w:t xml:space="preserve">e </w:t>
      </w:r>
      <w:r w:rsidR="004C3A96" w:rsidRPr="00991B04">
        <w:rPr>
          <w:rFonts w:ascii="Tahoma" w:hAnsi="Tahoma" w:cs="Tahoma"/>
          <w:sz w:val="21"/>
          <w:szCs w:val="21"/>
        </w:rPr>
        <w:t>(</w:t>
      </w:r>
      <w:r w:rsidR="00883644" w:rsidRPr="00991B04">
        <w:rPr>
          <w:rFonts w:ascii="Tahoma" w:hAnsi="Tahoma" w:cs="Tahoma"/>
          <w:sz w:val="21"/>
          <w:szCs w:val="21"/>
        </w:rPr>
        <w:t>i</w:t>
      </w:r>
      <w:r w:rsidR="004C3A96" w:rsidRPr="00991B04">
        <w:rPr>
          <w:rFonts w:ascii="Tahoma" w:hAnsi="Tahoma" w:cs="Tahoma"/>
          <w:sz w:val="21"/>
          <w:szCs w:val="21"/>
        </w:rPr>
        <w:t>ii) a Alienação Fiduciária.</w:t>
      </w:r>
    </w:p>
    <w:p w14:paraId="76D26909" w14:textId="77777777" w:rsidR="007935E9" w:rsidRPr="00991B04" w:rsidRDefault="007935E9" w:rsidP="005404AF">
      <w:pPr>
        <w:pStyle w:val="western"/>
        <w:tabs>
          <w:tab w:val="left" w:pos="567"/>
        </w:tabs>
        <w:spacing w:before="0" w:beforeAutospacing="0" w:after="0" w:line="300" w:lineRule="exact"/>
        <w:contextualSpacing/>
        <w:outlineLvl w:val="1"/>
        <w:rPr>
          <w:rFonts w:ascii="Tahoma" w:hAnsi="Tahoma" w:cs="Tahoma"/>
          <w:bCs/>
          <w:sz w:val="21"/>
          <w:szCs w:val="21"/>
        </w:rPr>
      </w:pPr>
    </w:p>
    <w:bookmarkEnd w:id="1179"/>
    <w:p w14:paraId="2C12C92B" w14:textId="3998DD02" w:rsidR="00A95DD8" w:rsidRPr="00991B04" w:rsidRDefault="00883644" w:rsidP="005404AF">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sidRPr="00991B04">
        <w:rPr>
          <w:rFonts w:ascii="Tahoma" w:hAnsi="Tahoma" w:cs="Tahoma"/>
          <w:bCs/>
          <w:sz w:val="21"/>
          <w:szCs w:val="21"/>
          <w:u w:val="single"/>
        </w:rPr>
        <w:t>Aval</w:t>
      </w:r>
      <w:r w:rsidR="00927E41" w:rsidRPr="00991B04">
        <w:rPr>
          <w:rFonts w:ascii="Tahoma" w:hAnsi="Tahoma" w:cs="Tahoma"/>
          <w:bCs/>
          <w:sz w:val="21"/>
          <w:szCs w:val="21"/>
        </w:rPr>
        <w:t xml:space="preserve">: </w:t>
      </w:r>
      <w:r w:rsidR="00D23C9A" w:rsidRPr="00991B04">
        <w:rPr>
          <w:rFonts w:ascii="Tahoma" w:hAnsi="Tahoma" w:cs="Tahoma"/>
          <w:bCs/>
          <w:sz w:val="21"/>
          <w:szCs w:val="21"/>
        </w:rPr>
        <w:t>Os Avalistas, nos termos da</w:t>
      </w:r>
      <w:r w:rsidR="00E7388F" w:rsidRPr="00991B04">
        <w:rPr>
          <w:rFonts w:ascii="Tahoma" w:hAnsi="Tahoma" w:cs="Tahoma"/>
          <w:bCs/>
          <w:sz w:val="21"/>
          <w:szCs w:val="21"/>
        </w:rPr>
        <w:t>s</w:t>
      </w:r>
      <w:r w:rsidR="00D23C9A" w:rsidRPr="00991B04">
        <w:rPr>
          <w:rFonts w:ascii="Tahoma" w:hAnsi="Tahoma" w:cs="Tahoma"/>
          <w:bCs/>
          <w:sz w:val="21"/>
          <w:szCs w:val="21"/>
        </w:rPr>
        <w:t xml:space="preserve"> </w:t>
      </w:r>
      <w:r w:rsidR="00303EA0" w:rsidRPr="00991B04">
        <w:rPr>
          <w:rFonts w:ascii="Tahoma" w:hAnsi="Tahoma" w:cs="Tahoma"/>
          <w:bCs/>
          <w:sz w:val="21"/>
          <w:szCs w:val="21"/>
        </w:rPr>
        <w:t>CCB</w:t>
      </w:r>
      <w:r w:rsidR="00D23C9A" w:rsidRPr="00991B04">
        <w:rPr>
          <w:rFonts w:ascii="Tahoma" w:hAnsi="Tahoma" w:cs="Tahoma"/>
          <w:bCs/>
          <w:sz w:val="21"/>
          <w:szCs w:val="21"/>
        </w:rPr>
        <w:t>, assumiram a condição de avalistas, de forma solidária, responsáveis pelo fiel, pontual e integral cumprimento de todas as obrigações constantes da</w:t>
      </w:r>
      <w:r w:rsidR="00AD25DD" w:rsidRPr="00991B04">
        <w:rPr>
          <w:rFonts w:ascii="Tahoma" w:hAnsi="Tahoma" w:cs="Tahoma"/>
          <w:bCs/>
          <w:sz w:val="21"/>
          <w:szCs w:val="21"/>
        </w:rPr>
        <w:t>s</w:t>
      </w:r>
      <w:r w:rsidR="00D23C9A" w:rsidRPr="00991B04">
        <w:rPr>
          <w:rFonts w:ascii="Tahoma" w:hAnsi="Tahoma" w:cs="Tahoma"/>
          <w:bCs/>
          <w:sz w:val="21"/>
          <w:szCs w:val="21"/>
        </w:rPr>
        <w:t xml:space="preserve"> Cédula</w:t>
      </w:r>
      <w:r w:rsidR="00AD25DD" w:rsidRPr="00991B04">
        <w:rPr>
          <w:rFonts w:ascii="Tahoma" w:hAnsi="Tahoma" w:cs="Tahoma"/>
          <w:bCs/>
          <w:sz w:val="21"/>
          <w:szCs w:val="21"/>
        </w:rPr>
        <w:t>s</w:t>
      </w:r>
      <w:r w:rsidR="00D23C9A" w:rsidRPr="00991B04">
        <w:rPr>
          <w:rFonts w:ascii="Tahoma" w:hAnsi="Tahoma" w:cs="Tahoma"/>
          <w:bCs/>
          <w:sz w:val="21"/>
          <w:szCs w:val="21"/>
        </w:rPr>
        <w:t xml:space="preserve">, os quais poderão, a qualquer tempo, vir a serem chamados para honrar as </w:t>
      </w:r>
      <w:r w:rsidR="00AF749D" w:rsidRPr="00991B04">
        <w:rPr>
          <w:rFonts w:ascii="Tahoma" w:hAnsi="Tahoma" w:cs="Tahoma"/>
          <w:bCs/>
          <w:sz w:val="21"/>
          <w:szCs w:val="21"/>
        </w:rPr>
        <w:t>Obrigações Garantidas</w:t>
      </w:r>
      <w:r w:rsidR="00D23C9A" w:rsidRPr="00991B04">
        <w:rPr>
          <w:rFonts w:ascii="Tahoma" w:hAnsi="Tahoma" w:cs="Tahoma"/>
          <w:bCs/>
          <w:sz w:val="21"/>
          <w:szCs w:val="21"/>
        </w:rPr>
        <w:t xml:space="preserve"> ora assumidas, na eventualidade da</w:t>
      </w:r>
      <w:r w:rsidR="00A17693" w:rsidRPr="00991B04">
        <w:rPr>
          <w:rFonts w:ascii="Tahoma" w:hAnsi="Tahoma" w:cs="Tahoma"/>
          <w:bCs/>
          <w:sz w:val="21"/>
          <w:szCs w:val="21"/>
        </w:rPr>
        <w:t>s</w:t>
      </w:r>
      <w:r w:rsidR="00D23C9A" w:rsidRPr="00991B04">
        <w:rPr>
          <w:rFonts w:ascii="Tahoma" w:hAnsi="Tahoma" w:cs="Tahoma"/>
          <w:bCs/>
          <w:sz w:val="21"/>
          <w:szCs w:val="21"/>
        </w:rPr>
        <w:t xml:space="preserve"> Devedora</w:t>
      </w:r>
      <w:r w:rsidR="00A17693" w:rsidRPr="00991B04">
        <w:rPr>
          <w:rFonts w:ascii="Tahoma" w:hAnsi="Tahoma" w:cs="Tahoma"/>
          <w:bCs/>
          <w:sz w:val="21"/>
          <w:szCs w:val="21"/>
        </w:rPr>
        <w:t>s</w:t>
      </w:r>
      <w:r w:rsidR="00D23C9A" w:rsidRPr="00991B04">
        <w:rPr>
          <w:rFonts w:ascii="Tahoma" w:hAnsi="Tahoma" w:cs="Tahoma"/>
          <w:bCs/>
          <w:sz w:val="21"/>
          <w:szCs w:val="21"/>
        </w:rPr>
        <w:t xml:space="preserve"> deixar</w:t>
      </w:r>
      <w:r w:rsidR="00A17693" w:rsidRPr="00991B04">
        <w:rPr>
          <w:rFonts w:ascii="Tahoma" w:hAnsi="Tahoma" w:cs="Tahoma"/>
          <w:bCs/>
          <w:sz w:val="21"/>
          <w:szCs w:val="21"/>
        </w:rPr>
        <w:t>em</w:t>
      </w:r>
      <w:r w:rsidR="00D23C9A" w:rsidRPr="00991B04">
        <w:rPr>
          <w:rFonts w:ascii="Tahoma" w:hAnsi="Tahoma" w:cs="Tahoma"/>
          <w:bCs/>
          <w:sz w:val="21"/>
          <w:szCs w:val="21"/>
        </w:rPr>
        <w:t xml:space="preserve">, por qualquer motivo, de efetuar pontualmente os pagamentos das Obrigações Garantidas. </w:t>
      </w:r>
    </w:p>
    <w:p w14:paraId="15FB05D9" w14:textId="77777777" w:rsidR="00A95DD8" w:rsidRPr="00991B04" w:rsidRDefault="00A95DD8" w:rsidP="005404AF">
      <w:pPr>
        <w:spacing w:line="300" w:lineRule="exact"/>
        <w:rPr>
          <w:rFonts w:ascii="Tahoma" w:hAnsi="Tahoma" w:cs="Tahoma"/>
          <w:sz w:val="21"/>
          <w:szCs w:val="21"/>
        </w:rPr>
      </w:pPr>
    </w:p>
    <w:p w14:paraId="03C88915" w14:textId="31F583E6" w:rsidR="00A95DD8" w:rsidRPr="00991B04" w:rsidRDefault="00A95DD8"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Os Avalistas, obrigaram-se, nos termos da</w:t>
      </w:r>
      <w:r w:rsidR="00E7388F"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xml:space="preserve"> a: (i) somente após a integral quitação das Obrigações Garantidas, exigir e/ou demandar a</w:t>
      </w:r>
      <w:r w:rsidR="00FB1895" w:rsidRPr="00991B04">
        <w:rPr>
          <w:rFonts w:ascii="Tahoma" w:hAnsi="Tahoma" w:cs="Tahoma"/>
          <w:sz w:val="21"/>
          <w:szCs w:val="21"/>
        </w:rPr>
        <w:t>s Devedoras</w:t>
      </w:r>
      <w:r w:rsidRPr="00991B04">
        <w:rPr>
          <w:rFonts w:ascii="Tahoma" w:hAnsi="Tahoma" w:cs="Tahoma"/>
          <w:sz w:val="21"/>
          <w:szCs w:val="21"/>
        </w:rPr>
        <w:t xml:space="preserve"> em decorrência de qualquer valor que tiver honrado nos termos da</w:t>
      </w:r>
      <w:r w:rsidR="00E7388F"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e (ii) caso receba qualquer valor da</w:t>
      </w:r>
      <w:r w:rsidR="00FB1895" w:rsidRPr="00991B04">
        <w:rPr>
          <w:rFonts w:ascii="Tahoma" w:hAnsi="Tahoma" w:cs="Tahoma"/>
          <w:sz w:val="21"/>
          <w:szCs w:val="21"/>
        </w:rPr>
        <w:t>s Devedoras</w:t>
      </w:r>
      <w:r w:rsidRPr="00991B0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991B04" w:rsidRDefault="00143CD4" w:rsidP="005404AF">
      <w:pPr>
        <w:tabs>
          <w:tab w:val="left" w:pos="1418"/>
        </w:tabs>
        <w:suppressAutoHyphens/>
        <w:spacing w:line="300" w:lineRule="exact"/>
        <w:ind w:left="567"/>
        <w:jc w:val="both"/>
        <w:rPr>
          <w:rFonts w:ascii="Tahoma" w:hAnsi="Tahoma" w:cs="Tahoma"/>
          <w:sz w:val="21"/>
          <w:szCs w:val="21"/>
        </w:rPr>
      </w:pPr>
    </w:p>
    <w:p w14:paraId="076E4326" w14:textId="0C1B441A" w:rsidR="00A95DD8" w:rsidRDefault="00A95DD8"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Os Avalistas, nos termos da</w:t>
      </w:r>
      <w:r w:rsidR="00E7388F"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w:t>
      </w:r>
    </w:p>
    <w:p w14:paraId="458649DB" w14:textId="77777777" w:rsidR="00F303AC" w:rsidRPr="00F303AC" w:rsidRDefault="00F303AC" w:rsidP="00F303AC">
      <w:pPr>
        <w:tabs>
          <w:tab w:val="left" w:pos="1418"/>
        </w:tabs>
        <w:suppressAutoHyphens/>
        <w:spacing w:line="300" w:lineRule="exact"/>
        <w:ind w:left="567"/>
        <w:jc w:val="both"/>
        <w:rPr>
          <w:rFonts w:ascii="Tahoma" w:hAnsi="Tahoma" w:cs="Tahoma"/>
          <w:sz w:val="21"/>
          <w:szCs w:val="21"/>
        </w:rPr>
      </w:pPr>
    </w:p>
    <w:p w14:paraId="0D104DD3" w14:textId="1E8BB482" w:rsidR="00F303AC" w:rsidRPr="00991B04" w:rsidRDefault="00F303AC"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ins w:id="1187" w:author="Matheus Gomes Faria" w:date="2022-01-14T14:03:00Z">
        <w:r w:rsidRPr="000705F3">
          <w:rPr>
            <w:rFonts w:ascii="Tahoma" w:hAnsi="Tahoma" w:cs="Tahoma"/>
            <w:sz w:val="21"/>
            <w:szCs w:val="21"/>
          </w:rPr>
          <w:t xml:space="preserve">Os Créditos Imobiliários estão garantidos pelas Garantias Reais e Fidejussórias. No momento, com base nos balanços e declarações de Imposto de Renda dos Avalistas que </w:t>
        </w:r>
        <w:r w:rsidRPr="000705F3">
          <w:rPr>
            <w:rFonts w:ascii="Tahoma" w:hAnsi="Tahoma" w:cs="Tahoma"/>
            <w:sz w:val="21"/>
            <w:szCs w:val="21"/>
          </w:rPr>
          <w:lastRenderedPageBreak/>
          <w:t xml:space="preserve">foram apresentados, os Avalistas </w:t>
        </w:r>
      </w:ins>
      <w:ins w:id="1188" w:author="Matheus Gomes Faria" w:date="2022-01-14T14:04:00Z">
        <w:r>
          <w:rPr>
            <w:rFonts w:ascii="Tahoma" w:hAnsi="Tahoma" w:cs="Tahoma"/>
            <w:sz w:val="21"/>
            <w:szCs w:val="21"/>
          </w:rPr>
          <w:t>[</w:t>
        </w:r>
      </w:ins>
      <w:commentRangeStart w:id="1189"/>
      <w:ins w:id="1190" w:author="Matheus Gomes Faria" w:date="2022-01-14T14:03:00Z">
        <w:r w:rsidRPr="000705F3">
          <w:rPr>
            <w:rFonts w:ascii="Tahoma" w:hAnsi="Tahoma" w:cs="Tahoma"/>
            <w:sz w:val="21"/>
            <w:szCs w:val="21"/>
          </w:rPr>
          <w:t>não</w:t>
        </w:r>
      </w:ins>
      <w:commentRangeEnd w:id="1189"/>
      <w:ins w:id="1191" w:author="Matheus Gomes Faria" w:date="2022-01-14T14:04:00Z">
        <w:r>
          <w:rPr>
            <w:rStyle w:val="Refdecomentrio"/>
          </w:rPr>
          <w:commentReference w:id="1189"/>
        </w:r>
        <w:r>
          <w:rPr>
            <w:rFonts w:ascii="Tahoma" w:hAnsi="Tahoma" w:cs="Tahoma"/>
            <w:sz w:val="21"/>
            <w:szCs w:val="21"/>
          </w:rPr>
          <w:t>]</w:t>
        </w:r>
      </w:ins>
      <w:ins w:id="1192" w:author="Matheus Gomes Faria" w:date="2022-01-14T14:03:00Z">
        <w:r w:rsidRPr="000705F3">
          <w:rPr>
            <w:rFonts w:ascii="Tahoma" w:hAnsi="Tahoma" w:cs="Tahoma"/>
            <w:sz w:val="21"/>
            <w:szCs w:val="21"/>
          </w:rPr>
          <w:t xml:space="preserve"> possuem patrimônio suficiente para garantir o cumprimento das obrigações assumidas. Portanto, não há como assegurar que os Avalistas, se executados, terão recursos suficientes para quitar os CRI.</w:t>
        </w:r>
      </w:ins>
    </w:p>
    <w:p w14:paraId="61BC386C" w14:textId="77777777" w:rsidR="00412131" w:rsidRPr="00991B04" w:rsidRDefault="00412131" w:rsidP="005404AF">
      <w:pPr>
        <w:tabs>
          <w:tab w:val="left" w:pos="1134"/>
        </w:tabs>
        <w:spacing w:line="300" w:lineRule="exact"/>
        <w:ind w:right="-2"/>
        <w:jc w:val="both"/>
        <w:rPr>
          <w:rFonts w:ascii="Tahoma" w:hAnsi="Tahoma" w:cs="Tahoma"/>
          <w:sz w:val="21"/>
          <w:szCs w:val="21"/>
          <w:u w:val="single"/>
        </w:rPr>
      </w:pPr>
    </w:p>
    <w:p w14:paraId="0CCD79E1" w14:textId="5D384F3B" w:rsidR="00927E41" w:rsidRPr="00991B04" w:rsidRDefault="00927E41"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Cessão Fiduciária</w:t>
      </w:r>
      <w:r w:rsidRPr="00991B04">
        <w:rPr>
          <w:rFonts w:ascii="Tahoma" w:hAnsi="Tahoma" w:cs="Tahoma"/>
          <w:sz w:val="21"/>
          <w:szCs w:val="21"/>
        </w:rPr>
        <w:t>: P</w:t>
      </w:r>
      <w:r w:rsidR="00412131" w:rsidRPr="00991B04">
        <w:rPr>
          <w:rFonts w:ascii="Tahoma" w:hAnsi="Tahoma" w:cs="Tahoma"/>
          <w:sz w:val="21"/>
          <w:szCs w:val="21"/>
        </w:rPr>
        <w:t>or meio do</w:t>
      </w:r>
      <w:r w:rsidR="00B82A8D" w:rsidRPr="00991B04">
        <w:rPr>
          <w:rFonts w:ascii="Tahoma" w:hAnsi="Tahoma" w:cs="Tahoma"/>
          <w:sz w:val="21"/>
          <w:szCs w:val="21"/>
        </w:rPr>
        <w:t>s</w:t>
      </w:r>
      <w:r w:rsidR="00412131" w:rsidRPr="00991B04">
        <w:rPr>
          <w:rFonts w:ascii="Tahoma" w:hAnsi="Tahoma" w:cs="Tahoma"/>
          <w:sz w:val="21"/>
          <w:szCs w:val="21"/>
        </w:rPr>
        <w:t xml:space="preserve"> Contrato</w:t>
      </w:r>
      <w:r w:rsidR="00B82A8D" w:rsidRPr="00991B04">
        <w:rPr>
          <w:rFonts w:ascii="Tahoma" w:hAnsi="Tahoma" w:cs="Tahoma"/>
          <w:sz w:val="21"/>
          <w:szCs w:val="21"/>
        </w:rPr>
        <w:t>s</w:t>
      </w:r>
      <w:r w:rsidR="00412131" w:rsidRPr="00991B04">
        <w:rPr>
          <w:rFonts w:ascii="Tahoma" w:hAnsi="Tahoma" w:cs="Tahoma"/>
          <w:sz w:val="21"/>
          <w:szCs w:val="21"/>
        </w:rPr>
        <w:t xml:space="preserve"> de Cessão</w:t>
      </w:r>
      <w:r w:rsidR="00C16C59" w:rsidRPr="00991B04">
        <w:rPr>
          <w:rFonts w:ascii="Tahoma" w:hAnsi="Tahoma" w:cs="Tahoma"/>
          <w:sz w:val="21"/>
          <w:szCs w:val="21"/>
        </w:rPr>
        <w:t xml:space="preserve"> Fiduciária</w:t>
      </w:r>
      <w:r w:rsidR="00412131" w:rsidRPr="00991B04">
        <w:rPr>
          <w:rFonts w:ascii="Tahoma" w:hAnsi="Tahoma" w:cs="Tahoma"/>
          <w:sz w:val="21"/>
          <w:szCs w:val="21"/>
        </w:rPr>
        <w:t>, e</w:t>
      </w:r>
      <w:r w:rsidR="00412131" w:rsidRPr="00991B04">
        <w:rPr>
          <w:rFonts w:ascii="Tahoma" w:hAnsi="Tahoma" w:cs="Tahoma"/>
          <w:bCs/>
          <w:sz w:val="21"/>
          <w:szCs w:val="21"/>
        </w:rPr>
        <w:t xml:space="preserve">m garantia do fiel e cabal pagamento de todo e qualquer montante devido com relação às Obrigações Garantidas, </w:t>
      </w:r>
      <w:r w:rsidR="00C16C59" w:rsidRPr="00991B04">
        <w:rPr>
          <w:rFonts w:ascii="Tahoma" w:hAnsi="Tahoma" w:cs="Tahoma"/>
          <w:bCs/>
          <w:sz w:val="21"/>
          <w:szCs w:val="21"/>
        </w:rPr>
        <w:t>a</w:t>
      </w:r>
      <w:r w:rsidR="00A17693" w:rsidRPr="00991B04">
        <w:rPr>
          <w:rFonts w:ascii="Tahoma" w:hAnsi="Tahoma" w:cs="Tahoma"/>
          <w:bCs/>
          <w:sz w:val="21"/>
          <w:szCs w:val="21"/>
        </w:rPr>
        <w:t>s</w:t>
      </w:r>
      <w:r w:rsidR="00C16C59" w:rsidRPr="00991B04">
        <w:rPr>
          <w:rFonts w:ascii="Tahoma" w:hAnsi="Tahoma" w:cs="Tahoma"/>
          <w:bCs/>
          <w:sz w:val="21"/>
          <w:szCs w:val="21"/>
        </w:rPr>
        <w:t xml:space="preserve"> Devedora</w:t>
      </w:r>
      <w:r w:rsidR="00A17693" w:rsidRPr="00991B04">
        <w:rPr>
          <w:rFonts w:ascii="Tahoma" w:hAnsi="Tahoma" w:cs="Tahoma"/>
          <w:bCs/>
          <w:sz w:val="21"/>
          <w:szCs w:val="21"/>
        </w:rPr>
        <w:t>s</w:t>
      </w:r>
      <w:r w:rsidR="00412131" w:rsidRPr="00991B04">
        <w:rPr>
          <w:rFonts w:ascii="Tahoma" w:hAnsi="Tahoma" w:cs="Tahoma"/>
          <w:bCs/>
          <w:sz w:val="21"/>
          <w:szCs w:val="21"/>
        </w:rPr>
        <w:t xml:space="preserve"> </w:t>
      </w:r>
      <w:r w:rsidR="00120752" w:rsidRPr="00991B04">
        <w:rPr>
          <w:rFonts w:ascii="Tahoma" w:hAnsi="Tahoma" w:cs="Tahoma"/>
          <w:bCs/>
          <w:sz w:val="21"/>
          <w:szCs w:val="21"/>
        </w:rPr>
        <w:t>constituíram</w:t>
      </w:r>
      <w:r w:rsidR="00D23C9A" w:rsidRPr="00991B04">
        <w:rPr>
          <w:rFonts w:ascii="Tahoma" w:hAnsi="Tahoma" w:cs="Tahoma"/>
          <w:bCs/>
          <w:sz w:val="21"/>
          <w:szCs w:val="21"/>
        </w:rPr>
        <w:t xml:space="preserve"> a Cessão Fiduciária</w:t>
      </w:r>
      <w:r w:rsidRPr="00991B04">
        <w:rPr>
          <w:rFonts w:ascii="Tahoma" w:hAnsi="Tahoma" w:cs="Tahoma"/>
          <w:bCs/>
          <w:sz w:val="21"/>
          <w:szCs w:val="21"/>
        </w:rPr>
        <w:t xml:space="preserve"> dos Direitos Creditórios</w:t>
      </w:r>
      <w:r w:rsidR="000D13A3" w:rsidRPr="00991B04">
        <w:rPr>
          <w:rFonts w:ascii="Tahoma" w:hAnsi="Tahoma" w:cs="Tahoma"/>
          <w:bCs/>
          <w:sz w:val="21"/>
          <w:szCs w:val="21"/>
        </w:rPr>
        <w:t>,</w:t>
      </w:r>
      <w:r w:rsidR="00412131" w:rsidRPr="00991B04">
        <w:rPr>
          <w:rFonts w:ascii="Tahoma" w:hAnsi="Tahoma" w:cs="Tahoma"/>
          <w:bCs/>
          <w:sz w:val="21"/>
          <w:szCs w:val="21"/>
        </w:rPr>
        <w:t xml:space="preserve"> </w:t>
      </w:r>
      <w:r w:rsidR="00B82AD1" w:rsidRPr="00991B04">
        <w:rPr>
          <w:rFonts w:ascii="Tahoma" w:hAnsi="Tahoma" w:cs="Tahoma"/>
          <w:bCs/>
          <w:sz w:val="21"/>
          <w:szCs w:val="21"/>
        </w:rPr>
        <w:t xml:space="preserve">e obrigou-se a </w:t>
      </w:r>
      <w:r w:rsidR="00B82AD1" w:rsidRPr="00991B04">
        <w:rPr>
          <w:rFonts w:ascii="Tahoma" w:hAnsi="Tahoma" w:cs="Tahoma"/>
          <w:sz w:val="21"/>
          <w:szCs w:val="21"/>
        </w:rPr>
        <w:t xml:space="preserve">no prazo de até </w:t>
      </w:r>
      <w:r w:rsidR="00B82A8D" w:rsidRPr="00991B04">
        <w:rPr>
          <w:rFonts w:ascii="Tahoma" w:hAnsi="Tahoma" w:cs="Tahoma"/>
          <w:sz w:val="21"/>
          <w:szCs w:val="21"/>
        </w:rPr>
        <w:t>10</w:t>
      </w:r>
      <w:r w:rsidR="00B82AD1" w:rsidRPr="00991B04">
        <w:rPr>
          <w:rFonts w:ascii="Tahoma" w:hAnsi="Tahoma" w:cs="Tahoma"/>
          <w:sz w:val="21"/>
          <w:szCs w:val="21"/>
        </w:rPr>
        <w:t xml:space="preserve"> (</w:t>
      </w:r>
      <w:r w:rsidR="00B82A8D" w:rsidRPr="00991B04">
        <w:rPr>
          <w:rFonts w:ascii="Tahoma" w:hAnsi="Tahoma" w:cs="Tahoma"/>
          <w:sz w:val="21"/>
          <w:szCs w:val="21"/>
        </w:rPr>
        <w:t>dez</w:t>
      </w:r>
      <w:r w:rsidR="00B82AD1" w:rsidRPr="00991B04">
        <w:rPr>
          <w:rFonts w:ascii="Tahoma" w:hAnsi="Tahoma" w:cs="Tahoma"/>
          <w:sz w:val="21"/>
          <w:szCs w:val="21"/>
        </w:rPr>
        <w:t>) Dias Úteis, contados da data de assinatura do</w:t>
      </w:r>
      <w:r w:rsidR="00CB6DD1" w:rsidRPr="00991B04">
        <w:rPr>
          <w:rFonts w:ascii="Tahoma" w:hAnsi="Tahoma" w:cs="Tahoma"/>
          <w:sz w:val="21"/>
          <w:szCs w:val="21"/>
        </w:rPr>
        <w:t>s</w:t>
      </w:r>
      <w:r w:rsidR="00B82AD1" w:rsidRPr="00991B04">
        <w:rPr>
          <w:rFonts w:ascii="Tahoma" w:hAnsi="Tahoma" w:cs="Tahoma"/>
          <w:sz w:val="21"/>
          <w:szCs w:val="21"/>
        </w:rPr>
        <w:t xml:space="preserve"> Contrato</w:t>
      </w:r>
      <w:r w:rsidR="00CB6DD1" w:rsidRPr="00991B04">
        <w:rPr>
          <w:rFonts w:ascii="Tahoma" w:hAnsi="Tahoma" w:cs="Tahoma"/>
          <w:sz w:val="21"/>
          <w:szCs w:val="21"/>
        </w:rPr>
        <w:t>s</w:t>
      </w:r>
      <w:r w:rsidR="00B82AD1" w:rsidRPr="00991B04">
        <w:rPr>
          <w:rFonts w:ascii="Tahoma" w:hAnsi="Tahoma" w:cs="Tahoma"/>
          <w:sz w:val="21"/>
          <w:szCs w:val="21"/>
        </w:rPr>
        <w:t xml:space="preserve"> de Cessão Fiduciária, assim como de qualquer aditamento a referido</w:t>
      </w:r>
      <w:r w:rsidR="00B82A8D" w:rsidRPr="00991B04">
        <w:rPr>
          <w:rFonts w:ascii="Tahoma" w:hAnsi="Tahoma" w:cs="Tahoma"/>
          <w:sz w:val="21"/>
          <w:szCs w:val="21"/>
        </w:rPr>
        <w:t>s</w:t>
      </w:r>
      <w:r w:rsidR="00B82AD1" w:rsidRPr="00991B04">
        <w:rPr>
          <w:rFonts w:ascii="Tahoma" w:hAnsi="Tahoma" w:cs="Tahoma"/>
          <w:sz w:val="21"/>
          <w:szCs w:val="21"/>
        </w:rPr>
        <w:t xml:space="preserve"> instrumento</w:t>
      </w:r>
      <w:r w:rsidR="00B82A8D" w:rsidRPr="00991B04">
        <w:rPr>
          <w:rFonts w:ascii="Tahoma" w:hAnsi="Tahoma" w:cs="Tahoma"/>
          <w:sz w:val="21"/>
          <w:szCs w:val="21"/>
        </w:rPr>
        <w:t>s, a registrá-los</w:t>
      </w:r>
      <w:r w:rsidR="00B82AD1" w:rsidRPr="00991B04">
        <w:rPr>
          <w:rFonts w:ascii="Tahoma" w:hAnsi="Tahoma" w:cs="Tahoma"/>
          <w:sz w:val="21"/>
          <w:szCs w:val="21"/>
        </w:rPr>
        <w:t xml:space="preserve"> nos Cartórios de Registro</w:t>
      </w:r>
      <w:r w:rsidR="00B82AD1" w:rsidRPr="00991B04">
        <w:rPr>
          <w:rFonts w:ascii="Tahoma" w:hAnsi="Tahoma" w:cs="Tahoma"/>
          <w:color w:val="000000"/>
          <w:sz w:val="21"/>
          <w:szCs w:val="21"/>
        </w:rPr>
        <w:t xml:space="preserve"> de Títulos e Documentos das </w:t>
      </w:r>
      <w:r w:rsidR="009C0C1A" w:rsidRPr="00991B04">
        <w:rPr>
          <w:rFonts w:ascii="Tahoma" w:hAnsi="Tahoma" w:cs="Tahoma"/>
          <w:sz w:val="21"/>
          <w:szCs w:val="21"/>
        </w:rPr>
        <w:t xml:space="preserve">Cidades de Contagem e Nova Lima, Estado de Minas Gerais, e Cidade de São Paulo, Estado de São Paulo, </w:t>
      </w:r>
      <w:r w:rsidR="00B82AD1" w:rsidRPr="00991B04">
        <w:rPr>
          <w:rFonts w:ascii="Tahoma" w:hAnsi="Tahoma" w:cs="Tahoma"/>
          <w:sz w:val="21"/>
          <w:szCs w:val="21"/>
        </w:rPr>
        <w:t>às suas expensas</w:t>
      </w:r>
      <w:r w:rsidR="009C0C1A" w:rsidRPr="00991B04">
        <w:rPr>
          <w:rFonts w:ascii="Tahoma" w:hAnsi="Tahoma" w:cs="Tahoma"/>
          <w:sz w:val="21"/>
          <w:szCs w:val="21"/>
        </w:rPr>
        <w:t>, e</w:t>
      </w:r>
      <w:r w:rsidR="00B82AD1" w:rsidRPr="00991B04">
        <w:rPr>
          <w:rFonts w:ascii="Tahoma" w:hAnsi="Tahoma" w:cs="Tahoma"/>
          <w:sz w:val="21"/>
          <w:szCs w:val="21"/>
        </w:rPr>
        <w:t xml:space="preserve"> enviar à </w:t>
      </w:r>
      <w:r w:rsidR="00713F2A" w:rsidRPr="00991B04">
        <w:rPr>
          <w:rFonts w:ascii="Tahoma" w:hAnsi="Tahoma" w:cs="Tahoma"/>
          <w:color w:val="000000"/>
          <w:sz w:val="21"/>
          <w:szCs w:val="21"/>
        </w:rPr>
        <w:t>Emissora</w:t>
      </w:r>
      <w:r w:rsidR="00B82AD1" w:rsidRPr="00991B04">
        <w:rPr>
          <w:rFonts w:ascii="Tahoma" w:hAnsi="Tahoma" w:cs="Tahoma"/>
          <w:color w:val="000000"/>
          <w:sz w:val="21"/>
          <w:szCs w:val="21"/>
        </w:rPr>
        <w:t>, na qualidade de fiduciária</w:t>
      </w:r>
      <w:r w:rsidR="00B82AD1" w:rsidRPr="00991B04">
        <w:rPr>
          <w:rFonts w:ascii="Tahoma" w:hAnsi="Tahoma" w:cs="Tahoma"/>
          <w:sz w:val="21"/>
          <w:szCs w:val="21"/>
        </w:rPr>
        <w:t>, 1 (uma) cópia do</w:t>
      </w:r>
      <w:r w:rsidR="009C0C1A" w:rsidRPr="00991B04">
        <w:rPr>
          <w:rFonts w:ascii="Tahoma" w:hAnsi="Tahoma" w:cs="Tahoma"/>
          <w:sz w:val="21"/>
          <w:szCs w:val="21"/>
        </w:rPr>
        <w:t>s</w:t>
      </w:r>
      <w:r w:rsidR="00B82AD1" w:rsidRPr="00991B04">
        <w:rPr>
          <w:rFonts w:ascii="Tahoma" w:hAnsi="Tahoma" w:cs="Tahoma"/>
          <w:sz w:val="21"/>
          <w:szCs w:val="21"/>
        </w:rPr>
        <w:t xml:space="preserve"> Contrato</w:t>
      </w:r>
      <w:r w:rsidR="009C0C1A" w:rsidRPr="00991B04">
        <w:rPr>
          <w:rFonts w:ascii="Tahoma" w:hAnsi="Tahoma" w:cs="Tahoma"/>
          <w:sz w:val="21"/>
          <w:szCs w:val="21"/>
        </w:rPr>
        <w:t>s</w:t>
      </w:r>
      <w:r w:rsidR="00B82AD1" w:rsidRPr="00991B04">
        <w:rPr>
          <w:rFonts w:ascii="Tahoma" w:hAnsi="Tahoma" w:cs="Tahoma"/>
          <w:sz w:val="21"/>
          <w:szCs w:val="21"/>
        </w:rPr>
        <w:t xml:space="preserve"> de Cessão Fiduciário registrado</w:t>
      </w:r>
      <w:r w:rsidR="009C0C1A" w:rsidRPr="00991B04">
        <w:rPr>
          <w:rFonts w:ascii="Tahoma" w:hAnsi="Tahoma" w:cs="Tahoma"/>
          <w:sz w:val="21"/>
          <w:szCs w:val="21"/>
        </w:rPr>
        <w:t>s</w:t>
      </w:r>
      <w:r w:rsidR="00B82AD1" w:rsidRPr="00991B04">
        <w:rPr>
          <w:rFonts w:ascii="Tahoma" w:hAnsi="Tahoma" w:cs="Tahoma"/>
          <w:sz w:val="21"/>
          <w:szCs w:val="21"/>
        </w:rPr>
        <w:t xml:space="preserve">. </w:t>
      </w:r>
    </w:p>
    <w:p w14:paraId="6E94E461" w14:textId="77777777" w:rsidR="00143CD4" w:rsidRPr="00991B04" w:rsidRDefault="00143CD4" w:rsidP="005404AF">
      <w:pPr>
        <w:tabs>
          <w:tab w:val="left" w:pos="567"/>
          <w:tab w:val="left" w:pos="1418"/>
        </w:tabs>
        <w:spacing w:line="300" w:lineRule="exact"/>
        <w:ind w:right="-2"/>
        <w:jc w:val="both"/>
        <w:rPr>
          <w:rFonts w:ascii="Tahoma" w:hAnsi="Tahoma" w:cs="Tahoma"/>
          <w:bCs/>
          <w:sz w:val="21"/>
          <w:szCs w:val="21"/>
        </w:rPr>
      </w:pPr>
    </w:p>
    <w:p w14:paraId="64F8B599" w14:textId="45EF5A5F" w:rsidR="0014302D" w:rsidRPr="00991B04" w:rsidRDefault="00412131"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bCs/>
          <w:sz w:val="21"/>
          <w:szCs w:val="21"/>
        </w:rPr>
        <w:t>O</w:t>
      </w:r>
      <w:r w:rsidR="009C0C1A" w:rsidRPr="00991B04">
        <w:rPr>
          <w:rFonts w:ascii="Tahoma" w:hAnsi="Tahoma" w:cs="Tahoma"/>
          <w:bCs/>
          <w:sz w:val="21"/>
          <w:szCs w:val="21"/>
        </w:rPr>
        <w:t>s</w:t>
      </w:r>
      <w:r w:rsidRPr="00991B04">
        <w:rPr>
          <w:rFonts w:ascii="Tahoma" w:hAnsi="Tahoma" w:cs="Tahoma"/>
          <w:bCs/>
          <w:sz w:val="21"/>
          <w:szCs w:val="21"/>
        </w:rPr>
        <w:t xml:space="preserve"> Contrato</w:t>
      </w:r>
      <w:r w:rsidR="009C0C1A" w:rsidRPr="00991B04">
        <w:rPr>
          <w:rFonts w:ascii="Tahoma" w:hAnsi="Tahoma" w:cs="Tahoma"/>
          <w:bCs/>
          <w:sz w:val="21"/>
          <w:szCs w:val="21"/>
        </w:rPr>
        <w:t>s</w:t>
      </w:r>
      <w:r w:rsidRPr="00991B04">
        <w:rPr>
          <w:rFonts w:ascii="Tahoma" w:hAnsi="Tahoma" w:cs="Tahoma"/>
          <w:bCs/>
          <w:sz w:val="21"/>
          <w:szCs w:val="21"/>
        </w:rPr>
        <w:t xml:space="preserve"> de Cessão</w:t>
      </w:r>
      <w:r w:rsidR="001F0878" w:rsidRPr="00991B04">
        <w:rPr>
          <w:rFonts w:ascii="Tahoma" w:hAnsi="Tahoma" w:cs="Tahoma"/>
          <w:bCs/>
          <w:sz w:val="21"/>
          <w:szCs w:val="21"/>
        </w:rPr>
        <w:t xml:space="preserve"> Fiduciária </w:t>
      </w:r>
      <w:r w:rsidR="009C0C1A" w:rsidRPr="00991B04">
        <w:rPr>
          <w:rFonts w:ascii="Tahoma" w:hAnsi="Tahoma" w:cs="Tahoma"/>
          <w:bCs/>
          <w:sz w:val="21"/>
          <w:szCs w:val="21"/>
        </w:rPr>
        <w:t xml:space="preserve">serão </w:t>
      </w:r>
      <w:r w:rsidRPr="00991B04">
        <w:rPr>
          <w:rFonts w:ascii="Tahoma" w:hAnsi="Tahoma" w:cs="Tahoma"/>
          <w:bCs/>
          <w:sz w:val="21"/>
          <w:szCs w:val="21"/>
        </w:rPr>
        <w:t>submetido</w:t>
      </w:r>
      <w:r w:rsidR="009C0C1A" w:rsidRPr="00991B04">
        <w:rPr>
          <w:rFonts w:ascii="Tahoma" w:hAnsi="Tahoma" w:cs="Tahoma"/>
          <w:bCs/>
          <w:sz w:val="21"/>
          <w:szCs w:val="21"/>
        </w:rPr>
        <w:t>s</w:t>
      </w:r>
      <w:r w:rsidRPr="00991B04">
        <w:rPr>
          <w:rFonts w:ascii="Tahoma" w:hAnsi="Tahoma" w:cs="Tahoma"/>
          <w:bCs/>
          <w:sz w:val="21"/>
          <w:szCs w:val="21"/>
        </w:rPr>
        <w:t xml:space="preserve"> a registro e</w:t>
      </w:r>
      <w:r w:rsidRPr="00991B04">
        <w:rPr>
          <w:rFonts w:ascii="Tahoma" w:hAnsi="Tahoma" w:cs="Tahoma"/>
          <w:sz w:val="21"/>
          <w:szCs w:val="21"/>
        </w:rPr>
        <w:t xml:space="preserve"> esta garantia perdurará até o integral cumprimento das Obrigações Garantidas.</w:t>
      </w:r>
    </w:p>
    <w:p w14:paraId="345BAC17" w14:textId="77777777" w:rsidR="0014302D" w:rsidRPr="00991B04" w:rsidRDefault="0014302D" w:rsidP="005404AF">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251B9D73" w14:textId="3002F3EB" w:rsidR="00AF749D" w:rsidRDefault="0014302D"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Nos termos previstos no</w:t>
      </w:r>
      <w:r w:rsidR="009C0C1A" w:rsidRPr="00991B04">
        <w:rPr>
          <w:rFonts w:ascii="Tahoma" w:hAnsi="Tahoma" w:cs="Tahoma"/>
          <w:sz w:val="21"/>
          <w:szCs w:val="21"/>
        </w:rPr>
        <w:t>s</w:t>
      </w:r>
      <w:r w:rsidRPr="00991B04">
        <w:rPr>
          <w:rFonts w:ascii="Tahoma" w:hAnsi="Tahoma" w:cs="Tahoma"/>
          <w:sz w:val="21"/>
          <w:szCs w:val="21"/>
        </w:rPr>
        <w:t xml:space="preserve"> Contrato</w:t>
      </w:r>
      <w:r w:rsidR="009C0C1A" w:rsidRPr="00991B04">
        <w:rPr>
          <w:rFonts w:ascii="Tahoma" w:hAnsi="Tahoma" w:cs="Tahoma"/>
          <w:sz w:val="21"/>
          <w:szCs w:val="21"/>
        </w:rPr>
        <w:t>s</w:t>
      </w:r>
      <w:r w:rsidRPr="00991B04">
        <w:rPr>
          <w:rFonts w:ascii="Tahoma" w:hAnsi="Tahoma" w:cs="Tahoma"/>
          <w:sz w:val="21"/>
          <w:szCs w:val="21"/>
        </w:rPr>
        <w:t xml:space="preserve"> de Cessão Fiduciária, este</w:t>
      </w:r>
      <w:r w:rsidR="009C0C1A" w:rsidRPr="00991B04">
        <w:rPr>
          <w:rFonts w:ascii="Tahoma" w:hAnsi="Tahoma" w:cs="Tahoma"/>
          <w:sz w:val="21"/>
          <w:szCs w:val="21"/>
        </w:rPr>
        <w:t>s</w:t>
      </w:r>
      <w:r w:rsidRPr="00991B04">
        <w:rPr>
          <w:rFonts w:ascii="Tahoma" w:hAnsi="Tahoma" w:cs="Tahoma"/>
          <w:sz w:val="21"/>
          <w:szCs w:val="21"/>
        </w:rPr>
        <w:t xml:space="preserve"> dever</w:t>
      </w:r>
      <w:r w:rsidR="009C0C1A" w:rsidRPr="00991B04">
        <w:rPr>
          <w:rFonts w:ascii="Tahoma" w:hAnsi="Tahoma" w:cs="Tahoma"/>
          <w:sz w:val="21"/>
          <w:szCs w:val="21"/>
        </w:rPr>
        <w:t>ão</w:t>
      </w:r>
      <w:r w:rsidRPr="00991B04">
        <w:rPr>
          <w:rFonts w:ascii="Tahoma" w:hAnsi="Tahoma" w:cs="Tahoma"/>
          <w:sz w:val="21"/>
          <w:szCs w:val="21"/>
        </w:rPr>
        <w:t xml:space="preserve"> ser aditado</w:t>
      </w:r>
      <w:r w:rsidR="009C0C1A" w:rsidRPr="00991B04">
        <w:rPr>
          <w:rFonts w:ascii="Tahoma" w:hAnsi="Tahoma" w:cs="Tahoma"/>
          <w:sz w:val="21"/>
          <w:szCs w:val="21"/>
        </w:rPr>
        <w:t>s</w:t>
      </w:r>
      <w:r w:rsidRPr="00991B04">
        <w:rPr>
          <w:rFonts w:ascii="Tahoma" w:hAnsi="Tahoma" w:cs="Tahoma"/>
          <w:sz w:val="21"/>
          <w:szCs w:val="21"/>
        </w:rPr>
        <w:t xml:space="preserve"> </w:t>
      </w:r>
      <w:r w:rsidR="005815E8" w:rsidRPr="00991B04">
        <w:rPr>
          <w:rFonts w:ascii="Tahoma" w:hAnsi="Tahoma" w:cs="Tahoma"/>
          <w:sz w:val="21"/>
          <w:szCs w:val="21"/>
        </w:rPr>
        <w:t>de tempos em tempos de forma a contemplar todos os Direitos Creditórios cedidos à Emissora em razão da venda das Unidades em Estoque</w:t>
      </w:r>
      <w:r w:rsidR="00AF749D" w:rsidRPr="00991B04">
        <w:rPr>
          <w:rFonts w:ascii="Tahoma" w:hAnsi="Tahoma" w:cs="Tahoma"/>
          <w:sz w:val="21"/>
          <w:szCs w:val="21"/>
        </w:rPr>
        <w:t>.</w:t>
      </w:r>
    </w:p>
    <w:p w14:paraId="467912F3" w14:textId="77777777" w:rsidR="00F303AC" w:rsidRPr="00F303AC" w:rsidRDefault="00F303AC" w:rsidP="00F303AC">
      <w:pPr>
        <w:pStyle w:val="PargrafodaLista"/>
        <w:tabs>
          <w:tab w:val="left" w:pos="567"/>
          <w:tab w:val="left" w:pos="1418"/>
        </w:tabs>
        <w:spacing w:line="300" w:lineRule="exact"/>
        <w:ind w:left="567" w:right="-2"/>
        <w:contextualSpacing w:val="0"/>
        <w:jc w:val="both"/>
        <w:rPr>
          <w:rFonts w:ascii="Tahoma" w:hAnsi="Tahoma" w:cs="Tahoma"/>
          <w:sz w:val="21"/>
          <w:szCs w:val="21"/>
        </w:rPr>
      </w:pPr>
    </w:p>
    <w:p w14:paraId="7C543B6F" w14:textId="2633CD5F" w:rsidR="00F303AC" w:rsidRPr="00991B04" w:rsidRDefault="00F303AC"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ins w:id="1193" w:author="Matheus Gomes Faria" w:date="2022-01-14T14:04:00Z">
        <w:r w:rsidRPr="000705F3">
          <w:rPr>
            <w:rFonts w:ascii="Tahoma" w:hAnsi="Tahoma" w:cs="Tahoma"/>
            <w:sz w:val="21"/>
            <w:szCs w:val="21"/>
          </w:rPr>
          <w:t>Na presente data</w:t>
        </w:r>
      </w:ins>
      <w:ins w:id="1194" w:author="Matheus Gomes Faria" w:date="2022-01-14T14:05:00Z">
        <w:r>
          <w:rPr>
            <w:rFonts w:ascii="Tahoma" w:hAnsi="Tahoma" w:cs="Tahoma"/>
            <w:sz w:val="21"/>
            <w:szCs w:val="21"/>
          </w:rPr>
          <w:t xml:space="preserve"> e com base nas informações prestadas pelas Devedoras</w:t>
        </w:r>
      </w:ins>
      <w:ins w:id="1195" w:author="Matheus Gomes Faria" w:date="2022-01-14T14:04:00Z">
        <w:r w:rsidRPr="000705F3">
          <w:rPr>
            <w:rFonts w:ascii="Tahoma" w:hAnsi="Tahoma" w:cs="Tahoma"/>
            <w:sz w:val="21"/>
            <w:szCs w:val="21"/>
          </w:rPr>
          <w:t xml:space="preserve">, </w:t>
        </w:r>
      </w:ins>
      <w:ins w:id="1196" w:author="Matheus Gomes Faria" w:date="2022-01-14T14:05:00Z">
        <w:r>
          <w:rPr>
            <w:rFonts w:ascii="Tahoma" w:hAnsi="Tahoma" w:cs="Tahoma"/>
            <w:sz w:val="21"/>
            <w:szCs w:val="21"/>
          </w:rPr>
          <w:t xml:space="preserve">os </w:t>
        </w:r>
        <w:r w:rsidRPr="000705F3">
          <w:rPr>
            <w:rFonts w:ascii="Tahoma" w:hAnsi="Tahoma" w:cs="Tahoma"/>
            <w:sz w:val="21"/>
            <w:szCs w:val="21"/>
          </w:rPr>
          <w:t>Direitos Creditórios</w:t>
        </w:r>
      </w:ins>
      <w:ins w:id="1197" w:author="Matheus Gomes Faria" w:date="2022-01-14T14:04:00Z">
        <w:r w:rsidRPr="000705F3">
          <w:rPr>
            <w:rFonts w:ascii="Tahoma" w:hAnsi="Tahoma" w:cs="Tahoma"/>
            <w:sz w:val="21"/>
            <w:szCs w:val="21"/>
          </w:rPr>
          <w:t>, possuem o valor de R$</w:t>
        </w:r>
      </w:ins>
      <w:ins w:id="1198" w:author="Matheus Gomes Faria" w:date="2022-01-14T14:05:00Z">
        <w:r>
          <w:rPr>
            <w:rFonts w:ascii="Tahoma" w:hAnsi="Tahoma" w:cs="Tahoma"/>
            <w:sz w:val="21"/>
            <w:szCs w:val="21"/>
          </w:rPr>
          <w:t xml:space="preserve">[.] </w:t>
        </w:r>
      </w:ins>
      <w:ins w:id="1199" w:author="Matheus Gomes Faria" w:date="2022-01-14T14:04:00Z">
        <w:r w:rsidRPr="000705F3">
          <w:rPr>
            <w:rFonts w:ascii="Tahoma" w:hAnsi="Tahoma" w:cs="Tahoma"/>
            <w:sz w:val="21"/>
            <w:szCs w:val="21"/>
          </w:rPr>
          <w:t>(</w:t>
        </w:r>
      </w:ins>
      <w:ins w:id="1200" w:author="Matheus Gomes Faria" w:date="2022-01-14T14:05:00Z">
        <w:r>
          <w:rPr>
            <w:rFonts w:ascii="Tahoma" w:hAnsi="Tahoma" w:cs="Tahoma"/>
            <w:sz w:val="21"/>
            <w:szCs w:val="21"/>
          </w:rPr>
          <w:t xml:space="preserve">[.] </w:t>
        </w:r>
      </w:ins>
      <w:ins w:id="1201" w:author="Matheus Gomes Faria" w:date="2022-01-14T14:04:00Z">
        <w:r w:rsidRPr="000705F3">
          <w:rPr>
            <w:rFonts w:ascii="Tahoma" w:hAnsi="Tahoma" w:cs="Tahoma"/>
            <w:sz w:val="21"/>
            <w:szCs w:val="21"/>
          </w:rPr>
          <w:t xml:space="preserve">reais), com base </w:t>
        </w:r>
      </w:ins>
      <w:ins w:id="1202" w:author="Matheus Gomes Faria" w:date="2022-01-14T14:06:00Z">
        <w:r>
          <w:rPr>
            <w:rFonts w:ascii="Tahoma" w:hAnsi="Tahoma" w:cs="Tahoma"/>
            <w:sz w:val="21"/>
            <w:szCs w:val="21"/>
          </w:rPr>
          <w:t>[.]</w:t>
        </w:r>
      </w:ins>
      <w:ins w:id="1203" w:author="Matheus Gomes Faria" w:date="2022-01-14T14:04:00Z">
        <w:r w:rsidRPr="000705F3">
          <w:rPr>
            <w:rFonts w:ascii="Tahoma" w:hAnsi="Tahoma" w:cs="Tahoma"/>
            <w:sz w:val="21"/>
            <w:szCs w:val="21"/>
          </w:rPr>
          <w:t>.</w:t>
        </w:r>
      </w:ins>
    </w:p>
    <w:p w14:paraId="74EB49A0" w14:textId="77777777" w:rsidR="0014302D" w:rsidRPr="00991B04" w:rsidRDefault="0014302D" w:rsidP="005404AF">
      <w:pPr>
        <w:pStyle w:val="PargrafodaLista"/>
        <w:spacing w:line="300" w:lineRule="exact"/>
        <w:ind w:left="0" w:right="-2"/>
        <w:contextualSpacing w:val="0"/>
        <w:jc w:val="both"/>
        <w:rPr>
          <w:rFonts w:ascii="Tahoma" w:hAnsi="Tahoma" w:cs="Tahoma"/>
          <w:sz w:val="21"/>
          <w:szCs w:val="21"/>
        </w:rPr>
      </w:pPr>
    </w:p>
    <w:p w14:paraId="76C312AC" w14:textId="05DF6CDA" w:rsidR="00B11728" w:rsidRPr="00991B04" w:rsidRDefault="003D45F0"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Alienação Fiduciária</w:t>
      </w:r>
      <w:r w:rsidR="004B4481" w:rsidRPr="00991B04">
        <w:rPr>
          <w:rFonts w:ascii="Tahoma" w:hAnsi="Tahoma" w:cs="Tahoma"/>
          <w:sz w:val="21"/>
          <w:szCs w:val="21"/>
        </w:rPr>
        <w:t xml:space="preserve">: </w:t>
      </w:r>
      <w:r w:rsidR="004C53E7" w:rsidRPr="00991B04">
        <w:rPr>
          <w:rFonts w:ascii="Tahoma" w:hAnsi="Tahoma" w:cs="Tahoma"/>
          <w:sz w:val="21"/>
          <w:szCs w:val="21"/>
        </w:rPr>
        <w:t xml:space="preserve">Por meio dos </w:t>
      </w:r>
      <w:r w:rsidR="004C53E7" w:rsidRPr="00991B04">
        <w:rPr>
          <w:rFonts w:ascii="Tahoma" w:hAnsi="Tahoma" w:cs="Tahoma"/>
          <w:bCs/>
          <w:sz w:val="21"/>
          <w:szCs w:val="21"/>
        </w:rPr>
        <w:t xml:space="preserve">respectivos </w:t>
      </w:r>
      <w:r w:rsidR="004C53E7" w:rsidRPr="00991B04">
        <w:rPr>
          <w:rFonts w:ascii="Tahoma" w:hAnsi="Tahoma" w:cs="Tahoma"/>
          <w:sz w:val="21"/>
          <w:szCs w:val="21"/>
        </w:rPr>
        <w:t>Instrumentos Particulares de Alienação Fiduciária, e</w:t>
      </w:r>
      <w:r w:rsidR="004C53E7" w:rsidRPr="00991B04">
        <w:rPr>
          <w:rFonts w:ascii="Tahoma" w:hAnsi="Tahoma" w:cs="Tahoma"/>
          <w:bCs/>
          <w:sz w:val="21"/>
          <w:szCs w:val="21"/>
        </w:rPr>
        <w:t xml:space="preserve">m garantia do fiel e cabal pagamento de todo e qualquer montante devido com relação às Obrigações Garantidas, as respectivas Devedoras constituirão a Alienação Fiduciária, nos termos da </w:t>
      </w:r>
      <w:r w:rsidR="004C53E7" w:rsidRPr="00991B04">
        <w:rPr>
          <w:rFonts w:ascii="Tahoma" w:eastAsia="MS Mincho" w:hAnsi="Tahoma" w:cs="Tahoma"/>
          <w:sz w:val="21"/>
          <w:szCs w:val="21"/>
        </w:rPr>
        <w:t>Lei 9.514/97</w:t>
      </w:r>
      <w:r w:rsidR="004C53E7" w:rsidRPr="00991B04">
        <w:rPr>
          <w:rFonts w:ascii="Tahoma" w:hAnsi="Tahoma" w:cs="Tahoma"/>
          <w:bCs/>
          <w:sz w:val="21"/>
          <w:szCs w:val="21"/>
        </w:rPr>
        <w:t xml:space="preserve">. Os respectivas </w:t>
      </w:r>
      <w:r w:rsidR="004C53E7" w:rsidRPr="00991B04">
        <w:rPr>
          <w:rFonts w:ascii="Tahoma" w:hAnsi="Tahoma" w:cs="Tahoma"/>
          <w:sz w:val="21"/>
          <w:szCs w:val="21"/>
        </w:rPr>
        <w:t>Instrumentos Particulares de Alienação Fiduciária</w:t>
      </w:r>
      <w:r w:rsidR="004C53E7" w:rsidRPr="00991B04">
        <w:rPr>
          <w:rFonts w:ascii="Tahoma" w:hAnsi="Tahoma" w:cs="Tahoma"/>
          <w:bCs/>
          <w:sz w:val="21"/>
          <w:szCs w:val="21"/>
        </w:rPr>
        <w:t xml:space="preserve"> serão submetidos a registro em até 45 (quarenta e cinco) dias corridos, contados da data da prenotação, prorrogável automaticamente, por 2 (duas) vezes, por igual período e</w:t>
      </w:r>
      <w:r w:rsidR="004C53E7" w:rsidRPr="00991B04">
        <w:rPr>
          <w:rFonts w:ascii="Tahoma" w:hAnsi="Tahoma" w:cs="Tahoma"/>
          <w:sz w:val="21"/>
          <w:szCs w:val="21"/>
        </w:rPr>
        <w:t xml:space="preserve"> esta garantia perdurará até o integral cumprimento das </w:t>
      </w:r>
      <w:r w:rsidR="004C53E7" w:rsidRPr="00991B04">
        <w:rPr>
          <w:rFonts w:ascii="Tahoma" w:hAnsi="Tahoma" w:cs="Tahoma"/>
          <w:bCs/>
          <w:sz w:val="21"/>
          <w:szCs w:val="21"/>
        </w:rPr>
        <w:t xml:space="preserve">respectivas </w:t>
      </w:r>
      <w:r w:rsidR="004C53E7" w:rsidRPr="00991B04">
        <w:rPr>
          <w:rFonts w:ascii="Tahoma" w:hAnsi="Tahoma" w:cs="Tahoma"/>
          <w:sz w:val="21"/>
          <w:szCs w:val="21"/>
        </w:rPr>
        <w:t>Obrigações Garantidas.</w:t>
      </w:r>
    </w:p>
    <w:p w14:paraId="34B04347" w14:textId="77777777" w:rsidR="008034F5" w:rsidRPr="00991B04" w:rsidRDefault="008034F5" w:rsidP="005404AF">
      <w:pPr>
        <w:pStyle w:val="PargrafodaLista"/>
        <w:tabs>
          <w:tab w:val="left" w:pos="709"/>
        </w:tabs>
        <w:spacing w:line="300" w:lineRule="exact"/>
        <w:ind w:left="0" w:right="-2"/>
        <w:jc w:val="both"/>
        <w:rPr>
          <w:rFonts w:ascii="Tahoma" w:hAnsi="Tahoma" w:cs="Tahoma"/>
          <w:sz w:val="21"/>
          <w:szCs w:val="21"/>
        </w:rPr>
      </w:pPr>
    </w:p>
    <w:p w14:paraId="7494763A" w14:textId="3FCCBBD2" w:rsidR="00395708" w:rsidRPr="00991B04" w:rsidRDefault="00395708" w:rsidP="005404AF">
      <w:pPr>
        <w:pStyle w:val="PargrafodaLista"/>
        <w:numPr>
          <w:ilvl w:val="2"/>
          <w:numId w:val="41"/>
        </w:numPr>
        <w:suppressAutoHyphens/>
        <w:spacing w:line="300" w:lineRule="exact"/>
        <w:ind w:left="567" w:firstLine="0"/>
        <w:jc w:val="both"/>
        <w:rPr>
          <w:rFonts w:ascii="Tahoma" w:hAnsi="Tahoma" w:cs="Tahoma"/>
          <w:sz w:val="21"/>
          <w:szCs w:val="21"/>
        </w:rPr>
      </w:pPr>
      <w:r w:rsidRPr="00991B04">
        <w:rPr>
          <w:rFonts w:ascii="Tahoma" w:hAnsi="Tahoma" w:cs="Tahoma"/>
          <w:sz w:val="21"/>
          <w:szCs w:val="21"/>
        </w:rPr>
        <w:t>A Alienação Fiduciária Themis e Alienação Fiduciária Agave serão constituídas pela Construtora Dez e Martpan, respectivamente, em favor da</w:t>
      </w:r>
      <w:r w:rsidR="005825E3" w:rsidRPr="00991B04">
        <w:rPr>
          <w:rFonts w:ascii="Tahoma" w:hAnsi="Tahoma" w:cs="Tahoma"/>
          <w:sz w:val="21"/>
          <w:szCs w:val="21"/>
        </w:rPr>
        <w:t xml:space="preserve"> Securitizadora</w:t>
      </w:r>
      <w:r w:rsidRPr="00991B04">
        <w:rPr>
          <w:rFonts w:ascii="Tahoma" w:hAnsi="Tahoma" w:cs="Tahoma"/>
          <w:sz w:val="21"/>
          <w:szCs w:val="21"/>
        </w:rPr>
        <w:t>, na forma da</w:t>
      </w:r>
      <w:r w:rsidR="005825E3" w:rsidRPr="00991B04">
        <w:rPr>
          <w:rFonts w:ascii="Tahoma" w:hAnsi="Tahoma" w:cs="Tahoma"/>
          <w:sz w:val="21"/>
          <w:szCs w:val="21"/>
        </w:rPr>
        <w:t>s</w:t>
      </w:r>
      <w:r w:rsidRPr="00991B04">
        <w:rPr>
          <w:rFonts w:ascii="Tahoma" w:hAnsi="Tahoma" w:cs="Tahoma"/>
          <w:sz w:val="21"/>
          <w:szCs w:val="21"/>
        </w:rPr>
        <w:t xml:space="preserve"> minuta</w:t>
      </w:r>
      <w:r w:rsidR="005825E3" w:rsidRPr="00991B04">
        <w:rPr>
          <w:rFonts w:ascii="Tahoma" w:hAnsi="Tahoma" w:cs="Tahoma"/>
          <w:sz w:val="21"/>
          <w:szCs w:val="21"/>
        </w:rPr>
        <w:t>s</w:t>
      </w:r>
      <w:r w:rsidRPr="00991B04">
        <w:rPr>
          <w:rFonts w:ascii="Tahoma" w:hAnsi="Tahoma" w:cs="Tahoma"/>
          <w:sz w:val="21"/>
          <w:szCs w:val="21"/>
        </w:rPr>
        <w:t xml:space="preserve"> do Instrumento Particular de Alienação Fiduciária</w:t>
      </w:r>
      <w:r w:rsidR="005825E3" w:rsidRPr="00991B04">
        <w:rPr>
          <w:rFonts w:ascii="Tahoma" w:hAnsi="Tahoma" w:cs="Tahoma"/>
          <w:sz w:val="21"/>
          <w:szCs w:val="21"/>
        </w:rPr>
        <w:t xml:space="preserve"> Themis e Instrumento Particular de Alienação Fiduciária Agave</w:t>
      </w:r>
      <w:r w:rsidRPr="00991B04">
        <w:rPr>
          <w:rFonts w:ascii="Tahoma" w:hAnsi="Tahoma" w:cs="Tahoma"/>
          <w:sz w:val="21"/>
          <w:szCs w:val="21"/>
        </w:rPr>
        <w:t>, anexa</w:t>
      </w:r>
      <w:r w:rsidR="005825E3" w:rsidRPr="00991B04">
        <w:rPr>
          <w:rFonts w:ascii="Tahoma" w:hAnsi="Tahoma" w:cs="Tahoma"/>
          <w:sz w:val="21"/>
          <w:szCs w:val="21"/>
        </w:rPr>
        <w:t>s</w:t>
      </w:r>
      <w:r w:rsidRPr="00991B04">
        <w:rPr>
          <w:rFonts w:ascii="Tahoma" w:hAnsi="Tahoma" w:cs="Tahoma"/>
          <w:sz w:val="21"/>
          <w:szCs w:val="21"/>
        </w:rPr>
        <w:t xml:space="preserve"> à CCB</w:t>
      </w:r>
      <w:r w:rsidR="005825E3" w:rsidRPr="00991B04">
        <w:rPr>
          <w:rFonts w:ascii="Tahoma" w:hAnsi="Tahoma" w:cs="Tahoma"/>
          <w:sz w:val="21"/>
          <w:szCs w:val="21"/>
        </w:rPr>
        <w:t xml:space="preserve"> Themis e CCB Agave, respectivamente</w:t>
      </w:r>
      <w:r w:rsidRPr="00991B04">
        <w:rPr>
          <w:rFonts w:ascii="Tahoma" w:hAnsi="Tahoma" w:cs="Tahoma"/>
          <w:sz w:val="21"/>
          <w:szCs w:val="21"/>
        </w:rPr>
        <w:t>, após o registro do</w:t>
      </w:r>
      <w:r w:rsidR="005825E3" w:rsidRPr="00991B04">
        <w:rPr>
          <w:rFonts w:ascii="Tahoma" w:hAnsi="Tahoma" w:cs="Tahoma"/>
          <w:sz w:val="21"/>
          <w:szCs w:val="21"/>
        </w:rPr>
        <w:t>s</w:t>
      </w:r>
      <w:r w:rsidRPr="00991B04">
        <w:rPr>
          <w:rFonts w:ascii="Tahoma" w:hAnsi="Tahoma" w:cs="Tahoma"/>
          <w:sz w:val="21"/>
          <w:szCs w:val="21"/>
        </w:rPr>
        <w:t xml:space="preserve"> memoria</w:t>
      </w:r>
      <w:r w:rsidR="005825E3" w:rsidRPr="00991B04">
        <w:rPr>
          <w:rFonts w:ascii="Tahoma" w:hAnsi="Tahoma" w:cs="Tahoma"/>
          <w:sz w:val="21"/>
          <w:szCs w:val="21"/>
        </w:rPr>
        <w:t>is</w:t>
      </w:r>
      <w:r w:rsidRPr="00991B04">
        <w:rPr>
          <w:rFonts w:ascii="Tahoma" w:hAnsi="Tahoma" w:cs="Tahoma"/>
          <w:sz w:val="21"/>
          <w:szCs w:val="21"/>
        </w:rPr>
        <w:t xml:space="preserve"> de incorporação do Empreendimento </w:t>
      </w:r>
      <w:r w:rsidR="005825E3" w:rsidRPr="00991B04">
        <w:rPr>
          <w:rFonts w:ascii="Tahoma" w:hAnsi="Tahoma" w:cs="Tahoma"/>
          <w:sz w:val="21"/>
          <w:szCs w:val="21"/>
        </w:rPr>
        <w:t xml:space="preserve">Themis e Empreendimento Agave </w:t>
      </w:r>
      <w:r w:rsidRPr="00991B04">
        <w:rPr>
          <w:rFonts w:ascii="Tahoma" w:hAnsi="Tahoma" w:cs="Tahoma"/>
          <w:sz w:val="21"/>
          <w:szCs w:val="21"/>
        </w:rPr>
        <w:t>na</w:t>
      </w:r>
      <w:r w:rsidR="005825E3" w:rsidRPr="00991B04">
        <w:rPr>
          <w:rFonts w:ascii="Tahoma" w:hAnsi="Tahoma" w:cs="Tahoma"/>
          <w:sz w:val="21"/>
          <w:szCs w:val="21"/>
        </w:rPr>
        <w:t>s</w:t>
      </w:r>
      <w:r w:rsidRPr="00991B04">
        <w:rPr>
          <w:rFonts w:ascii="Tahoma" w:hAnsi="Tahoma" w:cs="Tahoma"/>
          <w:sz w:val="21"/>
          <w:szCs w:val="21"/>
        </w:rPr>
        <w:t xml:space="preserve"> matrícula</w:t>
      </w:r>
      <w:r w:rsidR="005825E3" w:rsidRPr="00991B04">
        <w:rPr>
          <w:rFonts w:ascii="Tahoma" w:hAnsi="Tahoma" w:cs="Tahoma"/>
          <w:sz w:val="21"/>
          <w:szCs w:val="21"/>
        </w:rPr>
        <w:t>s</w:t>
      </w:r>
      <w:r w:rsidRPr="00991B04">
        <w:rPr>
          <w:rFonts w:ascii="Tahoma" w:hAnsi="Tahoma" w:cs="Tahoma"/>
          <w:sz w:val="21"/>
          <w:szCs w:val="21"/>
        </w:rPr>
        <w:t xml:space="preserve"> do Imóvel</w:t>
      </w:r>
      <w:r w:rsidR="005825E3" w:rsidRPr="00991B04">
        <w:rPr>
          <w:rFonts w:ascii="Tahoma" w:hAnsi="Tahoma" w:cs="Tahoma"/>
          <w:sz w:val="21"/>
          <w:szCs w:val="21"/>
        </w:rPr>
        <w:t xml:space="preserve"> Themis e Imóvel Agave</w:t>
      </w:r>
      <w:r w:rsidRPr="00991B04">
        <w:rPr>
          <w:rFonts w:ascii="Tahoma" w:hAnsi="Tahoma" w:cs="Tahoma"/>
          <w:sz w:val="21"/>
          <w:szCs w:val="21"/>
        </w:rPr>
        <w:t>.</w:t>
      </w:r>
    </w:p>
    <w:p w14:paraId="44EEA242" w14:textId="6D301DBF" w:rsidR="00395708" w:rsidRPr="00991B04" w:rsidRDefault="00395708" w:rsidP="005404AF">
      <w:pPr>
        <w:pStyle w:val="PargrafodaLista"/>
        <w:suppressAutoHyphens/>
        <w:spacing w:line="300" w:lineRule="exact"/>
        <w:ind w:left="567"/>
        <w:jc w:val="both"/>
        <w:rPr>
          <w:rFonts w:ascii="Tahoma" w:hAnsi="Tahoma" w:cs="Tahoma"/>
          <w:sz w:val="21"/>
          <w:szCs w:val="21"/>
        </w:rPr>
      </w:pPr>
    </w:p>
    <w:p w14:paraId="69F21B66" w14:textId="5B224B2A" w:rsidR="005825E3" w:rsidRPr="00991B04" w:rsidRDefault="005825E3" w:rsidP="005404AF">
      <w:pPr>
        <w:pStyle w:val="PargrafodaLista"/>
        <w:numPr>
          <w:ilvl w:val="3"/>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 xml:space="preserve">Nesse sentido, nos termos das Cédulas Themis e Agave, as Devedoras obrigaram-se a comunicar a Securitizadora, em até 1 (um) Dia Útil contado da efetivação do registro dos memoriais de incorporação do Empreendimento Themis e Empreendimento Agave nas matrículas do Imóvel Themis e Imóvel Agave pelo </w:t>
      </w:r>
      <w:r w:rsidRPr="00991B04">
        <w:rPr>
          <w:rFonts w:ascii="Tahoma" w:hAnsi="Tahoma" w:cs="Tahoma"/>
          <w:bCs/>
          <w:sz w:val="21"/>
          <w:szCs w:val="21"/>
        </w:rPr>
        <w:t>Cartório de Registro de Imóveis da Comarca de Contagem/MG,</w:t>
      </w:r>
      <w:r w:rsidRPr="00991B04">
        <w:rPr>
          <w:rFonts w:ascii="Tahoma" w:hAnsi="Tahoma" w:cs="Tahoma"/>
          <w:sz w:val="21"/>
          <w:szCs w:val="21"/>
        </w:rPr>
        <w:t xml:space="preserve"> e celebrar o Instrumento Particular de Alienação Fiduciária Themis e Instrumento Particular de Alienação Fiduciária Agave em até 15 (quinze) dias contados da comunicação acima.</w:t>
      </w:r>
    </w:p>
    <w:p w14:paraId="3830F98C" w14:textId="33AE7341" w:rsidR="005825E3" w:rsidRPr="00991B04" w:rsidRDefault="005825E3" w:rsidP="005404AF">
      <w:pPr>
        <w:pStyle w:val="PargrafodaLista"/>
        <w:suppressAutoHyphens/>
        <w:spacing w:line="300" w:lineRule="exact"/>
        <w:ind w:left="567"/>
        <w:jc w:val="both"/>
        <w:rPr>
          <w:rFonts w:ascii="Tahoma" w:hAnsi="Tahoma" w:cs="Tahoma"/>
          <w:sz w:val="21"/>
          <w:szCs w:val="21"/>
        </w:rPr>
      </w:pPr>
    </w:p>
    <w:p w14:paraId="46884580" w14:textId="6D727DE5" w:rsidR="005825E3" w:rsidRPr="00991B04" w:rsidRDefault="005825E3" w:rsidP="005404AF">
      <w:pPr>
        <w:pStyle w:val="PargrafodaLista"/>
        <w:numPr>
          <w:ilvl w:val="3"/>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lastRenderedPageBreak/>
        <w:t>As Devedoras deverão registrar o Instrumento Particular de Alienação Fiduciária Themis e o Instrumento Particular de Alienação Fiduciária Agave prante o Cartório</w:t>
      </w:r>
      <w:r w:rsidRPr="00991B04">
        <w:rPr>
          <w:rFonts w:ascii="Tahoma" w:hAnsi="Tahoma" w:cs="Tahoma"/>
          <w:bCs/>
          <w:sz w:val="21"/>
          <w:szCs w:val="21"/>
        </w:rPr>
        <w:t xml:space="preserve"> de Registro de Imóveis da Comarca de Contagem/MG</w:t>
      </w:r>
      <w:r w:rsidRPr="00991B04">
        <w:rPr>
          <w:rFonts w:ascii="Tahoma" w:hAnsi="Tahoma" w:cs="Tahoma"/>
          <w:sz w:val="21"/>
          <w:szCs w:val="21"/>
        </w:rPr>
        <w:t xml:space="preserve"> e apresentar comprovação à Securitizadora em até 45 (quarenta e cinco) dias contados da data de assinatura do </w:t>
      </w:r>
      <w:r w:rsidR="00991B04" w:rsidRPr="00991B04">
        <w:rPr>
          <w:rFonts w:ascii="Tahoma" w:hAnsi="Tahoma" w:cs="Tahoma"/>
          <w:sz w:val="21"/>
          <w:szCs w:val="21"/>
        </w:rPr>
        <w:t xml:space="preserve">respectivo </w:t>
      </w:r>
      <w:r w:rsidRPr="00991B04">
        <w:rPr>
          <w:rFonts w:ascii="Tahoma" w:hAnsi="Tahoma" w:cs="Tahoma"/>
          <w:sz w:val="21"/>
          <w:szCs w:val="21"/>
        </w:rPr>
        <w:t>Instrumento Particular de Alienação Fiduciária, sob pena de configurar um Evento de Vencimento Antecipado. O prazo acima poderá ser prorrogado pela Securitizadora por igual período, por duas vezes, desde que a</w:t>
      </w:r>
      <w:r w:rsidR="00991B04" w:rsidRPr="00991B04">
        <w:rPr>
          <w:rFonts w:ascii="Tahoma" w:hAnsi="Tahoma" w:cs="Tahoma"/>
          <w:sz w:val="21"/>
          <w:szCs w:val="21"/>
        </w:rPr>
        <w:t>s</w:t>
      </w:r>
      <w:r w:rsidRPr="00991B04">
        <w:rPr>
          <w:rFonts w:ascii="Tahoma" w:hAnsi="Tahoma" w:cs="Tahoma"/>
          <w:sz w:val="21"/>
          <w:szCs w:val="21"/>
        </w:rPr>
        <w:t xml:space="preserve"> </w:t>
      </w:r>
      <w:r w:rsidR="00991B04" w:rsidRPr="00991B04">
        <w:rPr>
          <w:rFonts w:ascii="Tahoma" w:hAnsi="Tahoma" w:cs="Tahoma"/>
          <w:sz w:val="21"/>
          <w:szCs w:val="21"/>
        </w:rPr>
        <w:t xml:space="preserve">Devedoras </w:t>
      </w:r>
      <w:r w:rsidRPr="00991B04">
        <w:rPr>
          <w:rFonts w:ascii="Tahoma" w:hAnsi="Tahoma" w:cs="Tahoma"/>
          <w:sz w:val="21"/>
          <w:szCs w:val="21"/>
        </w:rPr>
        <w:t>comprove</w:t>
      </w:r>
      <w:r w:rsidR="00991B04" w:rsidRPr="00991B04">
        <w:rPr>
          <w:rFonts w:ascii="Tahoma" w:hAnsi="Tahoma" w:cs="Tahoma"/>
          <w:sz w:val="21"/>
          <w:szCs w:val="21"/>
        </w:rPr>
        <w:t>m</w:t>
      </w:r>
      <w:r w:rsidRPr="00991B04">
        <w:rPr>
          <w:rFonts w:ascii="Tahoma" w:hAnsi="Tahoma" w:cs="Tahoma"/>
          <w:sz w:val="21"/>
          <w:szCs w:val="21"/>
        </w:rPr>
        <w:t xml:space="preserve"> ter adotado os melhores esforços para cumprir eventuais exigências realizadas pelo competente Oficial de Registro de Imóveis.</w:t>
      </w:r>
    </w:p>
    <w:p w14:paraId="2F969C5D" w14:textId="77777777" w:rsidR="005825E3" w:rsidRPr="00991B04" w:rsidRDefault="005825E3" w:rsidP="005404AF">
      <w:pPr>
        <w:pStyle w:val="PargrafodaLista"/>
        <w:suppressAutoHyphens/>
        <w:spacing w:line="300" w:lineRule="exact"/>
        <w:ind w:left="567"/>
        <w:jc w:val="both"/>
        <w:rPr>
          <w:rFonts w:ascii="Tahoma" w:hAnsi="Tahoma" w:cs="Tahoma"/>
          <w:sz w:val="21"/>
          <w:szCs w:val="21"/>
        </w:rPr>
      </w:pPr>
    </w:p>
    <w:p w14:paraId="559C5528" w14:textId="491EFD77" w:rsidR="00420A09" w:rsidRPr="00991B04" w:rsidRDefault="009C0C1A" w:rsidP="005404AF">
      <w:pPr>
        <w:pStyle w:val="PargrafodaLista"/>
        <w:numPr>
          <w:ilvl w:val="2"/>
          <w:numId w:val="41"/>
        </w:numPr>
        <w:suppressAutoHyphens/>
        <w:spacing w:line="300" w:lineRule="exact"/>
        <w:ind w:left="567" w:firstLine="0"/>
        <w:jc w:val="both"/>
        <w:rPr>
          <w:rFonts w:ascii="Tahoma" w:hAnsi="Tahoma" w:cs="Tahoma"/>
          <w:sz w:val="21"/>
          <w:szCs w:val="21"/>
        </w:rPr>
      </w:pPr>
      <w:r w:rsidRPr="00991B04">
        <w:rPr>
          <w:rFonts w:ascii="Tahoma" w:hAnsi="Tahoma" w:cs="Tahoma"/>
          <w:sz w:val="21"/>
          <w:szCs w:val="21"/>
        </w:rPr>
        <w:t xml:space="preserve">A Securitizadora declara e reconhece que as Unidades Alienadas Fiduciariamente e futuras Unidades Themis </w:t>
      </w:r>
      <w:r w:rsidR="00231DB1" w:rsidRPr="00991B04">
        <w:rPr>
          <w:rFonts w:ascii="Tahoma" w:hAnsi="Tahoma" w:cs="Tahoma"/>
          <w:sz w:val="21"/>
          <w:szCs w:val="21"/>
        </w:rPr>
        <w:t xml:space="preserve">e Agave </w:t>
      </w:r>
      <w:r w:rsidRPr="00991B04">
        <w:rPr>
          <w:rFonts w:ascii="Tahoma" w:hAnsi="Tahoma" w:cs="Tahoma"/>
          <w:sz w:val="21"/>
          <w:szCs w:val="21"/>
        </w:rPr>
        <w:t>integram e/ou integrarão o ativo circulante da</w:t>
      </w:r>
      <w:r w:rsidR="00231DB1" w:rsidRPr="00991B04">
        <w:rPr>
          <w:rFonts w:ascii="Tahoma" w:hAnsi="Tahoma" w:cs="Tahoma"/>
          <w:sz w:val="21"/>
          <w:szCs w:val="21"/>
        </w:rPr>
        <w:t>s</w:t>
      </w:r>
      <w:r w:rsidRPr="00991B04">
        <w:rPr>
          <w:rFonts w:ascii="Tahoma" w:hAnsi="Tahoma" w:cs="Tahoma"/>
          <w:sz w:val="21"/>
          <w:szCs w:val="21"/>
        </w:rPr>
        <w:t xml:space="preserve"> </w:t>
      </w:r>
      <w:r w:rsidR="00231DB1" w:rsidRPr="00991B04">
        <w:rPr>
          <w:rFonts w:ascii="Tahoma" w:hAnsi="Tahoma" w:cs="Tahoma"/>
          <w:sz w:val="21"/>
          <w:szCs w:val="21"/>
        </w:rPr>
        <w:t xml:space="preserve">Devedoras </w:t>
      </w:r>
      <w:r w:rsidRPr="00991B04">
        <w:rPr>
          <w:rFonts w:ascii="Tahoma" w:hAnsi="Tahoma" w:cs="Tahoma"/>
          <w:sz w:val="21"/>
          <w:szCs w:val="21"/>
        </w:rPr>
        <w:t>e que se destinam e/ou destinarão à comercialização a terceiros. Em vista disso, quando da quitação integral do preço de quaisquer dos instrumentos de comercialização das Unidades Alienadas Fiduciariamente e futuras Unidades Themis</w:t>
      </w:r>
      <w:r w:rsidR="00231DB1" w:rsidRPr="00991B04">
        <w:rPr>
          <w:rFonts w:ascii="Tahoma" w:hAnsi="Tahoma" w:cs="Tahoma"/>
          <w:sz w:val="21"/>
          <w:szCs w:val="21"/>
        </w:rPr>
        <w:t xml:space="preserve"> e Agave</w:t>
      </w:r>
      <w:r w:rsidRPr="00991B04">
        <w:rPr>
          <w:rFonts w:ascii="Tahoma" w:hAnsi="Tahoma" w:cs="Tahoma"/>
          <w:sz w:val="21"/>
          <w:szCs w:val="21"/>
        </w:rPr>
        <w:t>, diretamente pelo respectivo adquirente ou mediante interveniente quitante, e recebimento pela Securitizadora dos recursos na Conta Centralizadora, esta procederá conforme o previsto no item 6.1</w:t>
      </w:r>
      <w:r w:rsidR="00231DB1" w:rsidRPr="00991B04">
        <w:rPr>
          <w:rFonts w:ascii="Tahoma" w:hAnsi="Tahoma" w:cs="Tahoma"/>
          <w:sz w:val="21"/>
          <w:szCs w:val="21"/>
        </w:rPr>
        <w:t xml:space="preserve"> das Cédulas</w:t>
      </w:r>
      <w:r w:rsidRPr="00991B04">
        <w:rPr>
          <w:rFonts w:ascii="Tahoma" w:hAnsi="Tahoma" w:cs="Tahoma"/>
          <w:sz w:val="21"/>
          <w:szCs w:val="21"/>
        </w:rPr>
        <w:t>. A Securitizadora providenciará a liberação da respectiva Alienação Fiduciária em até 3 (três) Dias Úteis, a contar da data da concessão do Habite-se do respectivo Empreendimento, desde que a</w:t>
      </w:r>
      <w:r w:rsidR="00231DB1" w:rsidRPr="00991B04">
        <w:rPr>
          <w:rFonts w:ascii="Tahoma" w:hAnsi="Tahoma" w:cs="Tahoma"/>
          <w:sz w:val="21"/>
          <w:szCs w:val="21"/>
        </w:rPr>
        <w:t>s</w:t>
      </w:r>
      <w:r w:rsidRPr="00991B04">
        <w:rPr>
          <w:rFonts w:ascii="Tahoma" w:hAnsi="Tahoma" w:cs="Tahoma"/>
          <w:sz w:val="21"/>
          <w:szCs w:val="21"/>
        </w:rPr>
        <w:t xml:space="preserve"> </w:t>
      </w:r>
      <w:r w:rsidR="00231DB1" w:rsidRPr="00991B04">
        <w:rPr>
          <w:rFonts w:ascii="Tahoma" w:hAnsi="Tahoma" w:cs="Tahoma"/>
          <w:sz w:val="21"/>
          <w:szCs w:val="21"/>
        </w:rPr>
        <w:t>Devedoras</w:t>
      </w:r>
      <w:r w:rsidRPr="00991B04">
        <w:rPr>
          <w:rFonts w:ascii="Tahoma" w:hAnsi="Tahoma" w:cs="Tahoma"/>
          <w:sz w:val="21"/>
          <w:szCs w:val="21"/>
        </w:rPr>
        <w:t xml:space="preserve"> apresente</w:t>
      </w:r>
      <w:r w:rsidR="00231DB1" w:rsidRPr="00991B04">
        <w:rPr>
          <w:rFonts w:ascii="Tahoma" w:hAnsi="Tahoma" w:cs="Tahoma"/>
          <w:sz w:val="21"/>
          <w:szCs w:val="21"/>
        </w:rPr>
        <w:t>m</w:t>
      </w:r>
      <w:r w:rsidRPr="00991B04">
        <w:rPr>
          <w:rFonts w:ascii="Tahoma" w:hAnsi="Tahoma" w:cs="Tahoma"/>
          <w:sz w:val="21"/>
          <w:szCs w:val="21"/>
        </w:rPr>
        <w:t xml:space="preserve"> à Securitizadora os documentos comprobatórios da quitação da referida Unidade pelo respectivo adquirente, devendo a Securitizadora apresentar o termo de liberação da referida garantia, bem como quaisquer outros documentos requeridos pelos cartórios competentes e praticar todos os atos necessários à liberação da Alienação Fiduciária</w:t>
      </w:r>
      <w:r w:rsidR="00C9346C" w:rsidRPr="00991B04">
        <w:rPr>
          <w:rFonts w:ascii="Tahoma" w:hAnsi="Tahoma" w:cs="Tahoma"/>
          <w:bCs/>
          <w:sz w:val="21"/>
          <w:szCs w:val="21"/>
        </w:rPr>
        <w:t>.</w:t>
      </w:r>
    </w:p>
    <w:p w14:paraId="07CE7C1F" w14:textId="77777777" w:rsidR="00F6529D" w:rsidRPr="00991B04" w:rsidRDefault="00F6529D" w:rsidP="005404AF">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47448783" w:rsidR="003F7BC9" w:rsidRPr="00991B04" w:rsidRDefault="00231DB1"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eastAsia="Arial Unicode MS" w:hAnsi="Tahoma" w:cs="Tahoma"/>
          <w:sz w:val="21"/>
          <w:szCs w:val="21"/>
        </w:rPr>
        <w:t xml:space="preserve">Caso, após a emissão do Habite-se dos Empreendimentos, o adquirente de determinada Unidade </w:t>
      </w:r>
      <w:r w:rsidRPr="00991B04">
        <w:rPr>
          <w:rFonts w:ascii="Tahoma" w:hAnsi="Tahoma" w:cs="Tahoma"/>
          <w:sz w:val="21"/>
          <w:szCs w:val="21"/>
        </w:rPr>
        <w:t>Alienada Fiduciariamente ou futura Unidade Themis ou Agave</w:t>
      </w:r>
      <w:r w:rsidRPr="00991B04">
        <w:rPr>
          <w:rFonts w:ascii="Tahoma" w:eastAsia="Arial Unicode MS" w:hAnsi="Tahoma" w:cs="Tahoma"/>
          <w:sz w:val="21"/>
          <w:szCs w:val="21"/>
        </w:rPr>
        <w:t xml:space="preserve">, para realizar o pagamento do preço de venda da respectiva Unidade </w:t>
      </w:r>
      <w:r w:rsidRPr="00991B04">
        <w:rPr>
          <w:rFonts w:ascii="Tahoma" w:hAnsi="Tahoma" w:cs="Tahoma"/>
          <w:sz w:val="21"/>
          <w:szCs w:val="21"/>
        </w:rPr>
        <w:t>Alienada Fiduciariamente ou futura Unidade Themis ou Agave</w:t>
      </w:r>
      <w:r w:rsidRPr="00991B04">
        <w:rPr>
          <w:rFonts w:ascii="Tahoma" w:eastAsia="Arial Unicode MS" w:hAnsi="Tahoma" w:cs="Tahoma"/>
          <w:sz w:val="21"/>
          <w:szCs w:val="21"/>
        </w:rPr>
        <w:t>, obtenha financiamento com uma instituição financeira (“</w:t>
      </w:r>
      <w:r w:rsidRPr="00991B04">
        <w:rPr>
          <w:rFonts w:ascii="Tahoma" w:eastAsia="Arial Unicode MS" w:hAnsi="Tahoma" w:cs="Tahoma"/>
          <w:sz w:val="21"/>
          <w:szCs w:val="21"/>
          <w:u w:val="single"/>
        </w:rPr>
        <w:t>Repasse</w:t>
      </w:r>
      <w:r w:rsidRPr="00991B04">
        <w:rPr>
          <w:rFonts w:ascii="Tahoma" w:eastAsia="Arial Unicode MS" w:hAnsi="Tahoma" w:cs="Tahoma"/>
          <w:sz w:val="21"/>
          <w:szCs w:val="21"/>
        </w:rPr>
        <w:t xml:space="preserve">”), e a referida instituição financeira exija a liberação prévia da </w:t>
      </w:r>
      <w:r w:rsidRPr="00991B04">
        <w:rPr>
          <w:rFonts w:ascii="Tahoma" w:hAnsi="Tahoma" w:cs="Tahoma"/>
          <w:sz w:val="21"/>
          <w:szCs w:val="21"/>
        </w:rPr>
        <w:t xml:space="preserve">Alienação Fiduciária </w:t>
      </w:r>
      <w:r w:rsidRPr="00991B04">
        <w:rPr>
          <w:rFonts w:ascii="Tahoma" w:eastAsia="Arial Unicode MS" w:hAnsi="Tahoma" w:cs="Tahoma"/>
          <w:sz w:val="21"/>
          <w:szCs w:val="21"/>
        </w:rPr>
        <w:t xml:space="preserve">constituída sobre esta Unidade </w:t>
      </w:r>
      <w:r w:rsidRPr="00991B04">
        <w:rPr>
          <w:rFonts w:ascii="Tahoma" w:hAnsi="Tahoma" w:cs="Tahoma"/>
          <w:sz w:val="21"/>
          <w:szCs w:val="21"/>
        </w:rPr>
        <w:t>Alienada Fiduciariamente ou futura Unidade Themis ou Agave</w:t>
      </w:r>
      <w:r w:rsidRPr="00991B04">
        <w:rPr>
          <w:rFonts w:ascii="Tahoma" w:eastAsia="Arial Unicode MS" w:hAnsi="Tahoma" w:cs="Tahoma"/>
          <w:sz w:val="21"/>
          <w:szCs w:val="21"/>
        </w:rPr>
        <w:t>, as seguintes providências poderão ser tomadas</w:t>
      </w:r>
      <w:r w:rsidR="003F7BC9" w:rsidRPr="00991B04">
        <w:rPr>
          <w:rFonts w:ascii="Tahoma" w:hAnsi="Tahoma" w:cs="Tahoma"/>
          <w:sz w:val="21"/>
          <w:szCs w:val="21"/>
        </w:rPr>
        <w:t>:</w:t>
      </w:r>
    </w:p>
    <w:p w14:paraId="32E65CED" w14:textId="77777777" w:rsidR="00C44376" w:rsidRPr="00991B04" w:rsidRDefault="00C44376" w:rsidP="005404AF">
      <w:pPr>
        <w:tabs>
          <w:tab w:val="left" w:pos="1418"/>
        </w:tabs>
        <w:suppressAutoHyphens/>
        <w:spacing w:line="300" w:lineRule="exact"/>
        <w:ind w:left="567"/>
        <w:jc w:val="both"/>
        <w:rPr>
          <w:rFonts w:ascii="Tahoma" w:hAnsi="Tahoma" w:cs="Tahoma"/>
          <w:sz w:val="21"/>
          <w:szCs w:val="21"/>
        </w:rPr>
      </w:pPr>
    </w:p>
    <w:p w14:paraId="6304050A" w14:textId="20BC8C98" w:rsidR="00231DB1" w:rsidRPr="00991B04" w:rsidRDefault="00231DB1" w:rsidP="005404AF">
      <w:pPr>
        <w:pStyle w:val="PargrafodaLista"/>
        <w:numPr>
          <w:ilvl w:val="0"/>
          <w:numId w:val="47"/>
        </w:numPr>
        <w:spacing w:line="300" w:lineRule="exact"/>
        <w:ind w:left="567" w:firstLine="0"/>
        <w:jc w:val="both"/>
        <w:rPr>
          <w:rFonts w:ascii="Tahoma" w:eastAsia="Arial Unicode MS" w:hAnsi="Tahoma" w:cs="Tahoma"/>
          <w:sz w:val="21"/>
          <w:szCs w:val="21"/>
        </w:rPr>
      </w:pPr>
      <w:r w:rsidRPr="00991B04">
        <w:rPr>
          <w:rFonts w:ascii="Tahoma" w:eastAsia="Arial Unicode MS" w:hAnsi="Tahoma" w:cs="Tahoma"/>
          <w:sz w:val="21"/>
          <w:szCs w:val="21"/>
        </w:rPr>
        <w:t xml:space="preserve">a Securitizadora se obriga, neste ato, a comparecer como parte interveniente no respectivo instrumento que formalize o financiamento entre o adquirente e a instituição financeira, com a finalidade de liberar a </w:t>
      </w:r>
      <w:r w:rsidRPr="00991B04">
        <w:rPr>
          <w:rFonts w:ascii="Tahoma" w:hAnsi="Tahoma" w:cs="Tahoma"/>
          <w:sz w:val="21"/>
          <w:szCs w:val="21"/>
        </w:rPr>
        <w:t xml:space="preserve">Alienação Fiduciária </w:t>
      </w:r>
      <w:r w:rsidRPr="00991B04">
        <w:rPr>
          <w:rFonts w:ascii="Tahoma" w:eastAsia="Arial Unicode MS" w:hAnsi="Tahoma" w:cs="Tahoma"/>
          <w:sz w:val="21"/>
          <w:szCs w:val="21"/>
        </w:rPr>
        <w:t xml:space="preserve">constituída sobre a respectiva Unidade </w:t>
      </w:r>
      <w:r w:rsidRPr="00991B04">
        <w:rPr>
          <w:rFonts w:ascii="Tahoma" w:hAnsi="Tahoma" w:cs="Tahoma"/>
          <w:sz w:val="21"/>
          <w:szCs w:val="21"/>
        </w:rPr>
        <w:t>Alienada Fiduciariamente</w:t>
      </w:r>
      <w:r w:rsidRPr="00991B04">
        <w:rPr>
          <w:rFonts w:ascii="Tahoma" w:eastAsia="Arial Unicode MS" w:hAnsi="Tahoma" w:cs="Tahoma"/>
          <w:sz w:val="21"/>
          <w:szCs w:val="21"/>
        </w:rPr>
        <w:t xml:space="preserve"> </w:t>
      </w:r>
      <w:r w:rsidRPr="00991B04">
        <w:rPr>
          <w:rFonts w:ascii="Tahoma" w:hAnsi="Tahoma" w:cs="Tahoma"/>
          <w:sz w:val="21"/>
          <w:szCs w:val="21"/>
        </w:rPr>
        <w:t>ou futura Unidade Themis</w:t>
      </w:r>
      <w:r w:rsidRPr="00991B04">
        <w:rPr>
          <w:rFonts w:ascii="Tahoma" w:eastAsia="Arial Unicode MS" w:hAnsi="Tahoma" w:cs="Tahoma"/>
          <w:sz w:val="21"/>
          <w:szCs w:val="21"/>
        </w:rPr>
        <w:t xml:space="preserve"> ou Agave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sidRPr="00991B04">
        <w:rPr>
          <w:rFonts w:ascii="Tahoma" w:eastAsia="Arial Unicode MS" w:hAnsi="Tahoma" w:cs="Tahoma"/>
          <w:sz w:val="21"/>
          <w:szCs w:val="21"/>
        </w:rPr>
        <w:fldChar w:fldCharType="begin"/>
      </w:r>
      <w:r w:rsidRPr="00991B04">
        <w:rPr>
          <w:rFonts w:ascii="Tahoma" w:eastAsia="Arial Unicode MS" w:hAnsi="Tahoma" w:cs="Tahoma"/>
          <w:sz w:val="21"/>
          <w:szCs w:val="21"/>
        </w:rPr>
        <w:instrText xml:space="preserve"> REF _Ref24468163 \r \h  \* MERGEFORMAT </w:instrText>
      </w:r>
      <w:r w:rsidRPr="00991B04">
        <w:rPr>
          <w:rFonts w:ascii="Tahoma" w:eastAsia="Arial Unicode MS" w:hAnsi="Tahoma" w:cs="Tahoma"/>
          <w:sz w:val="21"/>
          <w:szCs w:val="21"/>
        </w:rPr>
      </w:r>
      <w:r w:rsidRPr="00991B04">
        <w:rPr>
          <w:rFonts w:ascii="Tahoma" w:eastAsia="Arial Unicode MS" w:hAnsi="Tahoma" w:cs="Tahoma"/>
          <w:sz w:val="21"/>
          <w:szCs w:val="21"/>
        </w:rPr>
        <w:fldChar w:fldCharType="separate"/>
      </w:r>
      <w:r w:rsidRPr="00991B04">
        <w:rPr>
          <w:rFonts w:ascii="Tahoma" w:eastAsia="Arial Unicode MS" w:hAnsi="Tahoma" w:cs="Tahoma"/>
          <w:sz w:val="21"/>
          <w:szCs w:val="21"/>
        </w:rPr>
        <w:t>6.1</w:t>
      </w:r>
      <w:r w:rsidRPr="00991B04">
        <w:rPr>
          <w:rFonts w:ascii="Tahoma" w:eastAsia="Arial Unicode MS" w:hAnsi="Tahoma" w:cs="Tahoma"/>
          <w:sz w:val="21"/>
          <w:szCs w:val="21"/>
        </w:rPr>
        <w:fldChar w:fldCharType="end"/>
      </w:r>
      <w:r w:rsidRPr="00991B04">
        <w:rPr>
          <w:rFonts w:ascii="Tahoma" w:eastAsia="Arial Unicode MS" w:hAnsi="Tahoma" w:cs="Tahoma"/>
          <w:sz w:val="21"/>
          <w:szCs w:val="21"/>
        </w:rPr>
        <w:t xml:space="preserve"> das Cédulas; ou</w:t>
      </w:r>
    </w:p>
    <w:p w14:paraId="2C424B4B" w14:textId="77777777" w:rsidR="00231DB1" w:rsidRPr="00991B04" w:rsidRDefault="00231DB1" w:rsidP="005404AF">
      <w:pPr>
        <w:pStyle w:val="PargrafodaLista"/>
        <w:spacing w:line="300" w:lineRule="exact"/>
        <w:ind w:left="1418" w:hanging="851"/>
        <w:jc w:val="both"/>
        <w:rPr>
          <w:rFonts w:ascii="Tahoma" w:eastAsia="Arial Unicode MS" w:hAnsi="Tahoma" w:cs="Tahoma"/>
          <w:sz w:val="21"/>
          <w:szCs w:val="21"/>
        </w:rPr>
      </w:pPr>
    </w:p>
    <w:p w14:paraId="1E7F1DD6" w14:textId="1799F23E" w:rsidR="00774E04" w:rsidRPr="00991B04" w:rsidRDefault="00231DB1" w:rsidP="005404AF">
      <w:pPr>
        <w:pStyle w:val="PargrafodaLista"/>
        <w:numPr>
          <w:ilvl w:val="0"/>
          <w:numId w:val="47"/>
        </w:numPr>
        <w:spacing w:line="300" w:lineRule="exact"/>
        <w:ind w:left="567" w:firstLine="0"/>
        <w:jc w:val="both"/>
        <w:rPr>
          <w:rFonts w:ascii="Tahoma" w:eastAsia="Arial Unicode MS" w:hAnsi="Tahoma" w:cs="Tahoma"/>
          <w:sz w:val="21"/>
          <w:szCs w:val="21"/>
        </w:rPr>
      </w:pPr>
      <w:r w:rsidRPr="00991B04">
        <w:rPr>
          <w:rFonts w:ascii="Tahoma" w:eastAsia="Arial Unicode MS" w:hAnsi="Tahoma" w:cs="Tahoma"/>
          <w:sz w:val="21"/>
          <w:szCs w:val="21"/>
        </w:rPr>
        <w:t xml:space="preserve">caso, por determinação da instituição financeira financiadora, a Securitizadora não possa figurar como interveniente anuente no respectivo contrato de financiamento, as Devedoras se obrigam a aportar recursos próprios na Conta Centralizadora, no montante a </w:t>
      </w:r>
      <w:r w:rsidRPr="00991B04">
        <w:rPr>
          <w:rFonts w:ascii="Tahoma" w:eastAsia="Arial Unicode MS" w:hAnsi="Tahoma" w:cs="Tahoma"/>
          <w:sz w:val="21"/>
          <w:szCs w:val="21"/>
        </w:rPr>
        <w:lastRenderedPageBreak/>
        <w:t xml:space="preserve">ser financiado pela instituição financeira, sem prejuízo do disposto no item </w:t>
      </w:r>
      <w:r w:rsidRPr="00991B04">
        <w:rPr>
          <w:rFonts w:ascii="Tahoma" w:eastAsia="Arial Unicode MS" w:hAnsi="Tahoma" w:cs="Tahoma"/>
          <w:sz w:val="21"/>
          <w:szCs w:val="21"/>
        </w:rPr>
        <w:fldChar w:fldCharType="begin"/>
      </w:r>
      <w:r w:rsidRPr="00991B04">
        <w:rPr>
          <w:rFonts w:ascii="Tahoma" w:eastAsia="Arial Unicode MS" w:hAnsi="Tahoma" w:cs="Tahoma"/>
          <w:sz w:val="21"/>
          <w:szCs w:val="21"/>
        </w:rPr>
        <w:instrText xml:space="preserve"> REF _Ref24468163 \r \h  \* MERGEFORMAT </w:instrText>
      </w:r>
      <w:r w:rsidRPr="00991B04">
        <w:rPr>
          <w:rFonts w:ascii="Tahoma" w:eastAsia="Arial Unicode MS" w:hAnsi="Tahoma" w:cs="Tahoma"/>
          <w:sz w:val="21"/>
          <w:szCs w:val="21"/>
        </w:rPr>
      </w:r>
      <w:r w:rsidRPr="00991B04">
        <w:rPr>
          <w:rFonts w:ascii="Tahoma" w:eastAsia="Arial Unicode MS" w:hAnsi="Tahoma" w:cs="Tahoma"/>
          <w:sz w:val="21"/>
          <w:szCs w:val="21"/>
        </w:rPr>
        <w:fldChar w:fldCharType="separate"/>
      </w:r>
      <w:r w:rsidRPr="00991B04">
        <w:rPr>
          <w:rFonts w:ascii="Tahoma" w:eastAsia="Arial Unicode MS" w:hAnsi="Tahoma" w:cs="Tahoma"/>
          <w:sz w:val="21"/>
          <w:szCs w:val="21"/>
        </w:rPr>
        <w:t>6.1</w:t>
      </w:r>
      <w:r w:rsidRPr="00991B04">
        <w:rPr>
          <w:rFonts w:ascii="Tahoma" w:eastAsia="Arial Unicode MS" w:hAnsi="Tahoma" w:cs="Tahoma"/>
          <w:sz w:val="21"/>
          <w:szCs w:val="21"/>
        </w:rPr>
        <w:fldChar w:fldCharType="end"/>
      </w:r>
      <w:r w:rsidRPr="00991B04">
        <w:rPr>
          <w:rFonts w:ascii="Tahoma" w:eastAsia="Arial Unicode MS" w:hAnsi="Tahoma" w:cs="Tahoma"/>
          <w:sz w:val="21"/>
          <w:szCs w:val="21"/>
        </w:rPr>
        <w:t xml:space="preserve"> das Cédulas. Em até 5 (cinco) Dias Úteis, contados do referido aporte na Conta Centralizadora, a Securitizadora liberará a </w:t>
      </w:r>
      <w:r w:rsidRPr="00991B04">
        <w:rPr>
          <w:rFonts w:ascii="Tahoma" w:hAnsi="Tahoma" w:cs="Tahoma"/>
          <w:sz w:val="21"/>
          <w:szCs w:val="21"/>
        </w:rPr>
        <w:t xml:space="preserve">Alienação Fiduciária </w:t>
      </w:r>
      <w:r w:rsidRPr="00991B04">
        <w:rPr>
          <w:rFonts w:ascii="Tahoma" w:eastAsia="Arial Unicode MS" w:hAnsi="Tahoma" w:cs="Tahoma"/>
          <w:sz w:val="21"/>
          <w:szCs w:val="21"/>
        </w:rPr>
        <w:t xml:space="preserve">constituída sobre a respectiva Unidade </w:t>
      </w:r>
      <w:r w:rsidRPr="00991B04">
        <w:rPr>
          <w:rFonts w:ascii="Tahoma" w:hAnsi="Tahoma" w:cs="Tahoma"/>
          <w:sz w:val="21"/>
          <w:szCs w:val="21"/>
        </w:rPr>
        <w:t>Alienada Fiduciariamente</w:t>
      </w:r>
      <w:r w:rsidRPr="00991B04">
        <w:rPr>
          <w:rFonts w:ascii="Tahoma" w:eastAsia="Arial Unicode MS" w:hAnsi="Tahoma" w:cs="Tahoma"/>
          <w:sz w:val="21"/>
          <w:szCs w:val="21"/>
        </w:rPr>
        <w:t xml:space="preserve"> </w:t>
      </w:r>
      <w:r w:rsidRPr="00991B04">
        <w:rPr>
          <w:rFonts w:ascii="Tahoma" w:hAnsi="Tahoma" w:cs="Tahoma"/>
          <w:sz w:val="21"/>
          <w:szCs w:val="21"/>
        </w:rPr>
        <w:t>ou futura Unidade Themis</w:t>
      </w:r>
      <w:r w:rsidRPr="00991B04">
        <w:rPr>
          <w:rFonts w:ascii="Tahoma" w:eastAsia="Arial Unicode MS" w:hAnsi="Tahoma" w:cs="Tahoma"/>
          <w:sz w:val="21"/>
          <w:szCs w:val="21"/>
        </w:rPr>
        <w:t xml:space="preserve"> ou Agave objeto do financiamento</w:t>
      </w:r>
      <w:r w:rsidR="00774E04" w:rsidRPr="00991B04">
        <w:rPr>
          <w:rFonts w:ascii="Tahoma" w:eastAsia="Arial Unicode MS" w:hAnsi="Tahoma" w:cs="Tahoma"/>
          <w:sz w:val="21"/>
          <w:szCs w:val="21"/>
        </w:rPr>
        <w:t>.</w:t>
      </w:r>
    </w:p>
    <w:p w14:paraId="01DBAC31" w14:textId="0D7E7D6C" w:rsidR="00C9346C" w:rsidRPr="00991B04" w:rsidRDefault="00C9346C" w:rsidP="005404AF">
      <w:pPr>
        <w:pStyle w:val="PargrafodaLista"/>
        <w:spacing w:line="300" w:lineRule="exact"/>
        <w:ind w:left="1418" w:hanging="851"/>
        <w:jc w:val="both"/>
        <w:rPr>
          <w:rFonts w:ascii="Tahoma" w:hAnsi="Tahoma" w:cs="Tahoma"/>
          <w:sz w:val="21"/>
          <w:szCs w:val="21"/>
        </w:rPr>
      </w:pPr>
    </w:p>
    <w:p w14:paraId="47A30503" w14:textId="52AC6F3B" w:rsidR="004C53E7" w:rsidRPr="00991B04" w:rsidRDefault="004C53E7"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u w:val="single"/>
        </w:rPr>
        <w:t>Venda das Unidades</w:t>
      </w:r>
      <w:r w:rsidRPr="00991B04">
        <w:rPr>
          <w:rFonts w:ascii="Tahoma" w:hAnsi="Tahoma" w:cs="Tahoma"/>
          <w:sz w:val="21"/>
          <w:szCs w:val="21"/>
        </w:rPr>
        <w:t xml:space="preserve">: Fica desde já certo e ajustado de que as Devedoras poderão realizar a venda das Unidades para terceiros (inclusive das Unidades Alienadas Fiduciariamente), uma vez que tais Unidades integram e/ou integrarão o ativo circulante das Devedoras e se destinam e/ou destinarão à comercialização a terceiros, sendo certo que os recursos oriundos dessas vendas serão pagos diretamente, pelos respectivos compradores, na Conta Centralizadora. </w:t>
      </w:r>
    </w:p>
    <w:p w14:paraId="54042BF1" w14:textId="77777777" w:rsidR="004C53E7" w:rsidRPr="00991B04" w:rsidRDefault="004C53E7" w:rsidP="005404AF">
      <w:pPr>
        <w:pStyle w:val="western"/>
        <w:tabs>
          <w:tab w:val="left" w:pos="1418"/>
        </w:tabs>
        <w:spacing w:before="0" w:beforeAutospacing="0" w:after="0" w:line="300" w:lineRule="exact"/>
        <w:ind w:left="567"/>
        <w:contextualSpacing/>
        <w:rPr>
          <w:rFonts w:ascii="Tahoma" w:hAnsi="Tahoma" w:cs="Tahoma"/>
          <w:sz w:val="21"/>
          <w:szCs w:val="21"/>
        </w:rPr>
      </w:pPr>
    </w:p>
    <w:p w14:paraId="3F168CF3" w14:textId="02DA365B" w:rsidR="004C53E7" w:rsidRPr="00991B04" w:rsidRDefault="004C53E7" w:rsidP="005404AF">
      <w:pPr>
        <w:pStyle w:val="western"/>
        <w:numPr>
          <w:ilvl w:val="3"/>
          <w:numId w:val="41"/>
        </w:numPr>
        <w:spacing w:before="0" w:beforeAutospacing="0" w:after="0" w:line="300" w:lineRule="exact"/>
        <w:ind w:left="1134" w:firstLine="0"/>
        <w:contextualSpacing/>
        <w:rPr>
          <w:rFonts w:ascii="Tahoma" w:hAnsi="Tahoma" w:cs="Tahoma"/>
          <w:sz w:val="21"/>
          <w:szCs w:val="21"/>
        </w:rPr>
      </w:pPr>
      <w:bookmarkStart w:id="1204" w:name="_Ref522213160"/>
      <w:r w:rsidRPr="00991B04">
        <w:rPr>
          <w:rFonts w:ascii="Tahoma" w:eastAsia="Times New Roman" w:hAnsi="Tahoma" w:cs="Tahoma"/>
          <w:sz w:val="21"/>
          <w:szCs w:val="21"/>
          <w:lang w:eastAsia="en-US"/>
        </w:rPr>
        <w:t xml:space="preserve">De forma que a </w:t>
      </w:r>
      <w:r w:rsidR="001D7F5D" w:rsidRPr="00991B04">
        <w:rPr>
          <w:rFonts w:ascii="Tahoma" w:hAnsi="Tahoma" w:cs="Tahoma"/>
          <w:sz w:val="21"/>
          <w:szCs w:val="21"/>
        </w:rPr>
        <w:t>Cedente</w:t>
      </w:r>
      <w:r w:rsidRPr="00991B04">
        <w:rPr>
          <w:rFonts w:ascii="Tahoma" w:eastAsia="Times New Roman" w:hAnsi="Tahoma" w:cs="Tahoma"/>
          <w:sz w:val="21"/>
          <w:szCs w:val="21"/>
          <w:lang w:eastAsia="en-US"/>
        </w:rPr>
        <w:t xml:space="preserve"> ou a Securitizadora, conforme o caso, possam</w:t>
      </w:r>
      <w:r w:rsidRPr="00991B04">
        <w:rPr>
          <w:rFonts w:ascii="Tahoma" w:hAnsi="Tahoma" w:cs="Tahoma"/>
          <w:sz w:val="21"/>
          <w:szCs w:val="21"/>
        </w:rPr>
        <w:t xml:space="preserve"> acompanhar as vendas das Unidades, após a constituição da Cessão Fiduciária, as Devedoras ou a Gerenciadora e o </w:t>
      </w:r>
      <w:r w:rsidRPr="00991B04">
        <w:rPr>
          <w:rFonts w:ascii="Tahoma" w:hAnsi="Tahoma" w:cs="Tahoma"/>
          <w:i/>
          <w:iCs/>
          <w:sz w:val="21"/>
          <w:szCs w:val="21"/>
        </w:rPr>
        <w:t>Servicer</w:t>
      </w:r>
      <w:r w:rsidRPr="00991B04">
        <w:rPr>
          <w:rFonts w:ascii="Tahoma" w:hAnsi="Tahoma" w:cs="Tahoma"/>
          <w:sz w:val="21"/>
          <w:szCs w:val="21"/>
        </w:rPr>
        <w:t xml:space="preserve">, conforme o caso, obrigam-se a enviar: </w:t>
      </w:r>
    </w:p>
    <w:p w14:paraId="5F2A1C4B" w14:textId="77777777" w:rsidR="004C53E7" w:rsidRPr="00991B04" w:rsidRDefault="004C53E7" w:rsidP="005404AF">
      <w:pPr>
        <w:pStyle w:val="western"/>
        <w:spacing w:before="0" w:beforeAutospacing="0" w:after="0" w:line="300" w:lineRule="exact"/>
        <w:ind w:left="1134"/>
        <w:contextualSpacing/>
        <w:rPr>
          <w:rFonts w:ascii="Tahoma" w:hAnsi="Tahoma" w:cs="Tahoma"/>
          <w:sz w:val="21"/>
          <w:szCs w:val="21"/>
        </w:rPr>
      </w:pPr>
    </w:p>
    <w:p w14:paraId="6D8C572A" w14:textId="7E2A579F" w:rsidR="004C53E7" w:rsidRPr="00991B04" w:rsidRDefault="004C53E7" w:rsidP="005404AF">
      <w:pPr>
        <w:pStyle w:val="western"/>
        <w:spacing w:before="0" w:beforeAutospacing="0" w:after="0" w:line="300" w:lineRule="exact"/>
        <w:ind w:left="1134"/>
        <w:contextualSpacing/>
        <w:rPr>
          <w:rFonts w:ascii="Tahoma" w:hAnsi="Tahoma" w:cs="Tahoma"/>
          <w:sz w:val="21"/>
          <w:szCs w:val="21"/>
        </w:rPr>
      </w:pPr>
      <w:r w:rsidRPr="00991B04">
        <w:rPr>
          <w:rFonts w:ascii="Tahoma" w:hAnsi="Tahoma" w:cs="Tahoma"/>
          <w:sz w:val="21"/>
          <w:szCs w:val="21"/>
        </w:rPr>
        <w:t xml:space="preserve">(i) </w:t>
      </w:r>
      <w:r w:rsidRPr="00991B04">
        <w:rPr>
          <w:rFonts w:ascii="Tahoma" w:hAnsi="Tahoma" w:cs="Tahoma"/>
          <w:sz w:val="21"/>
          <w:szCs w:val="21"/>
        </w:rPr>
        <w:tab/>
        <w:t xml:space="preserve">mensalmente à </w:t>
      </w:r>
      <w:r w:rsidR="001D7F5D" w:rsidRPr="00991B04">
        <w:rPr>
          <w:rFonts w:ascii="Tahoma" w:hAnsi="Tahoma" w:cs="Tahoma"/>
          <w:sz w:val="21"/>
          <w:szCs w:val="21"/>
        </w:rPr>
        <w:t>Cedente</w:t>
      </w:r>
      <w:r w:rsidRPr="00991B04">
        <w:rPr>
          <w:rFonts w:ascii="Tahoma" w:hAnsi="Tahoma" w:cs="Tahoma"/>
          <w:sz w:val="21"/>
          <w:szCs w:val="21"/>
        </w:rPr>
        <w:t xml:space="preserve"> ou à Securitizadora, conforme o caso: (a) sempre até o dia </w:t>
      </w:r>
      <w:bookmarkEnd w:id="1204"/>
      <w:r w:rsidRPr="00991B04">
        <w:rPr>
          <w:rFonts w:ascii="Tahoma" w:hAnsi="Tahoma" w:cs="Tahoma"/>
          <w:sz w:val="21"/>
          <w:szCs w:val="21"/>
        </w:rPr>
        <w:t>10 (dez) de cada mês o relatório de fechamento da carteira de recebíveis, contendo todas as vendas de Unidades realizadas no mês imediatamente anterior (“</w:t>
      </w:r>
      <w:r w:rsidRPr="00991B04">
        <w:rPr>
          <w:rFonts w:ascii="Tahoma" w:hAnsi="Tahoma" w:cs="Tahoma"/>
          <w:sz w:val="21"/>
          <w:szCs w:val="21"/>
          <w:u w:val="single"/>
        </w:rPr>
        <w:t>Período de Verificação da Cessão Fiduciária</w:t>
      </w:r>
      <w:r w:rsidRPr="00991B04">
        <w:rPr>
          <w:rFonts w:ascii="Tahoma" w:hAnsi="Tahoma" w:cs="Tahoma"/>
          <w:sz w:val="21"/>
          <w:szCs w:val="21"/>
        </w:rPr>
        <w:t>”) e estoque; e (b) até o 10º (décimo) dia de cada mês, o relatório de obras contendo o fluxo a incorrer atualizado, a ser indicado no Relatório Mensal; e</w:t>
      </w:r>
    </w:p>
    <w:p w14:paraId="3BF8D201" w14:textId="77777777" w:rsidR="004C53E7" w:rsidRPr="00991B04" w:rsidRDefault="004C53E7" w:rsidP="005404AF">
      <w:pPr>
        <w:pStyle w:val="western"/>
        <w:spacing w:before="0" w:beforeAutospacing="0" w:after="0" w:line="300" w:lineRule="exact"/>
        <w:ind w:left="1134"/>
        <w:contextualSpacing/>
        <w:rPr>
          <w:rFonts w:ascii="Tahoma" w:hAnsi="Tahoma" w:cs="Tahoma"/>
          <w:sz w:val="21"/>
          <w:szCs w:val="21"/>
        </w:rPr>
      </w:pPr>
    </w:p>
    <w:p w14:paraId="539D51FE" w14:textId="6AF3E0BD" w:rsidR="004C53E7" w:rsidRPr="00991B04" w:rsidRDefault="004C53E7" w:rsidP="005404AF">
      <w:pPr>
        <w:pStyle w:val="western"/>
        <w:spacing w:before="0" w:beforeAutospacing="0" w:after="0" w:line="300" w:lineRule="exact"/>
        <w:ind w:left="1134"/>
        <w:contextualSpacing/>
        <w:rPr>
          <w:rFonts w:ascii="Tahoma" w:hAnsi="Tahoma" w:cs="Tahoma"/>
          <w:sz w:val="21"/>
          <w:szCs w:val="21"/>
        </w:rPr>
      </w:pPr>
      <w:r w:rsidRPr="00991B04">
        <w:rPr>
          <w:rFonts w:ascii="Tahoma" w:hAnsi="Tahoma" w:cs="Tahoma"/>
          <w:sz w:val="21"/>
          <w:szCs w:val="21"/>
        </w:rPr>
        <w:t xml:space="preserve">(ii) </w:t>
      </w:r>
      <w:r w:rsidR="00152A19" w:rsidRPr="00991B04">
        <w:rPr>
          <w:rFonts w:ascii="Tahoma" w:hAnsi="Tahoma" w:cs="Tahoma"/>
          <w:sz w:val="21"/>
          <w:szCs w:val="21"/>
        </w:rPr>
        <w:t>mensalmente</w:t>
      </w:r>
      <w:r w:rsidRPr="00991B04">
        <w:rPr>
          <w:rFonts w:ascii="Tahoma" w:hAnsi="Tahoma" w:cs="Tahoma"/>
          <w:sz w:val="21"/>
          <w:szCs w:val="21"/>
        </w:rPr>
        <w:t xml:space="preserve">, também até o 10º (décimo) dia do </w:t>
      </w:r>
      <w:r w:rsidR="00152A19" w:rsidRPr="00991B04">
        <w:rPr>
          <w:rFonts w:ascii="Tahoma" w:hAnsi="Tahoma" w:cs="Tahoma"/>
          <w:sz w:val="21"/>
          <w:szCs w:val="21"/>
        </w:rPr>
        <w:t>mês</w:t>
      </w:r>
      <w:r w:rsidRPr="00991B04">
        <w:rPr>
          <w:rFonts w:ascii="Tahoma" w:hAnsi="Tahoma" w:cs="Tahoma"/>
          <w:sz w:val="21"/>
          <w:szCs w:val="21"/>
        </w:rPr>
        <w:t>, o Relatório de Comprovação (em conjunto todos os relatórios indicados nos itens “i” e “ii” apenas “</w:t>
      </w:r>
      <w:r w:rsidRPr="00991B04">
        <w:rPr>
          <w:rFonts w:ascii="Tahoma" w:hAnsi="Tahoma" w:cs="Tahoma"/>
          <w:sz w:val="21"/>
          <w:szCs w:val="21"/>
          <w:u w:val="single"/>
        </w:rPr>
        <w:t>Relatórios</w:t>
      </w:r>
      <w:r w:rsidRPr="00991B04">
        <w:rPr>
          <w:rFonts w:ascii="Tahoma" w:hAnsi="Tahoma" w:cs="Tahoma"/>
          <w:sz w:val="21"/>
          <w:szCs w:val="21"/>
        </w:rPr>
        <w:t>”).</w:t>
      </w:r>
    </w:p>
    <w:p w14:paraId="555F711D" w14:textId="77777777" w:rsidR="004C53E7" w:rsidRPr="00991B04" w:rsidRDefault="004C53E7" w:rsidP="005404AF">
      <w:pPr>
        <w:pStyle w:val="western"/>
        <w:tabs>
          <w:tab w:val="left" w:pos="1418"/>
        </w:tabs>
        <w:spacing w:before="0" w:beforeAutospacing="0" w:after="0" w:line="300" w:lineRule="exact"/>
        <w:ind w:left="1134"/>
        <w:contextualSpacing/>
        <w:rPr>
          <w:rFonts w:ascii="Tahoma" w:hAnsi="Tahoma" w:cs="Tahoma"/>
          <w:sz w:val="21"/>
          <w:szCs w:val="21"/>
        </w:rPr>
      </w:pPr>
    </w:p>
    <w:p w14:paraId="49833855" w14:textId="7991ADB4" w:rsidR="004C53E7" w:rsidRPr="00991B04" w:rsidRDefault="004C53E7" w:rsidP="005404AF">
      <w:pPr>
        <w:pStyle w:val="western"/>
        <w:numPr>
          <w:ilvl w:val="3"/>
          <w:numId w:val="41"/>
        </w:numPr>
        <w:tabs>
          <w:tab w:val="left" w:pos="1418"/>
        </w:tabs>
        <w:spacing w:before="0" w:beforeAutospacing="0" w:after="0" w:line="300" w:lineRule="exact"/>
        <w:ind w:left="1134" w:firstLine="0"/>
        <w:contextualSpacing/>
        <w:rPr>
          <w:rFonts w:ascii="Tahoma" w:hAnsi="Tahoma" w:cs="Tahoma"/>
          <w:sz w:val="21"/>
          <w:szCs w:val="21"/>
        </w:rPr>
      </w:pPr>
      <w:bookmarkStart w:id="1205" w:name="_Ref24463777"/>
      <w:r w:rsidRPr="00991B04">
        <w:rPr>
          <w:rFonts w:ascii="Tahoma" w:eastAsia="Times New Roman" w:hAnsi="Tahoma" w:cs="Tahoma"/>
          <w:sz w:val="21"/>
          <w:szCs w:val="21"/>
          <w:lang w:eastAsia="en-US"/>
        </w:rPr>
        <w:t>Os</w:t>
      </w:r>
      <w:r w:rsidRPr="00991B04">
        <w:rPr>
          <w:rFonts w:ascii="Tahoma" w:hAnsi="Tahoma" w:cs="Tahoma"/>
          <w:sz w:val="21"/>
          <w:szCs w:val="21"/>
        </w:rPr>
        <w:t xml:space="preserve"> Relatórios deverão ser elaborados pelo </w:t>
      </w:r>
      <w:r w:rsidRPr="00991B04">
        <w:rPr>
          <w:rFonts w:ascii="Tahoma" w:hAnsi="Tahoma" w:cs="Tahoma"/>
          <w:i/>
          <w:iCs/>
          <w:sz w:val="21"/>
          <w:szCs w:val="21"/>
        </w:rPr>
        <w:t>Servicer</w:t>
      </w:r>
      <w:r w:rsidRPr="00991B04">
        <w:rPr>
          <w:rFonts w:ascii="Tahoma" w:hAnsi="Tahoma" w:cs="Tahoma"/>
          <w:sz w:val="21"/>
          <w:szCs w:val="21"/>
        </w:rPr>
        <w:t xml:space="preserve"> e pela Gerenciadora, às custas das Devedoras. O </w:t>
      </w:r>
      <w:r w:rsidRPr="00991B04">
        <w:rPr>
          <w:rFonts w:ascii="Tahoma" w:hAnsi="Tahoma" w:cs="Tahoma"/>
          <w:i/>
          <w:iCs/>
          <w:sz w:val="21"/>
          <w:szCs w:val="21"/>
        </w:rPr>
        <w:t xml:space="preserve">Servicer </w:t>
      </w:r>
      <w:r w:rsidRPr="00991B04">
        <w:rPr>
          <w:rFonts w:ascii="Tahoma" w:hAnsi="Tahoma" w:cs="Tahoma"/>
          <w:sz w:val="21"/>
          <w:szCs w:val="21"/>
        </w:rPr>
        <w:t>também será responsável pela emissão dos boletos referentes ao pagamento do preço de aquisição das Unidades.</w:t>
      </w:r>
      <w:bookmarkEnd w:id="1205"/>
      <w:r w:rsidRPr="00991B04">
        <w:rPr>
          <w:rFonts w:ascii="Tahoma" w:hAnsi="Tahoma" w:cs="Tahoma"/>
          <w:sz w:val="21"/>
          <w:szCs w:val="21"/>
        </w:rPr>
        <w:t xml:space="preserve"> </w:t>
      </w:r>
    </w:p>
    <w:p w14:paraId="4A14E3B4" w14:textId="77777777" w:rsidR="004C53E7" w:rsidRPr="00991B04" w:rsidRDefault="004C53E7" w:rsidP="005404AF">
      <w:pPr>
        <w:pStyle w:val="western"/>
        <w:tabs>
          <w:tab w:val="left" w:pos="1418"/>
        </w:tabs>
        <w:spacing w:before="0" w:beforeAutospacing="0" w:after="0" w:line="300" w:lineRule="exact"/>
        <w:ind w:left="1134"/>
        <w:contextualSpacing/>
        <w:rPr>
          <w:rFonts w:ascii="Tahoma" w:hAnsi="Tahoma" w:cs="Tahoma"/>
          <w:sz w:val="21"/>
          <w:szCs w:val="21"/>
        </w:rPr>
      </w:pPr>
    </w:p>
    <w:p w14:paraId="1E704D87" w14:textId="57530B15" w:rsidR="004C53E7" w:rsidRPr="00991B04" w:rsidRDefault="004C53E7" w:rsidP="005404AF">
      <w:pPr>
        <w:pStyle w:val="western"/>
        <w:numPr>
          <w:ilvl w:val="3"/>
          <w:numId w:val="41"/>
        </w:numPr>
        <w:tabs>
          <w:tab w:val="left" w:pos="1418"/>
        </w:tabs>
        <w:spacing w:before="0" w:beforeAutospacing="0" w:after="0" w:line="300" w:lineRule="exact"/>
        <w:ind w:left="1134" w:firstLine="0"/>
        <w:contextualSpacing/>
        <w:rPr>
          <w:rFonts w:ascii="Tahoma" w:hAnsi="Tahoma" w:cs="Tahoma"/>
          <w:sz w:val="21"/>
          <w:szCs w:val="21"/>
        </w:rPr>
      </w:pPr>
      <w:bookmarkStart w:id="1206" w:name="_Hlk86575882"/>
      <w:r w:rsidRPr="00991B04">
        <w:rPr>
          <w:rFonts w:ascii="Tahoma" w:hAnsi="Tahoma" w:cs="Tahoma"/>
          <w:sz w:val="21"/>
          <w:szCs w:val="21"/>
        </w:rPr>
        <w:t>Após a instituição de cada condomínio, as Devedoras têm obrigação de apresentar, mensalmente, o pagamento das cotas condominiais e IPTU das Unidades em Estoque, até o dia 25 (vinte e cinco) de cada mês.</w:t>
      </w:r>
      <w:bookmarkEnd w:id="1206"/>
    </w:p>
    <w:p w14:paraId="555B056A" w14:textId="77777777" w:rsidR="004C53E7" w:rsidRPr="00991B04" w:rsidRDefault="004C53E7" w:rsidP="005404AF">
      <w:pPr>
        <w:pStyle w:val="western"/>
        <w:tabs>
          <w:tab w:val="left" w:pos="567"/>
          <w:tab w:val="left" w:pos="1418"/>
        </w:tabs>
        <w:spacing w:before="0" w:beforeAutospacing="0" w:after="0" w:line="300" w:lineRule="exact"/>
        <w:ind w:left="567"/>
        <w:contextualSpacing/>
        <w:rPr>
          <w:rFonts w:ascii="Tahoma" w:hAnsi="Tahoma" w:cs="Tahoma"/>
          <w:sz w:val="21"/>
          <w:szCs w:val="21"/>
        </w:rPr>
      </w:pPr>
    </w:p>
    <w:p w14:paraId="1FEB9764" w14:textId="4E4DC926" w:rsidR="004C53E7" w:rsidRPr="00991B04" w:rsidRDefault="004C53E7" w:rsidP="005404AF">
      <w:pPr>
        <w:pStyle w:val="western"/>
        <w:numPr>
          <w:ilvl w:val="2"/>
          <w:numId w:val="41"/>
        </w:numPr>
        <w:tabs>
          <w:tab w:val="left" w:pos="1418"/>
        </w:tabs>
        <w:spacing w:before="0" w:beforeAutospacing="0" w:after="0" w:line="300" w:lineRule="exact"/>
        <w:ind w:left="567" w:firstLine="0"/>
        <w:contextualSpacing/>
        <w:rPr>
          <w:rFonts w:ascii="Tahoma" w:hAnsi="Tahoma" w:cs="Tahoma"/>
          <w:sz w:val="21"/>
          <w:szCs w:val="21"/>
        </w:rPr>
      </w:pPr>
      <w:r w:rsidRPr="00991B04">
        <w:rPr>
          <w:rFonts w:ascii="Tahoma" w:hAnsi="Tahoma" w:cs="Tahoma"/>
          <w:sz w:val="21"/>
          <w:szCs w:val="21"/>
        </w:rPr>
        <w:t xml:space="preserve">Sem prejuízo quanto ao acima exposto, as Partes acordam que, caso os promitentes compradores das unidades do Empreendimento Fontana que não sejam objeto de Alienação Fiduciária constituída, fiquem com inadimplência superior a 90 (noventa) dias corridos ou o respectivo compromisso de compra e venda seja distratado – conforme a ser apurado pelo Relatório elaborado pelo </w:t>
      </w:r>
      <w:r w:rsidRPr="00991B04">
        <w:rPr>
          <w:rFonts w:ascii="Tahoma" w:hAnsi="Tahoma" w:cs="Tahoma"/>
          <w:i/>
          <w:iCs/>
          <w:sz w:val="21"/>
          <w:szCs w:val="21"/>
        </w:rPr>
        <w:t>Servicer</w:t>
      </w:r>
      <w:r w:rsidRPr="00991B04">
        <w:rPr>
          <w:rFonts w:ascii="Tahoma" w:hAnsi="Tahoma" w:cs="Tahoma"/>
          <w:sz w:val="21"/>
          <w:szCs w:val="21"/>
        </w:rPr>
        <w:t xml:space="preserve"> - será prerrogativa da Securitizadora requisitar à</w:t>
      </w:r>
      <w:r w:rsidR="00E3273F" w:rsidRPr="00991B04">
        <w:rPr>
          <w:rFonts w:ascii="Tahoma" w:hAnsi="Tahoma" w:cs="Tahoma"/>
          <w:sz w:val="21"/>
          <w:szCs w:val="21"/>
        </w:rPr>
        <w:t>s</w:t>
      </w:r>
      <w:r w:rsidRPr="00991B04">
        <w:rPr>
          <w:rFonts w:ascii="Tahoma" w:hAnsi="Tahoma" w:cs="Tahoma"/>
          <w:sz w:val="21"/>
          <w:szCs w:val="21"/>
        </w:rPr>
        <w:t xml:space="preserve"> Devedora</w:t>
      </w:r>
      <w:r w:rsidR="00E3273F" w:rsidRPr="00991B04">
        <w:rPr>
          <w:rFonts w:ascii="Tahoma" w:hAnsi="Tahoma" w:cs="Tahoma"/>
          <w:sz w:val="21"/>
          <w:szCs w:val="21"/>
        </w:rPr>
        <w:t>s</w:t>
      </w:r>
      <w:r w:rsidRPr="00991B04">
        <w:rPr>
          <w:rFonts w:ascii="Tahoma" w:hAnsi="Tahoma" w:cs="Tahoma"/>
          <w:sz w:val="21"/>
          <w:szCs w:val="21"/>
        </w:rPr>
        <w:t xml:space="preserve"> a constituição da Alienação Fiduciária sobre tais unidades (“</w:t>
      </w:r>
      <w:r w:rsidRPr="00991B04">
        <w:rPr>
          <w:rFonts w:ascii="Tahoma" w:hAnsi="Tahoma" w:cs="Tahoma"/>
          <w:sz w:val="21"/>
          <w:szCs w:val="21"/>
          <w:u w:val="single"/>
        </w:rPr>
        <w:t>Complementação da Alienação Fiduciária</w:t>
      </w:r>
      <w:r w:rsidRPr="00991B04">
        <w:rPr>
          <w:rFonts w:ascii="Tahoma" w:hAnsi="Tahoma" w:cs="Tahoma"/>
          <w:sz w:val="21"/>
          <w:szCs w:val="21"/>
        </w:rPr>
        <w:t>”).</w:t>
      </w:r>
    </w:p>
    <w:p w14:paraId="2C1B8FAD" w14:textId="77777777" w:rsidR="004C53E7" w:rsidRPr="00991B04" w:rsidRDefault="004C53E7" w:rsidP="005404AF">
      <w:pPr>
        <w:pStyle w:val="western"/>
        <w:tabs>
          <w:tab w:val="left" w:pos="567"/>
          <w:tab w:val="left" w:pos="1418"/>
        </w:tabs>
        <w:spacing w:before="0" w:beforeAutospacing="0" w:after="0" w:line="300" w:lineRule="exact"/>
        <w:ind w:left="567"/>
        <w:contextualSpacing/>
        <w:rPr>
          <w:rFonts w:ascii="Tahoma" w:hAnsi="Tahoma" w:cs="Tahoma"/>
          <w:sz w:val="21"/>
          <w:szCs w:val="21"/>
        </w:rPr>
      </w:pPr>
    </w:p>
    <w:p w14:paraId="3863AA1A" w14:textId="244B68F4" w:rsidR="004C53E7" w:rsidRPr="00991B04" w:rsidRDefault="004C53E7" w:rsidP="005404AF">
      <w:pPr>
        <w:pStyle w:val="western"/>
        <w:numPr>
          <w:ilvl w:val="3"/>
          <w:numId w:val="41"/>
        </w:numPr>
        <w:tabs>
          <w:tab w:val="left" w:pos="1418"/>
        </w:tabs>
        <w:spacing w:before="0" w:beforeAutospacing="0" w:after="0" w:line="300" w:lineRule="exact"/>
        <w:ind w:left="567" w:firstLine="0"/>
        <w:contextualSpacing/>
        <w:rPr>
          <w:rFonts w:ascii="Tahoma" w:hAnsi="Tahoma" w:cs="Tahoma"/>
          <w:sz w:val="21"/>
          <w:szCs w:val="21"/>
        </w:rPr>
      </w:pPr>
      <w:r w:rsidRPr="00991B04">
        <w:rPr>
          <w:rFonts w:ascii="Tahoma" w:hAnsi="Tahoma" w:cs="Tahoma"/>
          <w:sz w:val="21"/>
          <w:szCs w:val="21"/>
        </w:rPr>
        <w:t xml:space="preserve">Para fins do quanto disposto no item </w:t>
      </w:r>
      <w:r w:rsidR="00E3273F" w:rsidRPr="00991B04">
        <w:rPr>
          <w:rFonts w:ascii="Tahoma" w:hAnsi="Tahoma" w:cs="Tahoma"/>
          <w:sz w:val="21"/>
          <w:szCs w:val="21"/>
        </w:rPr>
        <w:t>8.5</w:t>
      </w:r>
      <w:r w:rsidRPr="00991B04">
        <w:rPr>
          <w:rFonts w:ascii="Tahoma" w:hAnsi="Tahoma" w:cs="Tahoma"/>
          <w:sz w:val="21"/>
          <w:szCs w:val="21"/>
        </w:rPr>
        <w:t xml:space="preserve">.4 acima, a Securitizadora poderá solicitar a Complementação da Alienação Fiduciária, obrigando-se as </w:t>
      </w:r>
      <w:r w:rsidR="00E3273F" w:rsidRPr="00991B04">
        <w:rPr>
          <w:rFonts w:ascii="Tahoma" w:hAnsi="Tahoma" w:cs="Tahoma"/>
          <w:sz w:val="21"/>
          <w:szCs w:val="21"/>
        </w:rPr>
        <w:t xml:space="preserve">partes </w:t>
      </w:r>
      <w:r w:rsidRPr="00991B04">
        <w:rPr>
          <w:rFonts w:ascii="Tahoma" w:hAnsi="Tahoma" w:cs="Tahoma"/>
          <w:sz w:val="21"/>
          <w:szCs w:val="21"/>
        </w:rPr>
        <w:t xml:space="preserve">a celebrar o competente instrumento aditivo ao Instrumento Particular de Alienação Fiduciária de Imóvel Fontana para fins de inclusão da respectiva unidade, em até 15 (quinze) dias corridos contados de </w:t>
      </w:r>
      <w:r w:rsidRPr="00991B04">
        <w:rPr>
          <w:rFonts w:ascii="Tahoma" w:hAnsi="Tahoma" w:cs="Tahoma"/>
          <w:sz w:val="21"/>
          <w:szCs w:val="21"/>
        </w:rPr>
        <w:lastRenderedPageBreak/>
        <w:t xml:space="preserve">referida solicitação, sob pena de caracterizar um evento de vencimento antecipado nos termos </w:t>
      </w:r>
      <w:r w:rsidR="00E3273F" w:rsidRPr="00991B04">
        <w:rPr>
          <w:rFonts w:ascii="Tahoma" w:hAnsi="Tahoma" w:cs="Tahoma"/>
          <w:sz w:val="21"/>
          <w:szCs w:val="21"/>
        </w:rPr>
        <w:t>das</w:t>
      </w:r>
      <w:r w:rsidRPr="00991B04">
        <w:rPr>
          <w:rFonts w:ascii="Tahoma" w:hAnsi="Tahoma" w:cs="Tahoma"/>
          <w:sz w:val="21"/>
          <w:szCs w:val="21"/>
        </w:rPr>
        <w:t xml:space="preserve"> Cédula.</w:t>
      </w:r>
    </w:p>
    <w:p w14:paraId="62818182" w14:textId="77777777" w:rsidR="004C53E7" w:rsidRPr="00991B04" w:rsidRDefault="004C53E7" w:rsidP="005404AF">
      <w:pPr>
        <w:pStyle w:val="western"/>
        <w:tabs>
          <w:tab w:val="left" w:pos="1418"/>
        </w:tabs>
        <w:spacing w:before="0" w:beforeAutospacing="0" w:after="0" w:line="300" w:lineRule="exact"/>
        <w:ind w:left="567"/>
        <w:contextualSpacing/>
        <w:rPr>
          <w:rFonts w:ascii="Tahoma" w:hAnsi="Tahoma" w:cs="Tahoma"/>
          <w:sz w:val="21"/>
          <w:szCs w:val="21"/>
        </w:rPr>
      </w:pPr>
    </w:p>
    <w:p w14:paraId="1D523ECE" w14:textId="4DA2B1A6" w:rsidR="004C53E7" w:rsidRDefault="004C53E7" w:rsidP="005404AF">
      <w:pPr>
        <w:pStyle w:val="western"/>
        <w:numPr>
          <w:ilvl w:val="3"/>
          <w:numId w:val="41"/>
        </w:numPr>
        <w:tabs>
          <w:tab w:val="left" w:pos="567"/>
          <w:tab w:val="left" w:pos="1418"/>
        </w:tabs>
        <w:spacing w:before="0" w:beforeAutospacing="0" w:after="0" w:line="300" w:lineRule="exact"/>
        <w:ind w:left="567" w:firstLine="0"/>
        <w:contextualSpacing/>
        <w:rPr>
          <w:rFonts w:ascii="Tahoma" w:hAnsi="Tahoma" w:cs="Tahoma"/>
          <w:sz w:val="21"/>
          <w:szCs w:val="21"/>
        </w:rPr>
      </w:pPr>
      <w:r w:rsidRPr="00991B04">
        <w:rPr>
          <w:rFonts w:ascii="Tahoma" w:hAnsi="Tahoma" w:cs="Tahoma"/>
          <w:sz w:val="21"/>
          <w:szCs w:val="21"/>
        </w:rPr>
        <w:t xml:space="preserve">Não obstante o disposto no item </w:t>
      </w:r>
      <w:r w:rsidR="00E3273F" w:rsidRPr="00991B04">
        <w:rPr>
          <w:rFonts w:ascii="Tahoma" w:hAnsi="Tahoma" w:cs="Tahoma"/>
          <w:sz w:val="21"/>
          <w:szCs w:val="21"/>
        </w:rPr>
        <w:t>8.5</w:t>
      </w:r>
      <w:r w:rsidRPr="00991B04">
        <w:rPr>
          <w:rFonts w:ascii="Tahoma" w:hAnsi="Tahoma" w:cs="Tahoma"/>
          <w:sz w:val="21"/>
          <w:szCs w:val="21"/>
        </w:rPr>
        <w:t>.4.1 acima, a</w:t>
      </w:r>
      <w:r w:rsidR="00E3273F" w:rsidRPr="00991B04">
        <w:rPr>
          <w:rFonts w:ascii="Tahoma" w:hAnsi="Tahoma" w:cs="Tahoma"/>
          <w:sz w:val="21"/>
          <w:szCs w:val="21"/>
        </w:rPr>
        <w:t>s</w:t>
      </w:r>
      <w:r w:rsidRPr="00991B04">
        <w:rPr>
          <w:rFonts w:ascii="Tahoma" w:hAnsi="Tahoma" w:cs="Tahoma"/>
          <w:sz w:val="21"/>
          <w:szCs w:val="21"/>
        </w:rPr>
        <w:t xml:space="preserve"> </w:t>
      </w:r>
      <w:r w:rsidR="00E3273F" w:rsidRPr="00991B04">
        <w:rPr>
          <w:rFonts w:ascii="Tahoma" w:hAnsi="Tahoma" w:cs="Tahoma"/>
          <w:sz w:val="21"/>
          <w:szCs w:val="21"/>
        </w:rPr>
        <w:t xml:space="preserve">Devedoras </w:t>
      </w:r>
      <w:r w:rsidRPr="00991B04">
        <w:rPr>
          <w:rFonts w:ascii="Tahoma" w:hAnsi="Tahoma" w:cs="Tahoma"/>
          <w:sz w:val="21"/>
          <w:szCs w:val="21"/>
        </w:rPr>
        <w:t>obriga</w:t>
      </w:r>
      <w:r w:rsidR="00E3273F" w:rsidRPr="00991B04">
        <w:rPr>
          <w:rFonts w:ascii="Tahoma" w:hAnsi="Tahoma" w:cs="Tahoma"/>
          <w:sz w:val="21"/>
          <w:szCs w:val="21"/>
        </w:rPr>
        <w:t>m</w:t>
      </w:r>
      <w:r w:rsidRPr="00991B04">
        <w:rPr>
          <w:rFonts w:ascii="Tahoma" w:hAnsi="Tahoma" w:cs="Tahoma"/>
          <w:sz w:val="21"/>
          <w:szCs w:val="21"/>
        </w:rPr>
        <w:t>-se a prenotar o aditivo referente à Complementação da Alienação Fiduciária em até 5 (cinco) dias corridos contados de sua celebração, bem como apresentar o respectivo registro em até 60 (sessenta) dias corridos contados da prenotação.</w:t>
      </w:r>
    </w:p>
    <w:p w14:paraId="340BDCA3" w14:textId="77777777" w:rsidR="00F303AC" w:rsidRDefault="00F303AC" w:rsidP="00F303AC">
      <w:pPr>
        <w:pStyle w:val="western"/>
        <w:tabs>
          <w:tab w:val="left" w:pos="1418"/>
        </w:tabs>
        <w:spacing w:before="0" w:beforeAutospacing="0" w:after="0" w:line="300" w:lineRule="exact"/>
        <w:ind w:left="567"/>
        <w:contextualSpacing/>
        <w:rPr>
          <w:rFonts w:ascii="Tahoma" w:hAnsi="Tahoma" w:cs="Tahoma"/>
          <w:sz w:val="21"/>
          <w:szCs w:val="21"/>
        </w:rPr>
      </w:pPr>
    </w:p>
    <w:p w14:paraId="75861621" w14:textId="3F94E44C" w:rsidR="00F303AC" w:rsidRPr="00991B04" w:rsidRDefault="00F303AC" w:rsidP="005404AF">
      <w:pPr>
        <w:pStyle w:val="western"/>
        <w:numPr>
          <w:ilvl w:val="3"/>
          <w:numId w:val="41"/>
        </w:numPr>
        <w:tabs>
          <w:tab w:val="left" w:pos="567"/>
          <w:tab w:val="left" w:pos="1418"/>
        </w:tabs>
        <w:spacing w:before="0" w:beforeAutospacing="0" w:after="0" w:line="300" w:lineRule="exact"/>
        <w:ind w:left="567" w:firstLine="0"/>
        <w:contextualSpacing/>
        <w:rPr>
          <w:rFonts w:ascii="Tahoma" w:hAnsi="Tahoma" w:cs="Tahoma"/>
          <w:sz w:val="21"/>
          <w:szCs w:val="21"/>
        </w:rPr>
      </w:pPr>
      <w:ins w:id="1207" w:author="Matheus Gomes Faria" w:date="2022-01-14T14:06:00Z">
        <w:r w:rsidRPr="000705F3">
          <w:rPr>
            <w:rFonts w:ascii="Tahoma" w:hAnsi="Tahoma" w:cs="Tahoma"/>
            <w:sz w:val="21"/>
            <w:szCs w:val="21"/>
          </w:rPr>
          <w:t xml:space="preserve">Na presente data e com base nas informações prestadas pelas Devedoras, </w:t>
        </w:r>
      </w:ins>
      <w:ins w:id="1208" w:author="Matheus Gomes Faria" w:date="2022-01-14T14:08:00Z">
        <w:r>
          <w:rPr>
            <w:rFonts w:ascii="Tahoma" w:hAnsi="Tahoma" w:cs="Tahoma"/>
            <w:sz w:val="21"/>
            <w:szCs w:val="21"/>
          </w:rPr>
          <w:t xml:space="preserve">as </w:t>
        </w:r>
        <w:r w:rsidRPr="00AF72F7">
          <w:rPr>
            <w:rFonts w:ascii="Tahoma" w:hAnsi="Tahoma" w:cs="Tahoma"/>
            <w:sz w:val="21"/>
            <w:szCs w:val="21"/>
          </w:rPr>
          <w:t xml:space="preserve">Unidades Alienadas Fiduciariamente </w:t>
        </w:r>
        <w:r w:rsidRPr="000705F3">
          <w:rPr>
            <w:rFonts w:ascii="Tahoma" w:hAnsi="Tahoma" w:cs="Tahoma"/>
            <w:sz w:val="21"/>
            <w:szCs w:val="21"/>
          </w:rPr>
          <w:t>possuem o valor de R$</w:t>
        </w:r>
      </w:ins>
      <w:ins w:id="1209" w:author="Andressa Ferreira" w:date="2022-01-14T16:35:00Z">
        <w:r w:rsidR="008D107F">
          <w:rPr>
            <w:rFonts w:ascii="Tahoma" w:hAnsi="Tahoma" w:cs="Tahoma"/>
            <w:sz w:val="21"/>
            <w:szCs w:val="21"/>
          </w:rPr>
          <w:t xml:space="preserve"> </w:t>
        </w:r>
      </w:ins>
      <w:ins w:id="1210" w:author="Matheus Gomes Faria" w:date="2022-01-14T14:08:00Z">
        <w:r w:rsidR="008D107F" w:rsidRPr="008D107F">
          <w:rPr>
            <w:rFonts w:ascii="Tahoma" w:hAnsi="Tahoma" w:cs="Tahoma"/>
            <w:sz w:val="21"/>
            <w:szCs w:val="21"/>
            <w:highlight w:val="green"/>
          </w:rPr>
          <w:t>[.]</w:t>
        </w:r>
        <w:r w:rsidR="008D107F" w:rsidRPr="000705F3">
          <w:rPr>
            <w:rFonts w:ascii="Tahoma" w:hAnsi="Tahoma" w:cs="Tahoma"/>
            <w:sz w:val="21"/>
            <w:szCs w:val="21"/>
          </w:rPr>
          <w:t xml:space="preserve"> (</w:t>
        </w:r>
        <w:r w:rsidR="008D107F" w:rsidRPr="008D107F">
          <w:rPr>
            <w:rFonts w:ascii="Tahoma" w:hAnsi="Tahoma" w:cs="Tahoma"/>
            <w:sz w:val="21"/>
            <w:szCs w:val="21"/>
            <w:highlight w:val="green"/>
          </w:rPr>
          <w:t>[.]</w:t>
        </w:r>
        <w:r w:rsidR="008D107F" w:rsidRPr="000705F3">
          <w:rPr>
            <w:rFonts w:ascii="Tahoma" w:hAnsi="Tahoma" w:cs="Tahoma"/>
            <w:sz w:val="21"/>
            <w:szCs w:val="21"/>
          </w:rPr>
          <w:t xml:space="preserve"> </w:t>
        </w:r>
        <w:r w:rsidRPr="000705F3">
          <w:rPr>
            <w:rFonts w:ascii="Tahoma" w:hAnsi="Tahoma" w:cs="Tahoma"/>
            <w:sz w:val="21"/>
            <w:szCs w:val="21"/>
          </w:rPr>
          <w:t xml:space="preserve">reais), com base </w:t>
        </w:r>
        <w:r w:rsidRPr="008D107F">
          <w:rPr>
            <w:rFonts w:ascii="Tahoma" w:hAnsi="Tahoma" w:cs="Tahoma"/>
            <w:sz w:val="21"/>
            <w:szCs w:val="21"/>
            <w:highlight w:val="green"/>
          </w:rPr>
          <w:t>[.]</w:t>
        </w:r>
        <w:r>
          <w:rPr>
            <w:rFonts w:ascii="Tahoma" w:hAnsi="Tahoma" w:cs="Tahoma"/>
            <w:sz w:val="21"/>
            <w:szCs w:val="21"/>
          </w:rPr>
          <w:t xml:space="preserve"> </w:t>
        </w:r>
        <w:r w:rsidRPr="00AF72F7">
          <w:rPr>
            <w:rFonts w:ascii="Tahoma" w:hAnsi="Tahoma" w:cs="Tahoma"/>
            <w:sz w:val="21"/>
            <w:szCs w:val="21"/>
          </w:rPr>
          <w:t xml:space="preserve">e </w:t>
        </w:r>
        <w:r>
          <w:rPr>
            <w:rFonts w:ascii="Tahoma" w:hAnsi="Tahoma" w:cs="Tahoma"/>
            <w:sz w:val="21"/>
            <w:szCs w:val="21"/>
          </w:rPr>
          <w:t xml:space="preserve">as </w:t>
        </w:r>
        <w:r w:rsidRPr="00AF72F7">
          <w:rPr>
            <w:rFonts w:ascii="Tahoma" w:hAnsi="Tahoma" w:cs="Tahoma"/>
            <w:sz w:val="21"/>
            <w:szCs w:val="21"/>
          </w:rPr>
          <w:t xml:space="preserve">futuras Unidades Themis e Agave </w:t>
        </w:r>
      </w:ins>
      <w:ins w:id="1211" w:author="Matheus Gomes Faria" w:date="2022-01-14T14:06:00Z">
        <w:r w:rsidRPr="000705F3">
          <w:rPr>
            <w:rFonts w:ascii="Tahoma" w:hAnsi="Tahoma" w:cs="Tahoma"/>
            <w:sz w:val="21"/>
            <w:szCs w:val="21"/>
          </w:rPr>
          <w:t>os Direitos Creditórios, possuem o valor de R$</w:t>
        </w:r>
      </w:ins>
      <w:r w:rsidR="008D107F">
        <w:rPr>
          <w:rFonts w:ascii="Tahoma" w:hAnsi="Tahoma" w:cs="Tahoma"/>
          <w:sz w:val="21"/>
          <w:szCs w:val="21"/>
        </w:rPr>
        <w:t xml:space="preserve"> </w:t>
      </w:r>
      <w:ins w:id="1212" w:author="Matheus Gomes Faria" w:date="2022-01-14T14:06:00Z">
        <w:r w:rsidRPr="008D107F">
          <w:rPr>
            <w:rFonts w:ascii="Tahoma" w:hAnsi="Tahoma" w:cs="Tahoma"/>
            <w:sz w:val="21"/>
            <w:szCs w:val="21"/>
            <w:highlight w:val="green"/>
          </w:rPr>
          <w:t>[.]</w:t>
        </w:r>
        <w:r w:rsidRPr="000705F3">
          <w:rPr>
            <w:rFonts w:ascii="Tahoma" w:hAnsi="Tahoma" w:cs="Tahoma"/>
            <w:sz w:val="21"/>
            <w:szCs w:val="21"/>
          </w:rPr>
          <w:t xml:space="preserve"> (</w:t>
        </w:r>
        <w:r w:rsidRPr="008D107F">
          <w:rPr>
            <w:rFonts w:ascii="Tahoma" w:hAnsi="Tahoma" w:cs="Tahoma"/>
            <w:sz w:val="21"/>
            <w:szCs w:val="21"/>
            <w:highlight w:val="green"/>
          </w:rPr>
          <w:t>[.]</w:t>
        </w:r>
        <w:r w:rsidRPr="000705F3">
          <w:rPr>
            <w:rFonts w:ascii="Tahoma" w:hAnsi="Tahoma" w:cs="Tahoma"/>
            <w:sz w:val="21"/>
            <w:szCs w:val="21"/>
          </w:rPr>
          <w:t xml:space="preserve"> reais), com base </w:t>
        </w:r>
        <w:r w:rsidRPr="008D107F">
          <w:rPr>
            <w:rFonts w:ascii="Tahoma" w:hAnsi="Tahoma" w:cs="Tahoma"/>
            <w:sz w:val="21"/>
            <w:szCs w:val="21"/>
            <w:highlight w:val="green"/>
          </w:rPr>
          <w:t>[.]</w:t>
        </w:r>
        <w:r w:rsidRPr="000705F3">
          <w:rPr>
            <w:rFonts w:ascii="Tahoma" w:hAnsi="Tahoma" w:cs="Tahoma"/>
            <w:sz w:val="21"/>
            <w:szCs w:val="21"/>
          </w:rPr>
          <w:t>.</w:t>
        </w:r>
      </w:ins>
    </w:p>
    <w:p w14:paraId="2D26E16E" w14:textId="77777777" w:rsidR="004C53E7" w:rsidRPr="00991B04" w:rsidRDefault="004C53E7" w:rsidP="005404AF">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991B04" w:rsidRDefault="004B4481"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Disposições Comuns às Garantias</w:t>
      </w:r>
      <w:r w:rsidRPr="00991B04">
        <w:rPr>
          <w:rFonts w:ascii="Tahoma" w:hAnsi="Tahoma" w:cs="Tahoma"/>
          <w:sz w:val="21"/>
          <w:szCs w:val="21"/>
        </w:rPr>
        <w:t xml:space="preserve">: </w:t>
      </w:r>
      <w:r w:rsidR="00412131" w:rsidRPr="00991B0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991B04" w:rsidRDefault="00412131" w:rsidP="005404AF">
      <w:pPr>
        <w:spacing w:line="300" w:lineRule="exact"/>
        <w:rPr>
          <w:rFonts w:ascii="Tahoma" w:hAnsi="Tahoma" w:cs="Tahoma"/>
          <w:sz w:val="21"/>
          <w:szCs w:val="21"/>
        </w:rPr>
      </w:pPr>
    </w:p>
    <w:p w14:paraId="74C180DB" w14:textId="41BAAD24" w:rsidR="008E6573" w:rsidRPr="00991B04" w:rsidRDefault="008E6573"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Vinculação aos CRI</w:t>
      </w:r>
      <w:r w:rsidRPr="00991B04">
        <w:rPr>
          <w:rFonts w:ascii="Tahoma" w:hAnsi="Tahoma" w:cs="Tahoma"/>
          <w:sz w:val="21"/>
          <w:szCs w:val="21"/>
        </w:rPr>
        <w:t>: As Garantias referidas acima foram outorgadas em caráter irrevogável e irretratável pelas Devedoras e pelos Avalistas, conforme aplicável, vigendo até a integral liquidação das Obrigações Garantidas e dos CRI.</w:t>
      </w:r>
    </w:p>
    <w:p w14:paraId="4F53B6CF" w14:textId="77777777" w:rsidR="008E6573" w:rsidRPr="00991B04" w:rsidRDefault="008E6573" w:rsidP="005404AF">
      <w:pPr>
        <w:spacing w:line="300" w:lineRule="exact"/>
        <w:rPr>
          <w:rFonts w:ascii="Tahoma" w:hAnsi="Tahoma" w:cs="Tahoma"/>
          <w:sz w:val="21"/>
          <w:szCs w:val="21"/>
        </w:rPr>
      </w:pPr>
    </w:p>
    <w:p w14:paraId="07F71FB1" w14:textId="7777777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1213" w:name="_Toc451888005"/>
      <w:bookmarkStart w:id="1214" w:name="_Toc453263779"/>
      <w:bookmarkStart w:id="1215" w:name="_Toc93052199"/>
      <w:r w:rsidRPr="00991B04">
        <w:rPr>
          <w:rFonts w:ascii="Tahoma" w:hAnsi="Tahoma" w:cs="Tahoma"/>
          <w:sz w:val="21"/>
          <w:szCs w:val="21"/>
        </w:rPr>
        <w:t xml:space="preserve">CLÁUSULA </w:t>
      </w:r>
      <w:r w:rsidR="004B4481" w:rsidRPr="00991B04">
        <w:rPr>
          <w:rFonts w:ascii="Tahoma" w:hAnsi="Tahoma" w:cs="Tahoma"/>
          <w:sz w:val="21"/>
          <w:szCs w:val="21"/>
        </w:rPr>
        <w:t>NONA</w:t>
      </w:r>
      <w:r w:rsidRPr="00991B04">
        <w:rPr>
          <w:rFonts w:ascii="Tahoma" w:hAnsi="Tahoma" w:cs="Tahoma"/>
          <w:sz w:val="21"/>
          <w:szCs w:val="21"/>
        </w:rPr>
        <w:t xml:space="preserve"> – </w:t>
      </w:r>
      <w:r w:rsidRPr="00991B04">
        <w:rPr>
          <w:rFonts w:ascii="Tahoma" w:hAnsi="Tahoma" w:cs="Tahoma"/>
          <w:smallCaps/>
          <w:sz w:val="21"/>
          <w:szCs w:val="21"/>
        </w:rPr>
        <w:t>REGIME FIDUCIÁRIO E ADMINISTRAÇÃO DO PATRIMÔNIO SEPARADO</w:t>
      </w:r>
      <w:bookmarkEnd w:id="1213"/>
      <w:bookmarkEnd w:id="1214"/>
      <w:bookmarkEnd w:id="1215"/>
    </w:p>
    <w:p w14:paraId="2E878DC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2157329C" w14:textId="5C8979A3" w:rsidR="00412131" w:rsidRPr="00991B04" w:rsidRDefault="004B4481" w:rsidP="005404AF">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Regime Fiduciário</w:t>
      </w:r>
      <w:r w:rsidRPr="00991B04">
        <w:rPr>
          <w:rFonts w:ascii="Tahoma" w:hAnsi="Tahoma" w:cs="Tahoma"/>
          <w:sz w:val="21"/>
          <w:szCs w:val="21"/>
        </w:rPr>
        <w:t xml:space="preserve">: </w:t>
      </w:r>
      <w:r w:rsidR="00412131" w:rsidRPr="00991B04">
        <w:rPr>
          <w:rFonts w:ascii="Tahoma" w:hAnsi="Tahoma" w:cs="Tahoma"/>
          <w:sz w:val="21"/>
          <w:szCs w:val="21"/>
        </w:rPr>
        <w:t>Nos termos previstos pela Lei 9.514</w:t>
      </w:r>
      <w:r w:rsidR="00363F64" w:rsidRPr="00991B04">
        <w:rPr>
          <w:rFonts w:ascii="Tahoma" w:hAnsi="Tahoma" w:cs="Tahoma"/>
          <w:sz w:val="21"/>
          <w:szCs w:val="21"/>
        </w:rPr>
        <w:t>/97</w:t>
      </w:r>
      <w:r w:rsidR="00412131" w:rsidRPr="00991B04">
        <w:rPr>
          <w:rFonts w:ascii="Tahoma" w:hAnsi="Tahoma" w:cs="Tahoma"/>
          <w:sz w:val="21"/>
          <w:szCs w:val="21"/>
        </w:rPr>
        <w:t>, é instituído regime fiduciário sobre os Créditos do Patrimônio Separado, sobre as Garantias</w:t>
      </w:r>
      <w:r w:rsidRPr="00991B04">
        <w:rPr>
          <w:rFonts w:ascii="Tahoma" w:hAnsi="Tahoma" w:cs="Tahoma"/>
          <w:sz w:val="21"/>
          <w:szCs w:val="21"/>
        </w:rPr>
        <w:t>,</w:t>
      </w:r>
      <w:r w:rsidR="00412131" w:rsidRPr="00991B04">
        <w:rPr>
          <w:rFonts w:ascii="Tahoma" w:hAnsi="Tahoma" w:cs="Tahoma"/>
          <w:sz w:val="21"/>
          <w:szCs w:val="21"/>
        </w:rPr>
        <w:t xml:space="preserve"> a eles vinculadas, e sobre a Conta </w:t>
      </w:r>
      <w:r w:rsidR="007258AB" w:rsidRPr="00991B04">
        <w:rPr>
          <w:rFonts w:ascii="Tahoma" w:hAnsi="Tahoma" w:cs="Tahoma"/>
          <w:sz w:val="21"/>
          <w:szCs w:val="21"/>
        </w:rPr>
        <w:t>Centralizadora</w:t>
      </w:r>
      <w:r w:rsidR="00270470" w:rsidRPr="00991B04" w:rsidDel="008A05B9">
        <w:rPr>
          <w:rFonts w:ascii="Tahoma" w:hAnsi="Tahoma" w:cs="Tahoma"/>
          <w:sz w:val="21"/>
          <w:szCs w:val="21"/>
        </w:rPr>
        <w:t xml:space="preserve"> </w:t>
      </w:r>
      <w:r w:rsidR="00412131" w:rsidRPr="00991B04">
        <w:rPr>
          <w:rFonts w:ascii="Tahoma" w:hAnsi="Tahoma" w:cs="Tahoma"/>
          <w:sz w:val="21"/>
          <w:szCs w:val="21"/>
        </w:rPr>
        <w:t>quaisquer valores lá depositados, os quais deverão ser aplicados em Aplicações Financeiras Permitidas.</w:t>
      </w:r>
    </w:p>
    <w:p w14:paraId="293D554D"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0FE4184" w14:textId="77777777" w:rsidR="00412131" w:rsidRPr="00991B04" w:rsidRDefault="00412131" w:rsidP="005404AF">
      <w:pPr>
        <w:pStyle w:val="PargrafodaLista"/>
        <w:numPr>
          <w:ilvl w:val="2"/>
          <w:numId w:val="31"/>
        </w:numPr>
        <w:spacing w:line="300" w:lineRule="exact"/>
        <w:ind w:left="567" w:right="-2" w:firstLine="0"/>
        <w:jc w:val="both"/>
        <w:rPr>
          <w:rFonts w:ascii="Tahoma" w:hAnsi="Tahoma" w:cs="Tahoma"/>
          <w:b/>
          <w:sz w:val="21"/>
          <w:szCs w:val="21"/>
        </w:rPr>
      </w:pPr>
      <w:r w:rsidRPr="00991B04">
        <w:rPr>
          <w:rFonts w:ascii="Tahoma" w:hAnsi="Tahoma" w:cs="Tahoma"/>
          <w:bCs/>
          <w:sz w:val="21"/>
          <w:szCs w:val="21"/>
        </w:rPr>
        <w:t xml:space="preserve">Os </w:t>
      </w:r>
      <w:r w:rsidRPr="00991B04">
        <w:rPr>
          <w:rFonts w:ascii="Tahoma" w:hAnsi="Tahoma" w:cs="Tahoma"/>
          <w:sz w:val="21"/>
          <w:szCs w:val="21"/>
        </w:rPr>
        <w:t>Créditos do Patrimônio Separado</w:t>
      </w:r>
      <w:r w:rsidRPr="00991B0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991B04" w:rsidRDefault="00412131" w:rsidP="005404AF">
      <w:pPr>
        <w:tabs>
          <w:tab w:val="left" w:pos="1418"/>
        </w:tabs>
        <w:spacing w:line="300" w:lineRule="exact"/>
        <w:ind w:left="567" w:right="-2"/>
        <w:jc w:val="both"/>
        <w:rPr>
          <w:rFonts w:ascii="Tahoma" w:hAnsi="Tahoma" w:cs="Tahoma"/>
          <w:b/>
          <w:sz w:val="21"/>
          <w:szCs w:val="21"/>
        </w:rPr>
      </w:pPr>
    </w:p>
    <w:p w14:paraId="795BF0FE" w14:textId="43275A06" w:rsidR="00412131" w:rsidRPr="00991B04" w:rsidRDefault="00412131" w:rsidP="005404AF">
      <w:pPr>
        <w:pStyle w:val="PargrafodaLista"/>
        <w:numPr>
          <w:ilvl w:val="2"/>
          <w:numId w:val="31"/>
        </w:numPr>
        <w:spacing w:line="300" w:lineRule="exact"/>
        <w:ind w:left="567" w:right="-2" w:firstLine="0"/>
        <w:jc w:val="both"/>
        <w:rPr>
          <w:rFonts w:ascii="Tahoma" w:hAnsi="Tahoma" w:cs="Tahoma"/>
          <w:sz w:val="21"/>
          <w:szCs w:val="21"/>
        </w:rPr>
      </w:pPr>
      <w:r w:rsidRPr="00991B0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991B04" w:rsidRDefault="00412131" w:rsidP="005404AF">
      <w:pPr>
        <w:pStyle w:val="PargrafodaLista"/>
        <w:tabs>
          <w:tab w:val="left" w:pos="1418"/>
        </w:tabs>
        <w:spacing w:line="300" w:lineRule="exact"/>
        <w:ind w:left="567"/>
        <w:rPr>
          <w:rFonts w:ascii="Tahoma" w:hAnsi="Tahoma" w:cs="Tahoma"/>
          <w:sz w:val="21"/>
          <w:szCs w:val="21"/>
        </w:rPr>
      </w:pPr>
    </w:p>
    <w:p w14:paraId="4BF52846" w14:textId="673D4269" w:rsidR="00412131" w:rsidRPr="00991B04" w:rsidRDefault="00412131" w:rsidP="005404AF">
      <w:pPr>
        <w:pStyle w:val="PargrafodaLista"/>
        <w:numPr>
          <w:ilvl w:val="2"/>
          <w:numId w:val="31"/>
        </w:numPr>
        <w:spacing w:line="300" w:lineRule="exact"/>
        <w:ind w:left="567" w:right="-2" w:firstLine="0"/>
        <w:jc w:val="both"/>
        <w:rPr>
          <w:rFonts w:ascii="Tahoma" w:hAnsi="Tahoma" w:cs="Tahoma"/>
          <w:sz w:val="21"/>
          <w:szCs w:val="21"/>
        </w:rPr>
      </w:pPr>
      <w:r w:rsidRPr="00991B0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991B04" w:rsidRDefault="00412131" w:rsidP="005404AF">
      <w:pPr>
        <w:pStyle w:val="PargrafodaLista"/>
        <w:numPr>
          <w:ilvl w:val="2"/>
          <w:numId w:val="31"/>
        </w:numPr>
        <w:spacing w:line="300" w:lineRule="exact"/>
        <w:ind w:left="567" w:right="-2" w:firstLine="0"/>
        <w:jc w:val="both"/>
        <w:rPr>
          <w:rFonts w:ascii="Tahoma" w:hAnsi="Tahoma" w:cs="Tahoma"/>
          <w:b/>
          <w:sz w:val="21"/>
          <w:szCs w:val="21"/>
        </w:rPr>
      </w:pPr>
      <w:r w:rsidRPr="00991B04">
        <w:rPr>
          <w:rFonts w:ascii="Tahoma" w:hAnsi="Tahoma" w:cs="Tahoma"/>
          <w:bCs/>
          <w:sz w:val="21"/>
          <w:szCs w:val="21"/>
        </w:rPr>
        <w:t xml:space="preserve">Os Créditos do Patrimônio Separado: </w:t>
      </w:r>
      <w:r w:rsidRPr="00991B04">
        <w:rPr>
          <w:rFonts w:ascii="Tahoma" w:hAnsi="Tahoma" w:cs="Tahoma"/>
          <w:sz w:val="21"/>
          <w:szCs w:val="21"/>
        </w:rPr>
        <w:t>(i)</w:t>
      </w:r>
      <w:r w:rsidRPr="00991B0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991B04">
        <w:rPr>
          <w:rFonts w:ascii="Tahoma" w:hAnsi="Tahoma" w:cs="Tahoma"/>
          <w:sz w:val="21"/>
          <w:szCs w:val="21"/>
        </w:rPr>
        <w:t>de Securitização</w:t>
      </w:r>
      <w:r w:rsidRPr="00991B04">
        <w:rPr>
          <w:rFonts w:ascii="Tahoma" w:hAnsi="Tahoma" w:cs="Tahoma"/>
          <w:bCs/>
          <w:sz w:val="21"/>
          <w:szCs w:val="21"/>
        </w:rPr>
        <w:t xml:space="preserve">; </w:t>
      </w:r>
      <w:r w:rsidRPr="00991B04">
        <w:rPr>
          <w:rFonts w:ascii="Tahoma" w:hAnsi="Tahoma" w:cs="Tahoma"/>
          <w:sz w:val="21"/>
          <w:szCs w:val="21"/>
        </w:rPr>
        <w:t>(ii)</w:t>
      </w:r>
      <w:r w:rsidRPr="00991B04">
        <w:rPr>
          <w:rFonts w:ascii="Tahoma" w:hAnsi="Tahoma" w:cs="Tahoma"/>
          <w:bCs/>
          <w:sz w:val="21"/>
          <w:szCs w:val="21"/>
        </w:rPr>
        <w:t xml:space="preserve"> estão isentos de qualquer ação ou execução de outros credores da Emissora que não sejam os Titulares de CRI; e </w:t>
      </w:r>
      <w:r w:rsidRPr="00991B04">
        <w:rPr>
          <w:rFonts w:ascii="Tahoma" w:hAnsi="Tahoma" w:cs="Tahoma"/>
          <w:sz w:val="21"/>
          <w:szCs w:val="21"/>
        </w:rPr>
        <w:t>(iii)</w:t>
      </w:r>
      <w:r w:rsidRPr="00991B04">
        <w:rPr>
          <w:rFonts w:ascii="Tahoma" w:hAnsi="Tahoma" w:cs="Tahoma"/>
          <w:bCs/>
          <w:sz w:val="21"/>
          <w:szCs w:val="21"/>
        </w:rPr>
        <w:t xml:space="preserve"> não são passíveis de constituição de outras garantias ou excussão, por mais privilegiadas que sejam, exceto conforme previsto neste Termo </w:t>
      </w:r>
      <w:r w:rsidRPr="00991B04">
        <w:rPr>
          <w:rFonts w:ascii="Tahoma" w:hAnsi="Tahoma" w:cs="Tahoma"/>
          <w:sz w:val="21"/>
          <w:szCs w:val="21"/>
        </w:rPr>
        <w:t>de Securitização</w:t>
      </w:r>
      <w:r w:rsidRPr="00991B04">
        <w:rPr>
          <w:rFonts w:ascii="Tahoma" w:hAnsi="Tahoma" w:cs="Tahoma"/>
          <w:bCs/>
          <w:sz w:val="21"/>
          <w:szCs w:val="21"/>
        </w:rPr>
        <w:t>.</w:t>
      </w:r>
    </w:p>
    <w:p w14:paraId="275649DB"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45C0C22" w14:textId="77777777" w:rsidR="00412131" w:rsidRPr="00991B04" w:rsidRDefault="00DD6563" w:rsidP="005404AF">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Registro</w:t>
      </w:r>
      <w:r w:rsidRPr="00991B04">
        <w:rPr>
          <w:rFonts w:ascii="Tahoma" w:hAnsi="Tahoma" w:cs="Tahoma"/>
          <w:sz w:val="21"/>
          <w:szCs w:val="21"/>
        </w:rPr>
        <w:t xml:space="preserve">: </w:t>
      </w:r>
      <w:r w:rsidR="00412131" w:rsidRPr="00991B04">
        <w:rPr>
          <w:rFonts w:ascii="Tahoma" w:hAnsi="Tahoma" w:cs="Tahoma"/>
          <w:sz w:val="21"/>
          <w:szCs w:val="21"/>
        </w:rPr>
        <w:t xml:space="preserve">O presente Termo de Securitização, seus respectivos anexos e eventuais aditamentos serão registrados </w:t>
      </w:r>
      <w:r w:rsidR="0056282B" w:rsidRPr="00991B04">
        <w:rPr>
          <w:rFonts w:ascii="Tahoma" w:hAnsi="Tahoma" w:cs="Tahoma"/>
          <w:sz w:val="21"/>
          <w:szCs w:val="21"/>
        </w:rPr>
        <w:t xml:space="preserve">junto à </w:t>
      </w:r>
      <w:r w:rsidR="0056282B" w:rsidRPr="00991B04">
        <w:rPr>
          <w:rStyle w:val="DeltaViewDeletion"/>
          <w:rFonts w:ascii="Tahoma" w:hAnsi="Tahoma" w:cs="Tahoma"/>
          <w:strike w:val="0"/>
          <w:color w:val="000000"/>
          <w:sz w:val="21"/>
          <w:szCs w:val="21"/>
        </w:rPr>
        <w:t>Instituição</w:t>
      </w:r>
      <w:r w:rsidR="00412131" w:rsidRPr="00991B04">
        <w:rPr>
          <w:rFonts w:ascii="Tahoma" w:hAnsi="Tahoma" w:cs="Tahoma"/>
          <w:sz w:val="21"/>
          <w:szCs w:val="21"/>
        </w:rPr>
        <w:t xml:space="preserve"> Custodiante em até 5 (cinco) Dias Úteis contados da data de sua celebração, devendo a Emissora, portanto, entregar </w:t>
      </w:r>
      <w:r w:rsidR="0056282B" w:rsidRPr="00991B04">
        <w:rPr>
          <w:rFonts w:ascii="Tahoma" w:hAnsi="Tahoma" w:cs="Tahoma"/>
          <w:sz w:val="21"/>
          <w:szCs w:val="21"/>
        </w:rPr>
        <w:t xml:space="preserve">à </w:t>
      </w:r>
      <w:r w:rsidR="0056282B" w:rsidRPr="00991B04">
        <w:rPr>
          <w:rStyle w:val="DeltaViewDeletion"/>
          <w:rFonts w:ascii="Tahoma" w:hAnsi="Tahoma" w:cs="Tahoma"/>
          <w:strike w:val="0"/>
          <w:color w:val="000000"/>
          <w:sz w:val="21"/>
          <w:szCs w:val="21"/>
        </w:rPr>
        <w:t>Instituição</w:t>
      </w:r>
      <w:r w:rsidR="00412131" w:rsidRPr="00991B04">
        <w:rPr>
          <w:rFonts w:ascii="Tahoma" w:hAnsi="Tahoma" w:cs="Tahoma"/>
          <w:sz w:val="21"/>
          <w:szCs w:val="21"/>
        </w:rPr>
        <w:t xml:space="preserve"> Custodiante 1 (uma) via original d</w:t>
      </w:r>
      <w:r w:rsidR="00317233" w:rsidRPr="00991B04">
        <w:rPr>
          <w:rFonts w:ascii="Tahoma" w:hAnsi="Tahoma" w:cs="Tahoma"/>
          <w:sz w:val="21"/>
          <w:szCs w:val="21"/>
        </w:rPr>
        <w:t>este</w:t>
      </w:r>
      <w:r w:rsidR="00412131" w:rsidRPr="00991B04">
        <w:rPr>
          <w:rFonts w:ascii="Tahoma" w:hAnsi="Tahoma" w:cs="Tahoma"/>
          <w:sz w:val="21"/>
          <w:szCs w:val="21"/>
        </w:rPr>
        <w:t xml:space="preserve"> Termo de Securitização</w:t>
      </w:r>
      <w:r w:rsidR="00317233" w:rsidRPr="00991B04">
        <w:rPr>
          <w:rFonts w:ascii="Tahoma" w:hAnsi="Tahoma" w:cs="Tahoma"/>
          <w:sz w:val="21"/>
          <w:szCs w:val="21"/>
        </w:rPr>
        <w:t xml:space="preserve"> e de seus eventuais aditamentos</w:t>
      </w:r>
      <w:r w:rsidR="00412131" w:rsidRPr="00991B04">
        <w:rPr>
          <w:rFonts w:ascii="Tahoma" w:hAnsi="Tahoma" w:cs="Tahoma"/>
          <w:sz w:val="21"/>
          <w:szCs w:val="21"/>
        </w:rPr>
        <w:t xml:space="preserve">. </w:t>
      </w:r>
    </w:p>
    <w:p w14:paraId="4A4A4952"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1EEBA7E2" w14:textId="728A65A8" w:rsidR="00412131" w:rsidRPr="00991B04" w:rsidRDefault="00174622" w:rsidP="005404AF">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991B04">
        <w:rPr>
          <w:rFonts w:ascii="Tahoma" w:hAnsi="Tahoma" w:cs="Tahoma"/>
          <w:bCs/>
          <w:sz w:val="21"/>
          <w:szCs w:val="21"/>
          <w:u w:val="single"/>
        </w:rPr>
        <w:t>Responsabilidade da Emissora</w:t>
      </w:r>
      <w:r w:rsidRPr="00991B04">
        <w:rPr>
          <w:rFonts w:ascii="Tahoma" w:hAnsi="Tahoma" w:cs="Tahoma"/>
          <w:bCs/>
          <w:sz w:val="21"/>
          <w:szCs w:val="21"/>
        </w:rPr>
        <w:t xml:space="preserve">: </w:t>
      </w:r>
      <w:r w:rsidR="00412131" w:rsidRPr="00991B04">
        <w:rPr>
          <w:rFonts w:ascii="Tahoma" w:hAnsi="Tahoma" w:cs="Tahoma"/>
          <w:bCs/>
          <w:sz w:val="21"/>
          <w:szCs w:val="21"/>
        </w:rPr>
        <w:t xml:space="preserve">Observado o disposto nesta </w:t>
      </w:r>
      <w:r w:rsidR="00FE63D4" w:rsidRPr="00991B04">
        <w:rPr>
          <w:rFonts w:ascii="Tahoma" w:hAnsi="Tahoma" w:cs="Tahoma"/>
          <w:bCs/>
          <w:sz w:val="21"/>
          <w:szCs w:val="21"/>
        </w:rPr>
        <w:t>C</w:t>
      </w:r>
      <w:r w:rsidRPr="00991B04">
        <w:rPr>
          <w:rFonts w:ascii="Tahoma" w:hAnsi="Tahoma" w:cs="Tahoma"/>
          <w:bCs/>
          <w:sz w:val="21"/>
          <w:szCs w:val="21"/>
        </w:rPr>
        <w:t xml:space="preserve">láusula </w:t>
      </w:r>
      <w:r w:rsidR="00FE63D4" w:rsidRPr="00991B04">
        <w:rPr>
          <w:rFonts w:ascii="Tahoma" w:hAnsi="Tahoma" w:cs="Tahoma"/>
          <w:bCs/>
          <w:sz w:val="21"/>
          <w:szCs w:val="21"/>
        </w:rPr>
        <w:t>N</w:t>
      </w:r>
      <w:r w:rsidRPr="00991B04">
        <w:rPr>
          <w:rFonts w:ascii="Tahoma" w:hAnsi="Tahoma" w:cs="Tahoma"/>
          <w:bCs/>
          <w:sz w:val="21"/>
          <w:szCs w:val="21"/>
        </w:rPr>
        <w:t>ona</w:t>
      </w:r>
      <w:r w:rsidR="00412131" w:rsidRPr="00991B04">
        <w:rPr>
          <w:rFonts w:ascii="Tahoma" w:hAnsi="Tahoma" w:cs="Tahoma"/>
          <w:bCs/>
          <w:sz w:val="21"/>
          <w:szCs w:val="21"/>
        </w:rPr>
        <w:t>, a Emissora, em conformidade com a Lei 9.514</w:t>
      </w:r>
      <w:r w:rsidR="00363F64" w:rsidRPr="00991B04">
        <w:rPr>
          <w:rFonts w:ascii="Tahoma" w:hAnsi="Tahoma" w:cs="Tahoma"/>
          <w:bCs/>
          <w:sz w:val="21"/>
          <w:szCs w:val="21"/>
        </w:rPr>
        <w:t>/97</w:t>
      </w:r>
      <w:r w:rsidR="00412131" w:rsidRPr="00991B04">
        <w:rPr>
          <w:rFonts w:ascii="Tahoma" w:hAnsi="Tahoma" w:cs="Tahoma"/>
          <w:bCs/>
          <w:sz w:val="21"/>
          <w:szCs w:val="21"/>
        </w:rPr>
        <w:t xml:space="preserve">: </w:t>
      </w:r>
      <w:r w:rsidR="00412131" w:rsidRPr="00991B04">
        <w:rPr>
          <w:rFonts w:ascii="Tahoma" w:hAnsi="Tahoma" w:cs="Tahoma"/>
          <w:sz w:val="21"/>
          <w:szCs w:val="21"/>
        </w:rPr>
        <w:t>(i)</w:t>
      </w:r>
      <w:r w:rsidR="00412131" w:rsidRPr="00991B04">
        <w:rPr>
          <w:rFonts w:ascii="Tahoma" w:hAnsi="Tahoma" w:cs="Tahoma"/>
          <w:bCs/>
          <w:sz w:val="21"/>
          <w:szCs w:val="21"/>
        </w:rPr>
        <w:t xml:space="preserve"> administrará o Patrimônio Separado instituído para os fins desta Emissão; </w:t>
      </w:r>
      <w:r w:rsidR="00412131" w:rsidRPr="00991B04">
        <w:rPr>
          <w:rFonts w:ascii="Tahoma" w:hAnsi="Tahoma" w:cs="Tahoma"/>
          <w:sz w:val="21"/>
          <w:szCs w:val="21"/>
        </w:rPr>
        <w:t>(ii)</w:t>
      </w:r>
      <w:r w:rsidR="00412131" w:rsidRPr="00991B04">
        <w:rPr>
          <w:rFonts w:ascii="Tahoma" w:hAnsi="Tahoma" w:cs="Tahoma"/>
          <w:bCs/>
          <w:sz w:val="21"/>
          <w:szCs w:val="21"/>
        </w:rPr>
        <w:t xml:space="preserve"> promoverá as diligências necessárias à manutenção de sua regularidade; </w:t>
      </w:r>
      <w:r w:rsidR="00412131" w:rsidRPr="00991B04">
        <w:rPr>
          <w:rFonts w:ascii="Tahoma" w:hAnsi="Tahoma" w:cs="Tahoma"/>
          <w:sz w:val="21"/>
          <w:szCs w:val="21"/>
        </w:rPr>
        <w:t>(iii)</w:t>
      </w:r>
      <w:r w:rsidR="00412131" w:rsidRPr="00991B04">
        <w:rPr>
          <w:rFonts w:ascii="Tahoma" w:hAnsi="Tahoma" w:cs="Tahoma"/>
          <w:bCs/>
          <w:sz w:val="21"/>
          <w:szCs w:val="21"/>
        </w:rPr>
        <w:t xml:space="preserve"> manterá seu registro contábil </w:t>
      </w:r>
      <w:r w:rsidRPr="00991B04">
        <w:rPr>
          <w:rFonts w:ascii="Tahoma" w:hAnsi="Tahoma" w:cs="Tahoma"/>
          <w:bCs/>
          <w:sz w:val="21"/>
          <w:szCs w:val="21"/>
        </w:rPr>
        <w:t>independentemente</w:t>
      </w:r>
      <w:r w:rsidR="00412131" w:rsidRPr="00991B04">
        <w:rPr>
          <w:rFonts w:ascii="Tahoma" w:hAnsi="Tahoma" w:cs="Tahoma"/>
          <w:bCs/>
          <w:sz w:val="21"/>
          <w:szCs w:val="21"/>
        </w:rPr>
        <w:t xml:space="preserve"> do restante de seu patrimônio próprio e de outros patrimônios separados administrados; e </w:t>
      </w:r>
      <w:r w:rsidR="00412131" w:rsidRPr="00991B04">
        <w:rPr>
          <w:rFonts w:ascii="Tahoma" w:hAnsi="Tahoma" w:cs="Tahoma"/>
          <w:sz w:val="21"/>
          <w:szCs w:val="21"/>
        </w:rPr>
        <w:t>(iv)</w:t>
      </w:r>
      <w:r w:rsidR="00412131" w:rsidRPr="00991B04">
        <w:rPr>
          <w:rFonts w:ascii="Tahoma" w:hAnsi="Tahoma" w:cs="Tahoma"/>
          <w:bCs/>
          <w:sz w:val="21"/>
          <w:szCs w:val="21"/>
        </w:rPr>
        <w:t xml:space="preserve"> elaborará e publicará suas respectivas demonstrações financeiras.</w:t>
      </w:r>
    </w:p>
    <w:p w14:paraId="51943B74"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EB9AD61" w14:textId="77777777" w:rsidR="00412131" w:rsidRPr="00991B04" w:rsidRDefault="00412131" w:rsidP="005404AF">
      <w:pPr>
        <w:pStyle w:val="PargrafodaLista"/>
        <w:numPr>
          <w:ilvl w:val="2"/>
          <w:numId w:val="31"/>
        </w:numPr>
        <w:tabs>
          <w:tab w:val="left" w:pos="1418"/>
        </w:tabs>
        <w:spacing w:line="300" w:lineRule="exact"/>
        <w:ind w:left="567" w:firstLine="0"/>
        <w:jc w:val="both"/>
        <w:rPr>
          <w:rFonts w:ascii="Tahoma" w:hAnsi="Tahoma" w:cs="Tahoma"/>
          <w:sz w:val="21"/>
          <w:szCs w:val="21"/>
        </w:rPr>
      </w:pPr>
      <w:r w:rsidRPr="00991B0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69E95772" w14:textId="367F37B1" w:rsidR="00412131" w:rsidRPr="00991B04" w:rsidRDefault="00412131" w:rsidP="005404AF">
      <w:pPr>
        <w:pStyle w:val="PargrafodaLista"/>
        <w:numPr>
          <w:ilvl w:val="2"/>
          <w:numId w:val="3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A Emissora fará jus ao recebimento da Taxa de Administração, calculada </w:t>
      </w:r>
      <w:r w:rsidRPr="00991B04">
        <w:rPr>
          <w:rFonts w:ascii="Tahoma" w:hAnsi="Tahoma" w:cs="Tahoma"/>
          <w:i/>
          <w:sz w:val="21"/>
          <w:szCs w:val="21"/>
        </w:rPr>
        <w:t>pro rata die</w:t>
      </w:r>
      <w:r w:rsidRPr="00991B04">
        <w:rPr>
          <w:rFonts w:ascii="Tahoma" w:hAnsi="Tahoma" w:cs="Tahoma"/>
          <w:sz w:val="21"/>
          <w:szCs w:val="21"/>
        </w:rPr>
        <w:t xml:space="preserve"> se necessário, a qual será custeada com recursos do Patrimônio Separado e será paga mensalmente, </w:t>
      </w:r>
      <w:r w:rsidR="00901EE4" w:rsidRPr="00991B04">
        <w:rPr>
          <w:rFonts w:ascii="Tahoma" w:hAnsi="Tahoma" w:cs="Tahoma"/>
          <w:sz w:val="21"/>
          <w:szCs w:val="21"/>
        </w:rPr>
        <w:t xml:space="preserve">até o 2º </w:t>
      </w:r>
      <w:r w:rsidR="001D7F5D" w:rsidRPr="00991B04">
        <w:rPr>
          <w:rFonts w:ascii="Tahoma" w:hAnsi="Tahoma" w:cs="Tahoma"/>
          <w:sz w:val="21"/>
          <w:szCs w:val="21"/>
        </w:rPr>
        <w:t>(segundo) Dia Útil</w:t>
      </w:r>
      <w:r w:rsidRPr="00991B04">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991B04">
        <w:rPr>
          <w:rFonts w:ascii="Tahoma" w:hAnsi="Tahoma" w:cs="Tahoma"/>
          <w:sz w:val="21"/>
          <w:szCs w:val="21"/>
        </w:rPr>
        <w:t>, ressalvado seu direito de, em um segundo momento, se reembolsarem com a</w:t>
      </w:r>
      <w:r w:rsidR="00A17693" w:rsidRPr="00991B04">
        <w:rPr>
          <w:rFonts w:ascii="Tahoma" w:hAnsi="Tahoma" w:cs="Tahoma"/>
          <w:sz w:val="21"/>
          <w:szCs w:val="21"/>
        </w:rPr>
        <w:t>s</w:t>
      </w:r>
      <w:r w:rsidR="00901EE4" w:rsidRPr="00991B04">
        <w:rPr>
          <w:rFonts w:ascii="Tahoma" w:hAnsi="Tahoma" w:cs="Tahoma"/>
          <w:sz w:val="21"/>
          <w:szCs w:val="21"/>
        </w:rPr>
        <w:t xml:space="preserve"> Devedora</w:t>
      </w:r>
      <w:r w:rsidR="00A17693" w:rsidRPr="00991B04">
        <w:rPr>
          <w:rFonts w:ascii="Tahoma" w:hAnsi="Tahoma" w:cs="Tahoma"/>
          <w:sz w:val="21"/>
          <w:szCs w:val="21"/>
        </w:rPr>
        <w:t>s</w:t>
      </w:r>
      <w:r w:rsidR="00901EE4" w:rsidRPr="00991B04">
        <w:rPr>
          <w:rFonts w:ascii="Tahoma" w:hAnsi="Tahoma" w:cs="Tahoma"/>
          <w:sz w:val="21"/>
          <w:szCs w:val="21"/>
        </w:rPr>
        <w:t xml:space="preserve"> após a realização do Patrimônio Separado</w:t>
      </w:r>
      <w:r w:rsidRPr="00991B04">
        <w:rPr>
          <w:rFonts w:ascii="Tahoma" w:hAnsi="Tahoma" w:cs="Tahoma"/>
          <w:sz w:val="21"/>
          <w:szCs w:val="21"/>
        </w:rPr>
        <w:t xml:space="preserve">. </w:t>
      </w:r>
    </w:p>
    <w:p w14:paraId="37CCB111"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42B1AE4B" w14:textId="7686EDC0" w:rsidR="00412131" w:rsidRPr="00991B04" w:rsidRDefault="00412131" w:rsidP="005404AF">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991B04">
        <w:rPr>
          <w:rFonts w:ascii="Tahoma" w:hAnsi="Tahoma" w:cs="Tahoma"/>
          <w:sz w:val="21"/>
          <w:szCs w:val="21"/>
        </w:rPr>
        <w:t>,</w:t>
      </w:r>
      <w:r w:rsidRPr="00991B04">
        <w:rPr>
          <w:rFonts w:ascii="Tahoma" w:hAnsi="Tahoma" w:cs="Tahoma"/>
          <w:sz w:val="21"/>
          <w:szCs w:val="21"/>
        </w:rPr>
        <w:t xml:space="preserve"> em um segundo momento</w:t>
      </w:r>
      <w:r w:rsidR="00E13DE8" w:rsidRPr="00991B04">
        <w:rPr>
          <w:rFonts w:ascii="Tahoma" w:hAnsi="Tahoma" w:cs="Tahoma"/>
          <w:sz w:val="21"/>
          <w:szCs w:val="21"/>
        </w:rPr>
        <w:t>,</w:t>
      </w:r>
      <w:r w:rsidRPr="00991B04">
        <w:rPr>
          <w:rFonts w:ascii="Tahoma" w:hAnsi="Tahoma" w:cs="Tahoma"/>
          <w:sz w:val="21"/>
          <w:szCs w:val="21"/>
        </w:rPr>
        <w:t xml:space="preserve"> se reembolsarem com </w:t>
      </w:r>
      <w:r w:rsidR="00AE4BA2" w:rsidRPr="00991B04">
        <w:rPr>
          <w:rFonts w:ascii="Tahoma" w:hAnsi="Tahoma" w:cs="Tahoma"/>
          <w:sz w:val="21"/>
          <w:szCs w:val="21"/>
        </w:rPr>
        <w:t>a</w:t>
      </w:r>
      <w:r w:rsidR="00A17693" w:rsidRPr="00991B04">
        <w:rPr>
          <w:rFonts w:ascii="Tahoma" w:hAnsi="Tahoma" w:cs="Tahoma"/>
          <w:sz w:val="21"/>
          <w:szCs w:val="21"/>
        </w:rPr>
        <w:t>s</w:t>
      </w:r>
      <w:r w:rsidR="00AE4BA2"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após a realização do Patrimônio Separado.</w:t>
      </w:r>
    </w:p>
    <w:p w14:paraId="35785A46"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991B04" w:rsidRDefault="00901EE4" w:rsidP="005404AF">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991B04">
        <w:rPr>
          <w:rFonts w:ascii="Tahoma" w:hAnsi="Tahoma" w:cs="Tahoma"/>
          <w:sz w:val="21"/>
          <w:szCs w:val="21"/>
        </w:rPr>
        <w:t xml:space="preserve">A Taxa de Administração será acrescida dos impostos que incidem sobre a prestação desses serviços tais como: ISS (Impostos sobre Serviços de Qualquer Natureza), </w:t>
      </w:r>
      <w:r w:rsidRPr="00991B04">
        <w:rPr>
          <w:rFonts w:ascii="Tahoma" w:hAnsi="Tahoma" w:cs="Tahoma"/>
          <w:sz w:val="21"/>
          <w:szCs w:val="21"/>
        </w:rPr>
        <w:lastRenderedPageBreak/>
        <w:t>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991B04">
        <w:rPr>
          <w:rFonts w:ascii="Tahoma" w:hAnsi="Tahoma" w:cs="Tahoma"/>
          <w:sz w:val="21"/>
          <w:szCs w:val="21"/>
        </w:rPr>
        <w:t xml:space="preserve">. </w:t>
      </w:r>
    </w:p>
    <w:p w14:paraId="64051DE7"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991B04" w:rsidRDefault="00412131" w:rsidP="005404AF">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 Patrimônio Separado ressarcirá a Emissora de todas as despesas incorridas com relação ao exercício de </w:t>
      </w:r>
      <w:r w:rsidRPr="00991B04">
        <w:rPr>
          <w:rFonts w:ascii="Tahoma" w:hAnsi="Tahoma" w:cs="Tahoma"/>
          <w:iCs/>
          <w:sz w:val="21"/>
          <w:szCs w:val="21"/>
        </w:rPr>
        <w:t>suas</w:t>
      </w:r>
      <w:r w:rsidRPr="00991B04">
        <w:rPr>
          <w:rFonts w:ascii="Tahoma" w:hAnsi="Tahoma" w:cs="Tahoma"/>
          <w:sz w:val="21"/>
          <w:szCs w:val="21"/>
        </w:rPr>
        <w:t xml:space="preserve"> funções, tais como</w:t>
      </w:r>
      <w:r w:rsidR="00901EE4" w:rsidRPr="00991B04">
        <w:rPr>
          <w:rFonts w:ascii="Tahoma" w:hAnsi="Tahoma" w:cs="Tahoma"/>
          <w:sz w:val="21"/>
          <w:szCs w:val="21"/>
        </w:rPr>
        <w:t>, mas não se limitando a</w:t>
      </w:r>
      <w:r w:rsidRPr="00991B0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991B04">
        <w:rPr>
          <w:rFonts w:ascii="Tahoma" w:hAnsi="Tahoma" w:cs="Tahoma"/>
          <w:sz w:val="21"/>
          <w:szCs w:val="21"/>
        </w:rPr>
        <w:t>T</w:t>
      </w:r>
      <w:r w:rsidRPr="00991B0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1216" w:name="_Ref515724928"/>
    </w:p>
    <w:p w14:paraId="7AE32899" w14:textId="77777777" w:rsidR="00174622" w:rsidRPr="00991B04" w:rsidRDefault="00174622" w:rsidP="005404AF">
      <w:pPr>
        <w:pStyle w:val="PargrafodaLista"/>
        <w:tabs>
          <w:tab w:val="left" w:pos="1418"/>
        </w:tabs>
        <w:spacing w:line="300" w:lineRule="exact"/>
        <w:ind w:left="567"/>
        <w:rPr>
          <w:rFonts w:ascii="Tahoma" w:hAnsi="Tahoma" w:cs="Tahoma"/>
          <w:sz w:val="21"/>
          <w:szCs w:val="21"/>
        </w:rPr>
      </w:pPr>
    </w:p>
    <w:p w14:paraId="779979E7" w14:textId="58DB0652" w:rsidR="00174622" w:rsidRPr="00991B04" w:rsidRDefault="00174622" w:rsidP="005404AF">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A</w:t>
      </w:r>
      <w:r w:rsidR="00412131" w:rsidRPr="00991B04">
        <w:rPr>
          <w:rFonts w:ascii="Tahoma" w:hAnsi="Tahoma" w:cs="Tahoma"/>
          <w:sz w:val="21"/>
          <w:szCs w:val="21"/>
        </w:rPr>
        <w:t xml:space="preserve">dicionalmente, em caso de inadimplemento dos CRI ou reestruturação de suas características após a Emissão, será devido à </w:t>
      </w:r>
      <w:r w:rsidR="007673F3" w:rsidRPr="00991B04">
        <w:rPr>
          <w:rFonts w:ascii="Tahoma" w:hAnsi="Tahoma" w:cs="Tahoma"/>
          <w:sz w:val="21"/>
          <w:szCs w:val="21"/>
        </w:rPr>
        <w:t>Emissora</w:t>
      </w:r>
      <w:r w:rsidR="00412131" w:rsidRPr="00991B04">
        <w:rPr>
          <w:rFonts w:ascii="Tahoma" w:hAnsi="Tahoma" w:cs="Tahoma"/>
          <w:sz w:val="21"/>
          <w:szCs w:val="21"/>
        </w:rPr>
        <w:t>, pelo Patrimônio Separado, remuneração adicional no valor de R</w:t>
      </w:r>
      <w:r w:rsidR="003D4B77" w:rsidRPr="00991B04">
        <w:rPr>
          <w:rFonts w:ascii="Tahoma" w:hAnsi="Tahoma" w:cs="Tahoma"/>
          <w:sz w:val="21"/>
          <w:szCs w:val="21"/>
        </w:rPr>
        <w:t>$</w:t>
      </w:r>
      <w:r w:rsidR="003D4B77" w:rsidRPr="00991B04">
        <w:rPr>
          <w:rFonts w:ascii="Tahoma" w:hAnsi="Tahoma" w:cs="Tahoma"/>
          <w:bCs/>
          <w:sz w:val="21"/>
          <w:szCs w:val="21"/>
        </w:rPr>
        <w:t>500,00</w:t>
      </w:r>
      <w:r w:rsidR="003D4B77" w:rsidRPr="00991B04" w:rsidDel="00F61878">
        <w:rPr>
          <w:rFonts w:ascii="Tahoma" w:hAnsi="Tahoma" w:cs="Tahoma"/>
          <w:bCs/>
          <w:sz w:val="21"/>
          <w:szCs w:val="21"/>
        </w:rPr>
        <w:t xml:space="preserve"> </w:t>
      </w:r>
      <w:r w:rsidR="003D4B77" w:rsidRPr="00991B04">
        <w:rPr>
          <w:rFonts w:ascii="Tahoma" w:hAnsi="Tahoma" w:cs="Tahoma"/>
          <w:bCs/>
          <w:sz w:val="21"/>
          <w:szCs w:val="21"/>
        </w:rPr>
        <w:t xml:space="preserve">(quinhentos reais), líquidos dos impostos mencionados no item 9.3.4 acima, </w:t>
      </w:r>
      <w:r w:rsidR="00412131" w:rsidRPr="00991B0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991B04">
        <w:rPr>
          <w:rFonts w:ascii="Tahoma" w:hAnsi="Tahoma" w:cs="Tahoma"/>
          <w:sz w:val="21"/>
          <w:szCs w:val="21"/>
        </w:rPr>
        <w:t>Emissora</w:t>
      </w:r>
      <w:r w:rsidR="00412131" w:rsidRPr="00991B04">
        <w:rPr>
          <w:rFonts w:ascii="Tahoma" w:hAnsi="Tahoma" w:cs="Tahoma"/>
          <w:sz w:val="21"/>
          <w:szCs w:val="21"/>
        </w:rPr>
        <w:t>, de “relatório de horas” à parte que originou a demanda adicional.</w:t>
      </w:r>
      <w:bookmarkEnd w:id="1216"/>
    </w:p>
    <w:p w14:paraId="55E68ABA" w14:textId="77777777" w:rsidR="00174622" w:rsidRPr="00991B04" w:rsidRDefault="00174622" w:rsidP="005404AF">
      <w:pPr>
        <w:pStyle w:val="PargrafodaLista"/>
        <w:tabs>
          <w:tab w:val="left" w:pos="1418"/>
        </w:tabs>
        <w:spacing w:line="300" w:lineRule="exact"/>
        <w:ind w:left="567"/>
        <w:rPr>
          <w:rFonts w:ascii="Tahoma" w:hAnsi="Tahoma" w:cs="Tahoma"/>
          <w:sz w:val="21"/>
          <w:szCs w:val="21"/>
        </w:rPr>
      </w:pPr>
    </w:p>
    <w:p w14:paraId="0864EC7F" w14:textId="486DD14C" w:rsidR="00174622" w:rsidRPr="00991B04" w:rsidRDefault="00412131" w:rsidP="005404AF">
      <w:pPr>
        <w:pStyle w:val="PargrafodaLista"/>
        <w:numPr>
          <w:ilvl w:val="2"/>
          <w:numId w:val="3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Entende-se por “reestruturação” a alteração de condições relacionadas (i) às </w:t>
      </w:r>
      <w:r w:rsidR="00AE4BA2" w:rsidRPr="00991B04">
        <w:rPr>
          <w:rFonts w:ascii="Tahoma" w:hAnsi="Tahoma" w:cs="Tahoma"/>
          <w:sz w:val="21"/>
          <w:szCs w:val="21"/>
        </w:rPr>
        <w:t>G</w:t>
      </w:r>
      <w:r w:rsidRPr="00991B04">
        <w:rPr>
          <w:rFonts w:ascii="Tahoma" w:hAnsi="Tahoma" w:cs="Tahoma"/>
          <w:sz w:val="21"/>
          <w:szCs w:val="21"/>
        </w:rPr>
        <w:t xml:space="preserve">arantias, (ii) às condições essenciais dos CRI, tais como </w:t>
      </w:r>
      <w:r w:rsidR="00AE4BA2" w:rsidRPr="00991B04">
        <w:rPr>
          <w:rFonts w:ascii="Tahoma" w:hAnsi="Tahoma" w:cs="Tahoma"/>
          <w:sz w:val="21"/>
          <w:szCs w:val="21"/>
        </w:rPr>
        <w:t>D</w:t>
      </w:r>
      <w:r w:rsidRPr="00991B04">
        <w:rPr>
          <w:rFonts w:ascii="Tahoma" w:hAnsi="Tahoma" w:cs="Tahoma"/>
          <w:sz w:val="21"/>
          <w:szCs w:val="21"/>
        </w:rPr>
        <w:t xml:space="preserve">atas de </w:t>
      </w:r>
      <w:r w:rsidR="00AE4BA2" w:rsidRPr="00991B04">
        <w:rPr>
          <w:rFonts w:ascii="Tahoma" w:hAnsi="Tahoma" w:cs="Tahoma"/>
          <w:sz w:val="21"/>
          <w:szCs w:val="21"/>
        </w:rPr>
        <w:t>P</w:t>
      </w:r>
      <w:r w:rsidRPr="00991B04">
        <w:rPr>
          <w:rFonts w:ascii="Tahoma" w:hAnsi="Tahoma" w:cs="Tahoma"/>
          <w:sz w:val="21"/>
          <w:szCs w:val="21"/>
        </w:rPr>
        <w:t xml:space="preserve">agamento, </w:t>
      </w:r>
      <w:r w:rsidR="003D4B77" w:rsidRPr="00991B04">
        <w:rPr>
          <w:rFonts w:ascii="Tahoma" w:hAnsi="Tahoma" w:cs="Tahoma"/>
          <w:sz w:val="21"/>
          <w:szCs w:val="21"/>
        </w:rPr>
        <w:t xml:space="preserve">Juros Remuneratórios </w:t>
      </w:r>
      <w:r w:rsidR="00AE4BA2" w:rsidRPr="00991B04">
        <w:rPr>
          <w:rFonts w:ascii="Tahoma" w:hAnsi="Tahoma" w:cs="Tahoma"/>
          <w:sz w:val="21"/>
          <w:szCs w:val="21"/>
        </w:rPr>
        <w:t xml:space="preserve">dos CRI </w:t>
      </w:r>
      <w:r w:rsidRPr="00991B04">
        <w:rPr>
          <w:rFonts w:ascii="Tahoma" w:hAnsi="Tahoma" w:cs="Tahoma"/>
          <w:sz w:val="21"/>
          <w:szCs w:val="21"/>
        </w:rPr>
        <w:t xml:space="preserve">e </w:t>
      </w:r>
      <w:r w:rsidR="00AE4BA2" w:rsidRPr="00991B04">
        <w:rPr>
          <w:rFonts w:ascii="Tahoma" w:hAnsi="Tahoma" w:cs="Tahoma"/>
          <w:sz w:val="21"/>
          <w:szCs w:val="21"/>
        </w:rPr>
        <w:t>Atualização Monetária</w:t>
      </w:r>
      <w:r w:rsidRPr="00991B04">
        <w:rPr>
          <w:rFonts w:ascii="Tahoma" w:hAnsi="Tahoma" w:cs="Tahoma"/>
          <w:sz w:val="21"/>
          <w:szCs w:val="21"/>
        </w:rPr>
        <w:t xml:space="preserve">, </w:t>
      </w:r>
      <w:r w:rsidR="00AE4BA2" w:rsidRPr="00991B04">
        <w:rPr>
          <w:rFonts w:ascii="Tahoma" w:hAnsi="Tahoma" w:cs="Tahoma"/>
          <w:sz w:val="21"/>
          <w:szCs w:val="21"/>
        </w:rPr>
        <w:t>D</w:t>
      </w:r>
      <w:r w:rsidRPr="00991B04">
        <w:rPr>
          <w:rFonts w:ascii="Tahoma" w:hAnsi="Tahoma" w:cs="Tahoma"/>
          <w:sz w:val="21"/>
          <w:szCs w:val="21"/>
        </w:rPr>
        <w:t xml:space="preserve">ata de </w:t>
      </w:r>
      <w:r w:rsidR="00AE4BA2" w:rsidRPr="00991B04">
        <w:rPr>
          <w:rFonts w:ascii="Tahoma" w:hAnsi="Tahoma" w:cs="Tahoma"/>
          <w:sz w:val="21"/>
          <w:szCs w:val="21"/>
        </w:rPr>
        <w:t>V</w:t>
      </w:r>
      <w:r w:rsidRPr="00991B04">
        <w:rPr>
          <w:rFonts w:ascii="Tahoma" w:hAnsi="Tahoma" w:cs="Tahoma"/>
          <w:sz w:val="21"/>
          <w:szCs w:val="21"/>
        </w:rPr>
        <w:t xml:space="preserve">encimento, fluxos operacionais de pagamento ou recebimento de valores, carência ou </w:t>
      </w:r>
      <w:r w:rsidRPr="00991B04">
        <w:rPr>
          <w:rFonts w:ascii="Tahoma" w:hAnsi="Tahoma" w:cs="Tahoma"/>
          <w:i/>
          <w:sz w:val="21"/>
          <w:szCs w:val="21"/>
        </w:rPr>
        <w:t>covenants</w:t>
      </w:r>
      <w:r w:rsidRPr="00991B04">
        <w:rPr>
          <w:rFonts w:ascii="Tahoma" w:hAnsi="Tahoma" w:cs="Tahoma"/>
          <w:sz w:val="21"/>
          <w:szCs w:val="21"/>
        </w:rPr>
        <w:t xml:space="preserve"> operacionais ou financeiros, e (iii) ao vencimento ou </w:t>
      </w:r>
      <w:r w:rsidR="00AE4BA2" w:rsidRPr="00991B04">
        <w:rPr>
          <w:rFonts w:ascii="Tahoma" w:hAnsi="Tahoma" w:cs="Tahoma"/>
          <w:sz w:val="21"/>
          <w:szCs w:val="21"/>
        </w:rPr>
        <w:t>R</w:t>
      </w:r>
      <w:r w:rsidRPr="00991B04">
        <w:rPr>
          <w:rFonts w:ascii="Tahoma" w:hAnsi="Tahoma" w:cs="Tahoma"/>
          <w:sz w:val="21"/>
          <w:szCs w:val="21"/>
        </w:rPr>
        <w:t xml:space="preserve">esgate </w:t>
      </w:r>
      <w:r w:rsidR="00AE4BA2" w:rsidRPr="00991B04">
        <w:rPr>
          <w:rFonts w:ascii="Tahoma" w:hAnsi="Tahoma" w:cs="Tahoma"/>
          <w:sz w:val="21"/>
          <w:szCs w:val="21"/>
        </w:rPr>
        <w:t>A</w:t>
      </w:r>
      <w:r w:rsidRPr="00991B04">
        <w:rPr>
          <w:rFonts w:ascii="Tahoma" w:hAnsi="Tahoma" w:cs="Tahoma"/>
          <w:sz w:val="21"/>
          <w:szCs w:val="21"/>
        </w:rPr>
        <w:t>ntecipado dos CRI.</w:t>
      </w:r>
    </w:p>
    <w:p w14:paraId="22D17F55" w14:textId="77777777" w:rsidR="00174622" w:rsidRPr="00991B04" w:rsidRDefault="00174622" w:rsidP="005404AF">
      <w:pPr>
        <w:pStyle w:val="PargrafodaLista"/>
        <w:tabs>
          <w:tab w:val="left" w:pos="1418"/>
        </w:tabs>
        <w:spacing w:line="300" w:lineRule="exact"/>
        <w:ind w:left="567"/>
        <w:rPr>
          <w:rFonts w:ascii="Tahoma" w:hAnsi="Tahoma" w:cs="Tahoma"/>
          <w:sz w:val="21"/>
          <w:szCs w:val="21"/>
        </w:rPr>
      </w:pPr>
    </w:p>
    <w:p w14:paraId="5A0EA663" w14:textId="4203022B" w:rsidR="00412131" w:rsidRPr="00991B04" w:rsidRDefault="00412131" w:rsidP="005404AF">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 pagamento da remuneração prevista </w:t>
      </w:r>
      <w:r w:rsidR="00AE4BA2" w:rsidRPr="00991B04">
        <w:rPr>
          <w:rFonts w:ascii="Tahoma" w:hAnsi="Tahoma" w:cs="Tahoma"/>
          <w:sz w:val="21"/>
          <w:szCs w:val="21"/>
        </w:rPr>
        <w:t xml:space="preserve">nesta </w:t>
      </w:r>
      <w:r w:rsidR="00785E33" w:rsidRPr="00991B04">
        <w:rPr>
          <w:rFonts w:ascii="Tahoma" w:hAnsi="Tahoma" w:cs="Tahoma"/>
          <w:sz w:val="21"/>
          <w:szCs w:val="21"/>
        </w:rPr>
        <w:t>C</w:t>
      </w:r>
      <w:r w:rsidR="00174622" w:rsidRPr="00991B04">
        <w:rPr>
          <w:rFonts w:ascii="Tahoma" w:hAnsi="Tahoma" w:cs="Tahoma"/>
          <w:sz w:val="21"/>
          <w:szCs w:val="21"/>
        </w:rPr>
        <w:t xml:space="preserve">láusula </w:t>
      </w:r>
      <w:r w:rsidR="00785E33" w:rsidRPr="00991B04">
        <w:rPr>
          <w:rFonts w:ascii="Tahoma" w:hAnsi="Tahoma" w:cs="Tahoma"/>
          <w:sz w:val="21"/>
          <w:szCs w:val="21"/>
        </w:rPr>
        <w:t>N</w:t>
      </w:r>
      <w:r w:rsidR="00174622" w:rsidRPr="00991B04">
        <w:rPr>
          <w:rFonts w:ascii="Tahoma" w:hAnsi="Tahoma" w:cs="Tahoma"/>
          <w:sz w:val="21"/>
          <w:szCs w:val="21"/>
        </w:rPr>
        <w:t>ona</w:t>
      </w:r>
      <w:r w:rsidR="00AE4BA2" w:rsidRPr="00991B04">
        <w:rPr>
          <w:rFonts w:ascii="Tahoma" w:hAnsi="Tahoma" w:cs="Tahoma"/>
          <w:sz w:val="21"/>
          <w:szCs w:val="21"/>
        </w:rPr>
        <w:t xml:space="preserve"> </w:t>
      </w:r>
      <w:r w:rsidRPr="00991B0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991B04">
        <w:rPr>
          <w:rFonts w:ascii="Tahoma" w:hAnsi="Tahoma" w:cs="Tahoma"/>
          <w:sz w:val="21"/>
          <w:szCs w:val="21"/>
        </w:rPr>
        <w:t>Emissora</w:t>
      </w:r>
      <w:r w:rsidRPr="00991B04">
        <w:rPr>
          <w:rFonts w:ascii="Tahoma" w:hAnsi="Tahoma" w:cs="Tahoma"/>
          <w:sz w:val="21"/>
          <w:szCs w:val="21"/>
        </w:rPr>
        <w:t>, e será preferencialmente paga pelo Patrimônio Separado.</w:t>
      </w:r>
    </w:p>
    <w:p w14:paraId="7F11FAE1"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991B04" w:rsidRDefault="00927E41" w:rsidP="005404AF">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991B04">
        <w:rPr>
          <w:rFonts w:ascii="Tahoma" w:hAnsi="Tahoma" w:cs="Tahoma"/>
          <w:i/>
          <w:sz w:val="21"/>
          <w:szCs w:val="21"/>
        </w:rPr>
        <w:t xml:space="preserve">pro rata temporis </w:t>
      </w:r>
      <w:r w:rsidRPr="00991B0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991B04" w:rsidRDefault="00927E41" w:rsidP="005404AF">
      <w:pPr>
        <w:tabs>
          <w:tab w:val="left" w:pos="1134"/>
        </w:tabs>
        <w:spacing w:line="300" w:lineRule="exact"/>
        <w:ind w:right="-2"/>
        <w:jc w:val="both"/>
        <w:rPr>
          <w:rFonts w:ascii="Tahoma" w:hAnsi="Tahoma" w:cs="Tahoma"/>
          <w:sz w:val="21"/>
          <w:szCs w:val="21"/>
        </w:rPr>
      </w:pPr>
    </w:p>
    <w:p w14:paraId="37FCC8AA" w14:textId="77777777" w:rsidR="00412131" w:rsidRPr="00991B04" w:rsidRDefault="00174622" w:rsidP="005404AF">
      <w:pPr>
        <w:pStyle w:val="Ttulo1"/>
        <w:keepNext w:val="0"/>
        <w:spacing w:before="0" w:after="0" w:line="300" w:lineRule="exact"/>
        <w:jc w:val="both"/>
        <w:rPr>
          <w:rFonts w:ascii="Tahoma" w:hAnsi="Tahoma" w:cs="Tahoma"/>
          <w:b w:val="0"/>
          <w:sz w:val="21"/>
          <w:szCs w:val="21"/>
        </w:rPr>
      </w:pPr>
      <w:bookmarkStart w:id="1217" w:name="_Toc451888006"/>
      <w:bookmarkStart w:id="1218" w:name="_Toc453263780"/>
      <w:bookmarkStart w:id="1219" w:name="_Toc93052200"/>
      <w:r w:rsidRPr="00991B04">
        <w:rPr>
          <w:rFonts w:ascii="Tahoma" w:hAnsi="Tahoma" w:cs="Tahoma"/>
          <w:sz w:val="21"/>
          <w:szCs w:val="21"/>
        </w:rPr>
        <w:t>CLÁUSULA DEZ</w:t>
      </w:r>
      <w:r w:rsidR="00412131" w:rsidRPr="00991B04">
        <w:rPr>
          <w:rFonts w:ascii="Tahoma" w:hAnsi="Tahoma" w:cs="Tahoma"/>
          <w:sz w:val="21"/>
          <w:szCs w:val="21"/>
        </w:rPr>
        <w:t xml:space="preserve"> – </w:t>
      </w:r>
      <w:r w:rsidR="00412131" w:rsidRPr="00991B04">
        <w:rPr>
          <w:rFonts w:ascii="Tahoma" w:hAnsi="Tahoma" w:cs="Tahoma"/>
          <w:smallCaps/>
          <w:sz w:val="21"/>
          <w:szCs w:val="21"/>
        </w:rPr>
        <w:t>DECLARAÇÕES E OBRIGAÇÕES DA EMISSORA</w:t>
      </w:r>
      <w:bookmarkEnd w:id="1217"/>
      <w:bookmarkEnd w:id="1218"/>
      <w:bookmarkEnd w:id="1219"/>
    </w:p>
    <w:p w14:paraId="77AAE052"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716C9D53" w14:textId="77777777" w:rsidR="00412131" w:rsidRPr="00991B04" w:rsidRDefault="00174622" w:rsidP="005404AF">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Declarações da Emissora</w:t>
      </w:r>
      <w:r w:rsidRPr="00991B04">
        <w:rPr>
          <w:rFonts w:ascii="Tahoma" w:hAnsi="Tahoma" w:cs="Tahoma"/>
          <w:sz w:val="21"/>
          <w:szCs w:val="21"/>
        </w:rPr>
        <w:t xml:space="preserve">: </w:t>
      </w:r>
      <w:r w:rsidR="00412131" w:rsidRPr="00991B0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1BB2639A"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 xml:space="preserve">É </w:t>
      </w:r>
      <w:r w:rsidR="00412131" w:rsidRPr="00991B0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15E405E0"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Está</w:t>
      </w:r>
      <w:r w:rsidR="00412131" w:rsidRPr="00991B0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526F3D3"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Os</w:t>
      </w:r>
      <w:r w:rsidR="00412131" w:rsidRPr="00991B0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529F87A6"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Não</w:t>
      </w:r>
      <w:r w:rsidR="00412131" w:rsidRPr="00991B0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847B12F"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Este</w:t>
      </w:r>
      <w:r w:rsidR="00412131" w:rsidRPr="00991B0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1C36AB1"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Até</w:t>
      </w:r>
      <w:r w:rsidR="00412131" w:rsidRPr="00991B0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89EF18D" w14:textId="77777777" w:rsidR="00412131" w:rsidRPr="00991B04" w:rsidRDefault="00174622" w:rsidP="005404AF">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Obrigações da Emissora</w:t>
      </w:r>
      <w:r w:rsidRPr="00991B04">
        <w:rPr>
          <w:rFonts w:ascii="Tahoma" w:hAnsi="Tahoma" w:cs="Tahoma"/>
          <w:sz w:val="21"/>
          <w:szCs w:val="21"/>
        </w:rPr>
        <w:t xml:space="preserve">: </w:t>
      </w:r>
      <w:r w:rsidR="00412131" w:rsidRPr="00991B04">
        <w:rPr>
          <w:rFonts w:ascii="Tahoma" w:hAnsi="Tahoma" w:cs="Tahoma"/>
          <w:sz w:val="21"/>
          <w:szCs w:val="21"/>
        </w:rPr>
        <w:t>Sem prejuízo das demais obrigações assumidas neste Termo de Securitização, a Emissora obriga-se, adicionalmente, a:</w:t>
      </w:r>
    </w:p>
    <w:p w14:paraId="44A572C8"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A314437"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Nos</w:t>
      </w:r>
      <w:r w:rsidR="00412131" w:rsidRPr="00991B04">
        <w:rPr>
          <w:rFonts w:ascii="Tahoma" w:hAnsi="Tahoma" w:cs="Tahoma"/>
          <w:sz w:val="21"/>
          <w:szCs w:val="21"/>
        </w:rPr>
        <w:t xml:space="preserve"> termos da Lei 9.514</w:t>
      </w:r>
      <w:r w:rsidR="00363F64" w:rsidRPr="00991B04">
        <w:rPr>
          <w:rFonts w:ascii="Tahoma" w:hAnsi="Tahoma" w:cs="Tahoma"/>
          <w:sz w:val="21"/>
          <w:szCs w:val="21"/>
        </w:rPr>
        <w:t>/97</w:t>
      </w:r>
      <w:r w:rsidR="00412131" w:rsidRPr="00991B04">
        <w:rPr>
          <w:rFonts w:ascii="Tahoma" w:hAnsi="Tahoma" w:cs="Tahoma"/>
          <w:sz w:val="21"/>
          <w:szCs w:val="21"/>
        </w:rPr>
        <w:t xml:space="preserve">, administrar o Patrimônio Separado, mantendo </w:t>
      </w:r>
      <w:r w:rsidR="00412131" w:rsidRPr="00991B04">
        <w:rPr>
          <w:rFonts w:ascii="Tahoma" w:hAnsi="Tahoma" w:cs="Tahoma"/>
          <w:bCs/>
          <w:sz w:val="21"/>
          <w:szCs w:val="21"/>
        </w:rPr>
        <w:t xml:space="preserve">seu registro contábil </w:t>
      </w:r>
      <w:r w:rsidRPr="00991B04">
        <w:rPr>
          <w:rFonts w:ascii="Tahoma" w:hAnsi="Tahoma" w:cs="Tahoma"/>
          <w:bCs/>
          <w:sz w:val="21"/>
          <w:szCs w:val="21"/>
        </w:rPr>
        <w:t>independentemente</w:t>
      </w:r>
      <w:r w:rsidR="00412131" w:rsidRPr="00991B04">
        <w:rPr>
          <w:rFonts w:ascii="Tahoma" w:hAnsi="Tahoma" w:cs="Tahoma"/>
          <w:bCs/>
          <w:sz w:val="21"/>
          <w:szCs w:val="21"/>
        </w:rPr>
        <w:t xml:space="preserve"> do restante de seu patrimônio próprio e de outros patrimônios separados administrados</w:t>
      </w:r>
      <w:r w:rsidR="00412131" w:rsidRPr="00991B04">
        <w:rPr>
          <w:rFonts w:ascii="Tahoma" w:hAnsi="Tahoma" w:cs="Tahoma"/>
          <w:sz w:val="21"/>
          <w:szCs w:val="21"/>
        </w:rPr>
        <w:t>;</w:t>
      </w:r>
    </w:p>
    <w:p w14:paraId="6F12B87C"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C3C6A54" w14:textId="4D46A8B0" w:rsidR="00E971C8"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Fornecer</w:t>
      </w:r>
      <w:r w:rsidR="00412131" w:rsidRPr="00991B04">
        <w:rPr>
          <w:rFonts w:ascii="Tahoma" w:hAnsi="Tahoma" w:cs="Tahoma"/>
          <w:sz w:val="21"/>
          <w:szCs w:val="21"/>
        </w:rPr>
        <w:t xml:space="preserve"> ao Agente Fiduciário os seguintes documentos e informações, sempre que solicitado:</w:t>
      </w:r>
      <w:r w:rsidRPr="00991B04">
        <w:rPr>
          <w:rFonts w:ascii="Tahoma" w:hAnsi="Tahoma" w:cs="Tahoma"/>
          <w:b/>
          <w:sz w:val="21"/>
          <w:szCs w:val="21"/>
        </w:rPr>
        <w:t xml:space="preserve"> </w:t>
      </w:r>
      <w:r w:rsidRPr="00991B04">
        <w:rPr>
          <w:rFonts w:ascii="Tahoma" w:hAnsi="Tahoma" w:cs="Tahoma"/>
          <w:sz w:val="21"/>
          <w:szCs w:val="21"/>
        </w:rPr>
        <w:t xml:space="preserve">(i) </w:t>
      </w:r>
      <w:r w:rsidR="00412131" w:rsidRPr="00991B0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ins w:id="1220" w:author="Matheus Gomes Faria" w:date="2022-01-14T14:24:00Z">
        <w:r w:rsidR="00F303AC">
          <w:rPr>
            <w:rFonts w:ascii="Tahoma" w:hAnsi="Tahoma" w:cs="Tahoma"/>
            <w:sz w:val="21"/>
            <w:szCs w:val="21"/>
          </w:rPr>
          <w:t xml:space="preserve">, acompanhadas de </w:t>
        </w:r>
        <w:r w:rsidR="00F303AC" w:rsidRPr="00EE6673">
          <w:rPr>
            <w:rFonts w:ascii="Tahoma" w:hAnsi="Tahoma" w:cs="Tahoma"/>
            <w:sz w:val="21"/>
            <w:szCs w:val="21"/>
          </w:rPr>
          <w:t>declaração assinada por representantes legais da Emissora atestando que: (1) permanecem válidas as disposições contidas na</w:t>
        </w:r>
      </w:ins>
      <w:ins w:id="1221" w:author="Andressa Ferreira" w:date="2022-01-14T16:36:00Z">
        <w:r w:rsidR="008D107F">
          <w:rPr>
            <w:rFonts w:ascii="Tahoma" w:hAnsi="Tahoma" w:cs="Tahoma"/>
            <w:sz w:val="21"/>
            <w:szCs w:val="21"/>
          </w:rPr>
          <w:t>s</w:t>
        </w:r>
      </w:ins>
      <w:ins w:id="1222" w:author="Matheus Gomes Faria" w:date="2022-01-14T14:24:00Z">
        <w:r w:rsidR="00F303AC" w:rsidRPr="00EE6673">
          <w:rPr>
            <w:rFonts w:ascii="Tahoma" w:hAnsi="Tahoma" w:cs="Tahoma"/>
            <w:sz w:val="21"/>
            <w:szCs w:val="21"/>
          </w:rPr>
          <w:t xml:space="preserve"> Escritura</w:t>
        </w:r>
      </w:ins>
      <w:ins w:id="1223" w:author="Andressa Ferreira" w:date="2022-01-14T16:36:00Z">
        <w:r w:rsidR="008D107F">
          <w:rPr>
            <w:rFonts w:ascii="Tahoma" w:hAnsi="Tahoma" w:cs="Tahoma"/>
            <w:sz w:val="21"/>
            <w:szCs w:val="21"/>
          </w:rPr>
          <w:t>s</w:t>
        </w:r>
      </w:ins>
      <w:ins w:id="1224" w:author="Matheus Gomes Faria" w:date="2022-01-14T14:24:00Z">
        <w:r w:rsidR="00F303AC" w:rsidRPr="00EE6673">
          <w:rPr>
            <w:rFonts w:ascii="Tahoma" w:hAnsi="Tahoma" w:cs="Tahoma"/>
            <w:sz w:val="21"/>
            <w:szCs w:val="21"/>
          </w:rPr>
          <w:t xml:space="preserve"> de Emissão</w:t>
        </w:r>
      </w:ins>
      <w:ins w:id="1225" w:author="Andressa Ferreira" w:date="2022-01-14T16:36:00Z">
        <w:r w:rsidR="008D107F">
          <w:rPr>
            <w:rFonts w:ascii="Tahoma" w:hAnsi="Tahoma" w:cs="Tahoma"/>
            <w:sz w:val="21"/>
            <w:szCs w:val="21"/>
          </w:rPr>
          <w:t xml:space="preserve"> de CCI</w:t>
        </w:r>
      </w:ins>
      <w:ins w:id="1226" w:author="Matheus Gomes Faria" w:date="2022-01-14T14:24:00Z">
        <w:r w:rsidR="00F303AC" w:rsidRPr="00EE6673">
          <w:rPr>
            <w:rFonts w:ascii="Tahoma" w:hAnsi="Tahoma" w:cs="Tahoma"/>
            <w:sz w:val="21"/>
            <w:szCs w:val="21"/>
          </w:rPr>
          <w:t xml:space="preserve">; (2) não ocorreu ou está ocorrendo qualquer Evento de </w:t>
        </w:r>
        <w:del w:id="1227" w:author="Andressa Ferreira" w:date="2022-01-14T16:37:00Z">
          <w:r w:rsidR="00F303AC" w:rsidRPr="00EE6673" w:rsidDel="008D107F">
            <w:rPr>
              <w:rFonts w:ascii="Tahoma" w:hAnsi="Tahoma" w:cs="Tahoma"/>
              <w:sz w:val="21"/>
              <w:szCs w:val="21"/>
            </w:rPr>
            <w:delText>Inadimplemento</w:delText>
          </w:r>
        </w:del>
      </w:ins>
      <w:ins w:id="1228" w:author="Andressa Ferreira" w:date="2022-01-14T16:37:00Z">
        <w:r w:rsidR="008D107F">
          <w:rPr>
            <w:rFonts w:ascii="Tahoma" w:hAnsi="Tahoma" w:cs="Tahoma"/>
            <w:sz w:val="21"/>
            <w:szCs w:val="21"/>
          </w:rPr>
          <w:t>Vencimento Antecipado</w:t>
        </w:r>
      </w:ins>
      <w:ins w:id="1229" w:author="Matheus Gomes Faria" w:date="2022-01-14T14:24:00Z">
        <w:r w:rsidR="00F303AC" w:rsidRPr="00EE6673">
          <w:rPr>
            <w:rFonts w:ascii="Tahoma" w:hAnsi="Tahoma" w:cs="Tahoma"/>
            <w:sz w:val="21"/>
            <w:szCs w:val="21"/>
          </w:rPr>
          <w:t xml:space="preserve"> ou descumprimento de obrigações da Emissora perante os </w:t>
        </w:r>
      </w:ins>
      <w:ins w:id="1230" w:author="Matheus Gomes Faria" w:date="2022-01-14T14:25:00Z">
        <w:r w:rsidR="00F303AC">
          <w:rPr>
            <w:rFonts w:ascii="Tahoma" w:hAnsi="Tahoma" w:cs="Tahoma"/>
            <w:sz w:val="21"/>
            <w:szCs w:val="21"/>
          </w:rPr>
          <w:t>Titulares dos CRI</w:t>
        </w:r>
      </w:ins>
      <w:ins w:id="1231" w:author="Matheus Gomes Faria" w:date="2022-01-14T14:24:00Z">
        <w:r w:rsidR="00F303AC" w:rsidRPr="00EE6673">
          <w:rPr>
            <w:rFonts w:ascii="Tahoma" w:hAnsi="Tahoma" w:cs="Tahoma"/>
            <w:sz w:val="21"/>
            <w:szCs w:val="21"/>
          </w:rPr>
          <w:t xml:space="preserve"> ou o Agente Fiduciário; </w:t>
        </w:r>
      </w:ins>
      <w:ins w:id="1232" w:author="Matheus Gomes Faria" w:date="2022-01-14T14:26:00Z">
        <w:r w:rsidR="00F303AC">
          <w:rPr>
            <w:rFonts w:ascii="Tahoma" w:hAnsi="Tahoma" w:cs="Tahoma"/>
            <w:sz w:val="21"/>
            <w:szCs w:val="21"/>
          </w:rPr>
          <w:t xml:space="preserve">e </w:t>
        </w:r>
      </w:ins>
      <w:ins w:id="1233" w:author="Matheus Gomes Faria" w:date="2022-01-14T14:24:00Z">
        <w:r w:rsidR="00F303AC" w:rsidRPr="00EE6673">
          <w:rPr>
            <w:rFonts w:ascii="Tahoma" w:hAnsi="Tahoma" w:cs="Tahoma"/>
            <w:sz w:val="21"/>
            <w:szCs w:val="21"/>
          </w:rPr>
          <w:t>(3) não foram praticados atos em desacordo com o estatuto social da Emissora</w:t>
        </w:r>
      </w:ins>
      <w:r w:rsidR="00412131" w:rsidRPr="00991B04">
        <w:rPr>
          <w:rFonts w:ascii="Tahoma" w:hAnsi="Tahoma" w:cs="Tahoma"/>
          <w:sz w:val="21"/>
          <w:szCs w:val="21"/>
        </w:rPr>
        <w:t>;</w:t>
      </w:r>
      <w:r w:rsidRPr="00991B04">
        <w:rPr>
          <w:rFonts w:ascii="Tahoma" w:hAnsi="Tahoma" w:cs="Tahoma"/>
          <w:b/>
          <w:sz w:val="21"/>
          <w:szCs w:val="21"/>
        </w:rPr>
        <w:t xml:space="preserve"> </w:t>
      </w:r>
      <w:r w:rsidRPr="00991B04">
        <w:rPr>
          <w:rFonts w:ascii="Tahoma" w:hAnsi="Tahoma" w:cs="Tahoma"/>
          <w:sz w:val="21"/>
          <w:szCs w:val="21"/>
        </w:rPr>
        <w:t>(ii)</w:t>
      </w:r>
      <w:r w:rsidRPr="00991B04">
        <w:rPr>
          <w:rFonts w:ascii="Tahoma" w:hAnsi="Tahoma" w:cs="Tahoma"/>
          <w:b/>
          <w:sz w:val="21"/>
          <w:szCs w:val="21"/>
        </w:rPr>
        <w:t xml:space="preserve"> </w:t>
      </w:r>
      <w:r w:rsidR="00412131" w:rsidRPr="00991B04">
        <w:rPr>
          <w:rFonts w:ascii="Tahoma" w:hAnsi="Tahoma" w:cs="Tahoma"/>
          <w:sz w:val="21"/>
          <w:szCs w:val="21"/>
        </w:rPr>
        <w:t xml:space="preserve">dentro de 10 (dez) Dias Úteis, cópias de todos os documentos e informações, inclusive financeiras e </w:t>
      </w:r>
      <w:r w:rsidR="00412131" w:rsidRPr="00991B04">
        <w:rPr>
          <w:rFonts w:ascii="Tahoma" w:hAnsi="Tahoma" w:cs="Tahoma"/>
          <w:sz w:val="21"/>
          <w:szCs w:val="21"/>
        </w:rPr>
        <w:lastRenderedPageBreak/>
        <w:t xml:space="preserve">contábeis, fornecidos pela Cedente </w:t>
      </w:r>
      <w:r w:rsidR="00A91484" w:rsidRPr="00991B04">
        <w:rPr>
          <w:rFonts w:ascii="Tahoma" w:hAnsi="Tahoma" w:cs="Tahoma"/>
          <w:sz w:val="21"/>
          <w:szCs w:val="21"/>
        </w:rPr>
        <w:t>e pela</w:t>
      </w:r>
      <w:r w:rsidR="00A17693" w:rsidRPr="00991B04">
        <w:rPr>
          <w:rFonts w:ascii="Tahoma" w:hAnsi="Tahoma" w:cs="Tahoma"/>
          <w:sz w:val="21"/>
          <w:szCs w:val="21"/>
        </w:rPr>
        <w:t>s</w:t>
      </w:r>
      <w:r w:rsidR="00A91484" w:rsidRPr="00991B04">
        <w:rPr>
          <w:rFonts w:ascii="Tahoma" w:hAnsi="Tahoma" w:cs="Tahoma"/>
          <w:sz w:val="21"/>
          <w:szCs w:val="21"/>
        </w:rPr>
        <w:t xml:space="preserve"> Devedora</w:t>
      </w:r>
      <w:r w:rsidR="00A17693" w:rsidRPr="00991B04">
        <w:rPr>
          <w:rFonts w:ascii="Tahoma" w:hAnsi="Tahoma" w:cs="Tahoma"/>
          <w:sz w:val="21"/>
          <w:szCs w:val="21"/>
        </w:rPr>
        <w:t>s</w:t>
      </w:r>
      <w:r w:rsidR="00A91484" w:rsidRPr="00991B04">
        <w:rPr>
          <w:rFonts w:ascii="Tahoma" w:hAnsi="Tahoma" w:cs="Tahoma"/>
          <w:sz w:val="21"/>
          <w:szCs w:val="21"/>
        </w:rPr>
        <w:t xml:space="preserve"> </w:t>
      </w:r>
      <w:r w:rsidR="00412131" w:rsidRPr="00991B04">
        <w:rPr>
          <w:rFonts w:ascii="Tahoma" w:hAnsi="Tahoma" w:cs="Tahoma"/>
          <w:sz w:val="21"/>
          <w:szCs w:val="21"/>
        </w:rPr>
        <w:t>dos Créditos Imobiliários e desde que por ela entregues, nos termos da legislação vigente;</w:t>
      </w:r>
      <w:r w:rsidRPr="00991B04">
        <w:rPr>
          <w:rFonts w:ascii="Tahoma" w:hAnsi="Tahoma" w:cs="Tahoma"/>
          <w:b/>
          <w:sz w:val="21"/>
          <w:szCs w:val="21"/>
        </w:rPr>
        <w:t xml:space="preserve"> </w:t>
      </w:r>
      <w:r w:rsidRPr="00991B04">
        <w:rPr>
          <w:rFonts w:ascii="Tahoma" w:hAnsi="Tahoma" w:cs="Tahoma"/>
          <w:sz w:val="21"/>
          <w:szCs w:val="21"/>
        </w:rPr>
        <w:t>(iii)</w:t>
      </w:r>
      <w:r w:rsidRPr="00991B04">
        <w:rPr>
          <w:rFonts w:ascii="Tahoma" w:hAnsi="Tahoma" w:cs="Tahoma"/>
          <w:b/>
          <w:sz w:val="21"/>
          <w:szCs w:val="21"/>
        </w:rPr>
        <w:t xml:space="preserve"> </w:t>
      </w:r>
      <w:r w:rsidR="00412131" w:rsidRPr="00991B04">
        <w:rPr>
          <w:rFonts w:ascii="Tahoma" w:hAnsi="Tahoma" w:cs="Tahoma"/>
          <w:sz w:val="21"/>
          <w:szCs w:val="21"/>
        </w:rPr>
        <w:t xml:space="preserve">dentro de 10 (dez) Dias Úteis, </w:t>
      </w:r>
      <w:r w:rsidR="00317233" w:rsidRPr="00991B04">
        <w:rPr>
          <w:rFonts w:ascii="Tahoma" w:hAnsi="Tahoma" w:cs="Tahoma"/>
          <w:sz w:val="21"/>
          <w:szCs w:val="21"/>
        </w:rPr>
        <w:t xml:space="preserve">ou em prazo menor se assim determinado por autoridade competente, </w:t>
      </w:r>
      <w:r w:rsidR="00412131" w:rsidRPr="00991B0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991B04">
        <w:rPr>
          <w:rFonts w:ascii="Tahoma" w:hAnsi="Tahoma" w:cs="Tahoma"/>
          <w:b/>
          <w:sz w:val="21"/>
          <w:szCs w:val="21"/>
        </w:rPr>
        <w:t xml:space="preserve"> </w:t>
      </w:r>
      <w:r w:rsidRPr="00991B04">
        <w:rPr>
          <w:rFonts w:ascii="Tahoma" w:hAnsi="Tahoma" w:cs="Tahoma"/>
          <w:sz w:val="21"/>
          <w:szCs w:val="21"/>
        </w:rPr>
        <w:t>(iv)</w:t>
      </w:r>
      <w:r w:rsidRPr="00991B04">
        <w:rPr>
          <w:rFonts w:ascii="Tahoma" w:hAnsi="Tahoma" w:cs="Tahoma"/>
          <w:b/>
          <w:sz w:val="21"/>
          <w:szCs w:val="21"/>
        </w:rPr>
        <w:t xml:space="preserve"> </w:t>
      </w:r>
      <w:r w:rsidR="00412131" w:rsidRPr="00991B0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991B04">
        <w:rPr>
          <w:rFonts w:ascii="Tahoma" w:hAnsi="Tahoma" w:cs="Tahoma"/>
          <w:sz w:val="21"/>
          <w:szCs w:val="21"/>
        </w:rPr>
        <w:t>(v)</w:t>
      </w:r>
      <w:r w:rsidRPr="00991B04">
        <w:rPr>
          <w:rFonts w:ascii="Tahoma" w:hAnsi="Tahoma" w:cs="Tahoma"/>
          <w:b/>
          <w:sz w:val="21"/>
          <w:szCs w:val="21"/>
        </w:rPr>
        <w:t xml:space="preserve"> </w:t>
      </w:r>
      <w:r w:rsidR="00412131" w:rsidRPr="00991B04">
        <w:rPr>
          <w:rFonts w:ascii="Tahoma" w:hAnsi="Tahoma" w:cs="Tahoma"/>
          <w:sz w:val="21"/>
          <w:szCs w:val="21"/>
        </w:rPr>
        <w:t>cópia de qualquer notificação judicial, extrajudicial ou administrativa recebida pela Emissora</w:t>
      </w:r>
      <w:r w:rsidR="00317233" w:rsidRPr="00991B04">
        <w:rPr>
          <w:rFonts w:ascii="Tahoma" w:hAnsi="Tahoma" w:cs="Tahoma"/>
          <w:sz w:val="21"/>
          <w:szCs w:val="21"/>
        </w:rPr>
        <w:t xml:space="preserve"> e relacionada à Emissão,</w:t>
      </w:r>
      <w:r w:rsidR="00412131" w:rsidRPr="00991B04">
        <w:rPr>
          <w:rFonts w:ascii="Tahoma" w:hAnsi="Tahoma" w:cs="Tahoma"/>
          <w:sz w:val="21"/>
          <w:szCs w:val="21"/>
        </w:rPr>
        <w:t xml:space="preserve"> em até 10 (dez) Dias Úteis contados da data de seu recebimento, ou em prazo inferior se assim exigido pelas circunstâncias</w:t>
      </w:r>
      <w:r w:rsidR="00E971C8" w:rsidRPr="00991B04">
        <w:rPr>
          <w:rFonts w:ascii="Tahoma" w:hAnsi="Tahoma" w:cs="Tahoma"/>
          <w:sz w:val="21"/>
          <w:szCs w:val="21"/>
        </w:rPr>
        <w:t>;</w:t>
      </w:r>
      <w:r w:rsidR="00CD5CB7" w:rsidRPr="00991B04">
        <w:rPr>
          <w:rFonts w:ascii="Tahoma" w:hAnsi="Tahoma" w:cs="Tahoma"/>
          <w:sz w:val="21"/>
          <w:szCs w:val="21"/>
        </w:rPr>
        <w:t xml:space="preserve"> e</w:t>
      </w:r>
      <w:r w:rsidRPr="00991B04">
        <w:rPr>
          <w:rFonts w:ascii="Tahoma" w:hAnsi="Tahoma" w:cs="Tahoma"/>
          <w:b/>
          <w:sz w:val="21"/>
          <w:szCs w:val="21"/>
        </w:rPr>
        <w:t xml:space="preserve"> </w:t>
      </w:r>
      <w:r w:rsidRPr="00991B04">
        <w:rPr>
          <w:rFonts w:ascii="Tahoma" w:hAnsi="Tahoma" w:cs="Tahoma"/>
          <w:sz w:val="21"/>
          <w:szCs w:val="21"/>
        </w:rPr>
        <w:t xml:space="preserve">(vi) </w:t>
      </w:r>
      <w:r w:rsidR="00E971C8" w:rsidRPr="00991B0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3F47264"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 xml:space="preserve"> em estrita ordem a sua contabilidade a fim de atender </w:t>
      </w:r>
      <w:r w:rsidR="00A91484" w:rsidRPr="00991B04">
        <w:rPr>
          <w:rFonts w:ascii="Tahoma" w:hAnsi="Tahoma" w:cs="Tahoma"/>
          <w:sz w:val="21"/>
          <w:szCs w:val="21"/>
        </w:rPr>
        <w:t>à</w:t>
      </w:r>
      <w:r w:rsidR="00412131" w:rsidRPr="00991B0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991B04" w:rsidRDefault="00412131" w:rsidP="005404AF">
      <w:pPr>
        <w:tabs>
          <w:tab w:val="left" w:pos="1276"/>
        </w:tabs>
        <w:spacing w:line="300" w:lineRule="exact"/>
        <w:ind w:right="-2"/>
        <w:jc w:val="both"/>
        <w:rPr>
          <w:rFonts w:ascii="Tahoma" w:hAnsi="Tahoma" w:cs="Tahoma"/>
          <w:b/>
          <w:sz w:val="21"/>
          <w:szCs w:val="21"/>
        </w:rPr>
      </w:pPr>
    </w:p>
    <w:p w14:paraId="6323304C"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Preparar:</w:t>
      </w:r>
      <w:r w:rsidR="00412131" w:rsidRPr="00991B04">
        <w:rPr>
          <w:rFonts w:ascii="Tahoma" w:hAnsi="Tahoma" w:cs="Tahoma"/>
          <w:sz w:val="21"/>
          <w:szCs w:val="21"/>
        </w:rPr>
        <w:t xml:space="preserve"> </w:t>
      </w:r>
      <w:r w:rsidRPr="00991B04">
        <w:rPr>
          <w:rFonts w:ascii="Tahoma" w:hAnsi="Tahoma" w:cs="Tahoma"/>
          <w:sz w:val="21"/>
          <w:szCs w:val="21"/>
        </w:rPr>
        <w:t>(i</w:t>
      </w:r>
      <w:r w:rsidR="00412131" w:rsidRPr="00991B04">
        <w:rPr>
          <w:rFonts w:ascii="Tahoma" w:hAnsi="Tahoma" w:cs="Tahoma"/>
          <w:sz w:val="21"/>
          <w:szCs w:val="21"/>
        </w:rPr>
        <w:t xml:space="preserve">) relatório de despesas mensais incorridas pelo Patrimônio Separado, </w:t>
      </w:r>
      <w:r w:rsidRPr="00991B04">
        <w:rPr>
          <w:rFonts w:ascii="Tahoma" w:hAnsi="Tahoma" w:cs="Tahoma"/>
          <w:sz w:val="21"/>
          <w:szCs w:val="21"/>
        </w:rPr>
        <w:t>(ii</w:t>
      </w:r>
      <w:r w:rsidR="00412131" w:rsidRPr="00991B0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991B04">
        <w:rPr>
          <w:rFonts w:ascii="Tahoma" w:hAnsi="Tahoma" w:cs="Tahoma"/>
          <w:sz w:val="21"/>
          <w:szCs w:val="21"/>
        </w:rPr>
        <w:t>(iii</w:t>
      </w:r>
      <w:r w:rsidR="00412131" w:rsidRPr="00991B04">
        <w:rPr>
          <w:rFonts w:ascii="Tahoma" w:hAnsi="Tahoma" w:cs="Tahoma"/>
          <w:sz w:val="21"/>
          <w:szCs w:val="21"/>
        </w:rPr>
        <w:t>) relatório indicando o valor dos ativos integrantes do Patrimônio Separado, segregados por tipo e natureza de ativo;</w:t>
      </w:r>
    </w:p>
    <w:p w14:paraId="5800BBAF"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2F2D0DE1" w14:textId="58FF113D"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Informar</w:t>
      </w:r>
      <w:r w:rsidR="00412131" w:rsidRPr="00991B04">
        <w:rPr>
          <w:rFonts w:ascii="Tahoma" w:hAnsi="Tahoma" w:cs="Tahoma"/>
          <w:sz w:val="21"/>
          <w:szCs w:val="21"/>
        </w:rPr>
        <w:t xml:space="preserve"> </w:t>
      </w:r>
      <w:r w:rsidR="00A91484" w:rsidRPr="00991B04">
        <w:rPr>
          <w:rFonts w:ascii="Tahoma" w:hAnsi="Tahoma" w:cs="Tahoma"/>
          <w:sz w:val="21"/>
          <w:szCs w:val="21"/>
        </w:rPr>
        <w:t>a</w:t>
      </w:r>
      <w:r w:rsidR="00412131" w:rsidRPr="00991B0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991B04">
        <w:rPr>
          <w:rFonts w:ascii="Tahoma" w:hAnsi="Tahoma" w:cs="Tahoma"/>
          <w:sz w:val="21"/>
          <w:szCs w:val="21"/>
        </w:rPr>
        <w:t xml:space="preserve">e/ou de qualquer </w:t>
      </w:r>
      <w:r w:rsidR="00A00C58" w:rsidRPr="00991B04">
        <w:rPr>
          <w:rFonts w:ascii="Tahoma" w:hAnsi="Tahoma" w:cs="Tahoma"/>
          <w:sz w:val="21"/>
          <w:szCs w:val="21"/>
        </w:rPr>
        <w:t xml:space="preserve">Evento </w:t>
      </w:r>
      <w:r w:rsidR="00317233" w:rsidRPr="00991B04">
        <w:rPr>
          <w:rFonts w:ascii="Tahoma" w:hAnsi="Tahoma" w:cs="Tahoma"/>
          <w:sz w:val="21"/>
          <w:szCs w:val="21"/>
        </w:rPr>
        <w:t>de Vencimento Antecipado da</w:t>
      </w:r>
      <w:r w:rsidR="003016A7" w:rsidRPr="00991B04">
        <w:rPr>
          <w:rFonts w:ascii="Tahoma" w:hAnsi="Tahoma" w:cs="Tahoma"/>
          <w:sz w:val="21"/>
          <w:szCs w:val="21"/>
        </w:rPr>
        <w:t>s</w:t>
      </w:r>
      <w:r w:rsidR="00317233" w:rsidRPr="00991B04">
        <w:rPr>
          <w:rFonts w:ascii="Tahoma" w:hAnsi="Tahoma" w:cs="Tahoma"/>
          <w:sz w:val="21"/>
          <w:szCs w:val="21"/>
        </w:rPr>
        <w:t xml:space="preserve"> </w:t>
      </w:r>
      <w:r w:rsidR="00303EA0" w:rsidRPr="00991B04">
        <w:rPr>
          <w:rFonts w:ascii="Tahoma" w:hAnsi="Tahoma" w:cs="Tahoma"/>
          <w:sz w:val="21"/>
          <w:szCs w:val="21"/>
        </w:rPr>
        <w:t>CCB</w:t>
      </w:r>
      <w:r w:rsidR="00A876CF" w:rsidRPr="00991B04">
        <w:rPr>
          <w:rFonts w:ascii="Tahoma" w:hAnsi="Tahoma" w:cs="Tahoma"/>
          <w:sz w:val="21"/>
          <w:szCs w:val="21"/>
        </w:rPr>
        <w:t>,</w:t>
      </w:r>
      <w:r w:rsidR="00317233" w:rsidRPr="00991B04">
        <w:rPr>
          <w:rFonts w:ascii="Tahoma" w:hAnsi="Tahoma" w:cs="Tahoma"/>
          <w:sz w:val="21"/>
          <w:szCs w:val="21"/>
        </w:rPr>
        <w:t xml:space="preserve"> </w:t>
      </w:r>
      <w:r w:rsidR="00412131" w:rsidRPr="00991B04">
        <w:rPr>
          <w:rFonts w:ascii="Tahoma" w:hAnsi="Tahoma" w:cs="Tahoma"/>
          <w:sz w:val="21"/>
          <w:szCs w:val="21"/>
        </w:rPr>
        <w:t>deverá ser informada no prazo de até 2 (dois) Dias Úteis de seu conhecimento;</w:t>
      </w:r>
    </w:p>
    <w:p w14:paraId="6E7A3A64" w14:textId="77777777" w:rsidR="00412131" w:rsidRPr="00991B04" w:rsidRDefault="00412131" w:rsidP="005404AF">
      <w:pPr>
        <w:tabs>
          <w:tab w:val="left" w:pos="1134"/>
          <w:tab w:val="left" w:pos="1276"/>
        </w:tabs>
        <w:spacing w:line="300" w:lineRule="exact"/>
        <w:ind w:right="-2"/>
        <w:jc w:val="both"/>
        <w:rPr>
          <w:rFonts w:ascii="Tahoma" w:hAnsi="Tahoma" w:cs="Tahoma"/>
          <w:b/>
          <w:sz w:val="21"/>
          <w:szCs w:val="21"/>
        </w:rPr>
      </w:pPr>
    </w:p>
    <w:p w14:paraId="621EFD5F" w14:textId="77777777" w:rsidR="00412131" w:rsidRPr="00991B04" w:rsidRDefault="00174622" w:rsidP="005404AF">
      <w:pPr>
        <w:numPr>
          <w:ilvl w:val="0"/>
          <w:numId w:val="12"/>
        </w:numPr>
        <w:tabs>
          <w:tab w:val="left" w:pos="567"/>
        </w:tabs>
        <w:spacing w:line="300" w:lineRule="exact"/>
        <w:ind w:left="567" w:right="-2" w:hanging="567"/>
        <w:jc w:val="both"/>
        <w:rPr>
          <w:rFonts w:ascii="Tahoma" w:hAnsi="Tahoma" w:cs="Tahoma"/>
          <w:b/>
          <w:sz w:val="21"/>
          <w:szCs w:val="21"/>
        </w:rPr>
      </w:pPr>
      <w:r w:rsidRPr="00991B04">
        <w:rPr>
          <w:rFonts w:ascii="Tahoma" w:hAnsi="Tahoma" w:cs="Tahoma"/>
          <w:sz w:val="21"/>
          <w:szCs w:val="21"/>
        </w:rPr>
        <w:t>Utilizar</w:t>
      </w:r>
      <w:r w:rsidR="00412131" w:rsidRPr="00991B0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991B04">
        <w:rPr>
          <w:rFonts w:ascii="Tahoma" w:hAnsi="Tahoma" w:cs="Tahoma"/>
          <w:b/>
          <w:sz w:val="21"/>
          <w:szCs w:val="21"/>
        </w:rPr>
        <w:t xml:space="preserve"> </w:t>
      </w:r>
      <w:r w:rsidRPr="00991B04">
        <w:rPr>
          <w:rFonts w:ascii="Tahoma" w:hAnsi="Tahoma" w:cs="Tahoma"/>
          <w:sz w:val="21"/>
          <w:szCs w:val="21"/>
        </w:rPr>
        <w:t xml:space="preserve">(i) </w:t>
      </w:r>
      <w:r w:rsidR="00412131" w:rsidRPr="00991B04">
        <w:rPr>
          <w:rFonts w:ascii="Tahoma" w:hAnsi="Tahoma" w:cs="Tahoma"/>
          <w:sz w:val="21"/>
          <w:szCs w:val="21"/>
        </w:rPr>
        <w:t>publicação de relatórios, avisos e notificações previstos neste Termo de Securitização, e outras exigidas, ou que vierem a ser exigidas por lei;</w:t>
      </w:r>
      <w:r w:rsidRPr="00991B04">
        <w:rPr>
          <w:rFonts w:ascii="Tahoma" w:hAnsi="Tahoma" w:cs="Tahoma"/>
          <w:b/>
          <w:sz w:val="21"/>
          <w:szCs w:val="21"/>
        </w:rPr>
        <w:t xml:space="preserve"> </w:t>
      </w:r>
      <w:r w:rsidRPr="00991B04">
        <w:rPr>
          <w:rFonts w:ascii="Tahoma" w:hAnsi="Tahoma" w:cs="Tahoma"/>
          <w:sz w:val="21"/>
          <w:szCs w:val="21"/>
        </w:rPr>
        <w:t xml:space="preserve">(ii) </w:t>
      </w:r>
      <w:r w:rsidR="00412131" w:rsidRPr="00991B04">
        <w:rPr>
          <w:rFonts w:ascii="Tahoma" w:hAnsi="Tahoma" w:cs="Tahoma"/>
          <w:sz w:val="21"/>
          <w:szCs w:val="21"/>
        </w:rPr>
        <w:t>extração de certidões;</w:t>
      </w:r>
      <w:r w:rsidRPr="00991B04">
        <w:rPr>
          <w:rFonts w:ascii="Tahoma" w:hAnsi="Tahoma" w:cs="Tahoma"/>
          <w:b/>
          <w:sz w:val="21"/>
          <w:szCs w:val="21"/>
        </w:rPr>
        <w:t xml:space="preserve"> </w:t>
      </w:r>
      <w:r w:rsidRPr="00991B04">
        <w:rPr>
          <w:rFonts w:ascii="Tahoma" w:hAnsi="Tahoma" w:cs="Tahoma"/>
          <w:sz w:val="21"/>
          <w:szCs w:val="21"/>
        </w:rPr>
        <w:t xml:space="preserve">(iii) </w:t>
      </w:r>
      <w:r w:rsidR="00412131" w:rsidRPr="00991B04">
        <w:rPr>
          <w:rFonts w:ascii="Tahoma" w:hAnsi="Tahoma" w:cs="Tahoma"/>
          <w:sz w:val="21"/>
          <w:szCs w:val="21"/>
        </w:rPr>
        <w:t>despesas com viagens, incluindo custos com transporte, hospedagem e alimentação, quando necessárias ao desempenho das funções; e</w:t>
      </w:r>
      <w:r w:rsidRPr="00991B04">
        <w:rPr>
          <w:rFonts w:ascii="Tahoma" w:hAnsi="Tahoma" w:cs="Tahoma"/>
          <w:b/>
          <w:sz w:val="21"/>
          <w:szCs w:val="21"/>
        </w:rPr>
        <w:t xml:space="preserve"> </w:t>
      </w:r>
      <w:r w:rsidRPr="00991B04">
        <w:rPr>
          <w:rFonts w:ascii="Tahoma" w:hAnsi="Tahoma" w:cs="Tahoma"/>
          <w:sz w:val="21"/>
          <w:szCs w:val="21"/>
        </w:rPr>
        <w:t>(iv)</w:t>
      </w:r>
      <w:r w:rsidRPr="00991B04">
        <w:rPr>
          <w:rFonts w:ascii="Tahoma" w:hAnsi="Tahoma" w:cs="Tahoma"/>
          <w:b/>
          <w:sz w:val="21"/>
          <w:szCs w:val="21"/>
        </w:rPr>
        <w:t xml:space="preserve"> </w:t>
      </w:r>
      <w:r w:rsidR="00412131" w:rsidRPr="00991B0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991B04">
        <w:rPr>
          <w:rFonts w:ascii="Tahoma" w:hAnsi="Tahoma" w:cs="Tahoma"/>
          <w:sz w:val="21"/>
          <w:szCs w:val="21"/>
        </w:rPr>
        <w:t>o, e/ou da legislação aplicável;</w:t>
      </w:r>
    </w:p>
    <w:p w14:paraId="59EB06D8"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28726470"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 xml:space="preserve"> sempre atualizado seu registro de companhia aberta na CVM;</w:t>
      </w:r>
    </w:p>
    <w:p w14:paraId="4783D99B" w14:textId="77777777" w:rsidR="00412131" w:rsidRPr="00991B04" w:rsidRDefault="00412131" w:rsidP="005404AF">
      <w:pPr>
        <w:tabs>
          <w:tab w:val="left" w:pos="1276"/>
        </w:tabs>
        <w:spacing w:line="300" w:lineRule="exact"/>
        <w:ind w:left="567" w:right="-2" w:hanging="567"/>
        <w:jc w:val="both"/>
        <w:rPr>
          <w:rFonts w:ascii="Tahoma" w:hAnsi="Tahoma" w:cs="Tahoma"/>
          <w:b/>
          <w:sz w:val="21"/>
          <w:szCs w:val="21"/>
        </w:rPr>
      </w:pPr>
    </w:p>
    <w:p w14:paraId="283FDCA3"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color w:val="000000"/>
          <w:sz w:val="21"/>
          <w:szCs w:val="21"/>
        </w:rPr>
        <w:t>Manter</w:t>
      </w:r>
      <w:r w:rsidR="00412131" w:rsidRPr="00991B0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991B04">
        <w:rPr>
          <w:rFonts w:ascii="Tahoma" w:hAnsi="Tahoma" w:cs="Tahoma"/>
          <w:sz w:val="21"/>
          <w:szCs w:val="21"/>
        </w:rPr>
        <w:t xml:space="preserve">tendo a faculdade de substituí-los por outros habilitados para tanto a qualquer momento, a seu exclusivo critério e </w:t>
      </w:r>
      <w:r w:rsidR="00412131" w:rsidRPr="00991B04">
        <w:rPr>
          <w:rFonts w:ascii="Tahoma" w:hAnsi="Tahoma" w:cs="Tahoma"/>
          <w:color w:val="000000"/>
          <w:sz w:val="21"/>
          <w:szCs w:val="21"/>
        </w:rPr>
        <w:t>independentemente da anuência dos investidores</w:t>
      </w:r>
      <w:r w:rsidR="00412131" w:rsidRPr="00991B04">
        <w:rPr>
          <w:rFonts w:ascii="Tahoma" w:hAnsi="Tahoma" w:cs="Tahoma"/>
          <w:sz w:val="21"/>
          <w:szCs w:val="21"/>
        </w:rPr>
        <w:t>;</w:t>
      </w:r>
    </w:p>
    <w:p w14:paraId="35001E13"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608E95F8"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Não</w:t>
      </w:r>
      <w:r w:rsidR="00412131" w:rsidRPr="00991B0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2823721A"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C</w:t>
      </w:r>
      <w:r w:rsidR="00412131" w:rsidRPr="00991B0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991B04" w:rsidRDefault="00412131" w:rsidP="005404AF">
      <w:pPr>
        <w:tabs>
          <w:tab w:val="left" w:pos="1276"/>
        </w:tabs>
        <w:spacing w:line="300" w:lineRule="exact"/>
        <w:ind w:right="-2"/>
        <w:jc w:val="both"/>
        <w:rPr>
          <w:rFonts w:ascii="Tahoma" w:hAnsi="Tahoma" w:cs="Tahoma"/>
          <w:b/>
          <w:sz w:val="21"/>
          <w:szCs w:val="21"/>
        </w:rPr>
      </w:pPr>
    </w:p>
    <w:p w14:paraId="25B4532A"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w:t>
      </w:r>
      <w:r w:rsidRPr="00991B04">
        <w:rPr>
          <w:rFonts w:ascii="Tahoma" w:hAnsi="Tahoma" w:cs="Tahoma"/>
          <w:b/>
          <w:sz w:val="21"/>
          <w:szCs w:val="21"/>
        </w:rPr>
        <w:t xml:space="preserve"> </w:t>
      </w:r>
      <w:r w:rsidRPr="00991B04">
        <w:rPr>
          <w:rFonts w:ascii="Tahoma" w:hAnsi="Tahoma" w:cs="Tahoma"/>
          <w:sz w:val="21"/>
          <w:szCs w:val="21"/>
        </w:rPr>
        <w:t>(i)</w:t>
      </w:r>
      <w:r w:rsidRPr="00991B04">
        <w:rPr>
          <w:rFonts w:ascii="Tahoma" w:hAnsi="Tahoma" w:cs="Tahoma"/>
          <w:b/>
          <w:sz w:val="21"/>
          <w:szCs w:val="21"/>
        </w:rPr>
        <w:t xml:space="preserve"> </w:t>
      </w:r>
      <w:r w:rsidR="00412131" w:rsidRPr="00991B04">
        <w:rPr>
          <w:rFonts w:ascii="Tahoma" w:hAnsi="Tahoma" w:cs="Tahoma"/>
          <w:sz w:val="21"/>
          <w:szCs w:val="21"/>
        </w:rPr>
        <w:t>válidos e regulares todos os alvarás, licenças, autorizações ou aprovações necessárias ao regular funcionamento da Emi</w:t>
      </w:r>
      <w:r w:rsidRPr="00991B04">
        <w:rPr>
          <w:rFonts w:ascii="Tahoma" w:hAnsi="Tahoma" w:cs="Tahoma"/>
          <w:sz w:val="21"/>
          <w:szCs w:val="21"/>
        </w:rPr>
        <w:t xml:space="preserve">ssora; (ii) </w:t>
      </w:r>
      <w:r w:rsidR="00412131" w:rsidRPr="00991B0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991B04">
        <w:rPr>
          <w:rFonts w:ascii="Tahoma" w:hAnsi="Tahoma" w:cs="Tahoma"/>
          <w:b/>
          <w:sz w:val="21"/>
          <w:szCs w:val="21"/>
        </w:rPr>
        <w:t xml:space="preserve"> </w:t>
      </w:r>
      <w:r w:rsidRPr="00991B04">
        <w:rPr>
          <w:rFonts w:ascii="Tahoma" w:hAnsi="Tahoma" w:cs="Tahoma"/>
          <w:sz w:val="21"/>
          <w:szCs w:val="21"/>
        </w:rPr>
        <w:t>(iii)</w:t>
      </w:r>
      <w:r w:rsidRPr="00991B04">
        <w:rPr>
          <w:rFonts w:ascii="Tahoma" w:hAnsi="Tahoma" w:cs="Tahoma"/>
          <w:b/>
          <w:sz w:val="21"/>
          <w:szCs w:val="21"/>
        </w:rPr>
        <w:t xml:space="preserve"> </w:t>
      </w:r>
      <w:r w:rsidR="00412131" w:rsidRPr="00991B04">
        <w:rPr>
          <w:rFonts w:ascii="Tahoma" w:hAnsi="Tahoma" w:cs="Tahoma"/>
          <w:sz w:val="21"/>
          <w:szCs w:val="21"/>
        </w:rPr>
        <w:t xml:space="preserve">em dia o pagamento de todos os tributos devidos às Fazendas Federal, </w:t>
      </w:r>
      <w:proofErr w:type="gramStart"/>
      <w:r w:rsidR="00412131" w:rsidRPr="00991B04">
        <w:rPr>
          <w:rFonts w:ascii="Tahoma" w:hAnsi="Tahoma" w:cs="Tahoma"/>
          <w:sz w:val="21"/>
          <w:szCs w:val="21"/>
        </w:rPr>
        <w:t>Estadual</w:t>
      </w:r>
      <w:proofErr w:type="gramEnd"/>
      <w:r w:rsidR="00412131" w:rsidRPr="00991B04">
        <w:rPr>
          <w:rFonts w:ascii="Tahoma" w:hAnsi="Tahoma" w:cs="Tahoma"/>
          <w:sz w:val="21"/>
          <w:szCs w:val="21"/>
        </w:rPr>
        <w:t xml:space="preserve"> ou Municipal;</w:t>
      </w:r>
    </w:p>
    <w:p w14:paraId="11E73985"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6E964CD3"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991B04" w:rsidRDefault="00412131" w:rsidP="005404AF">
      <w:pPr>
        <w:tabs>
          <w:tab w:val="left" w:pos="1276"/>
        </w:tabs>
        <w:spacing w:line="300" w:lineRule="exact"/>
        <w:ind w:left="567" w:right="-2" w:hanging="567"/>
        <w:jc w:val="both"/>
        <w:rPr>
          <w:rFonts w:ascii="Tahoma" w:hAnsi="Tahoma" w:cs="Tahoma"/>
          <w:b/>
          <w:sz w:val="21"/>
          <w:szCs w:val="21"/>
        </w:rPr>
      </w:pPr>
    </w:p>
    <w:p w14:paraId="15D28DE1" w14:textId="78EA2204" w:rsidR="00412131" w:rsidRPr="00991B04" w:rsidRDefault="00CA60E3" w:rsidP="005404AF">
      <w:pPr>
        <w:numPr>
          <w:ilvl w:val="0"/>
          <w:numId w:val="12"/>
        </w:numPr>
        <w:spacing w:line="300" w:lineRule="exact"/>
        <w:ind w:left="567" w:right="-2" w:hanging="567"/>
        <w:jc w:val="both"/>
        <w:rPr>
          <w:rFonts w:ascii="Tahoma" w:hAnsi="Tahoma" w:cs="Tahoma"/>
          <w:sz w:val="21"/>
          <w:szCs w:val="21"/>
        </w:rPr>
      </w:pPr>
      <w:r w:rsidRPr="00991B04">
        <w:rPr>
          <w:rFonts w:ascii="Tahoma" w:hAnsi="Tahoma" w:cs="Tahoma"/>
          <w:sz w:val="21"/>
          <w:szCs w:val="21"/>
        </w:rPr>
        <w:t>Fornecer</w:t>
      </w:r>
      <w:r w:rsidR="00412131" w:rsidRPr="00991B04">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991B04" w:rsidRDefault="00806798" w:rsidP="005404AF">
      <w:pPr>
        <w:spacing w:line="300" w:lineRule="exact"/>
        <w:ind w:right="-2"/>
        <w:jc w:val="both"/>
        <w:rPr>
          <w:rFonts w:ascii="Tahoma" w:hAnsi="Tahoma" w:cs="Tahoma"/>
          <w:sz w:val="21"/>
          <w:szCs w:val="21"/>
        </w:rPr>
      </w:pPr>
    </w:p>
    <w:p w14:paraId="29935D3F" w14:textId="578023CB" w:rsidR="00412131" w:rsidRPr="00991B04" w:rsidRDefault="00CA60E3"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color w:val="000000"/>
          <w:sz w:val="21"/>
          <w:szCs w:val="21"/>
        </w:rPr>
        <w:t>Informar</w:t>
      </w:r>
      <w:r w:rsidR="00412131" w:rsidRPr="00991B04">
        <w:rPr>
          <w:rFonts w:ascii="Tahoma" w:hAnsi="Tahoma" w:cs="Tahoma"/>
          <w:color w:val="000000"/>
          <w:sz w:val="21"/>
          <w:szCs w:val="21"/>
        </w:rPr>
        <w:t xml:space="preserve"> e enviar, em até 30 (trinta) dias antes do encerramento do prazo para disponibilização na CVM, todos os dados financeiros</w:t>
      </w:r>
      <w:r w:rsidR="00057DC5" w:rsidRPr="00991B04">
        <w:rPr>
          <w:rFonts w:ascii="Tahoma" w:hAnsi="Tahoma" w:cs="Tahoma"/>
          <w:color w:val="000000"/>
          <w:sz w:val="21"/>
          <w:szCs w:val="21"/>
        </w:rPr>
        <w:t>, o organograma societário e os</w:t>
      </w:r>
      <w:r w:rsidR="00412131" w:rsidRPr="00991B04">
        <w:rPr>
          <w:rFonts w:ascii="Tahoma" w:hAnsi="Tahoma" w:cs="Tahoma"/>
          <w:color w:val="000000"/>
          <w:sz w:val="21"/>
          <w:szCs w:val="21"/>
        </w:rPr>
        <w:t xml:space="preserve"> atos societários necessários à </w:t>
      </w:r>
      <w:r w:rsidR="00412131" w:rsidRPr="00991B04">
        <w:rPr>
          <w:rFonts w:ascii="Tahoma" w:hAnsi="Tahoma" w:cs="Tahoma"/>
          <w:sz w:val="21"/>
          <w:szCs w:val="21"/>
        </w:rPr>
        <w:t>realização</w:t>
      </w:r>
      <w:r w:rsidR="00412131" w:rsidRPr="00991B04">
        <w:rPr>
          <w:rFonts w:ascii="Tahoma" w:hAnsi="Tahoma" w:cs="Tahoma"/>
          <w:color w:val="000000"/>
          <w:sz w:val="21"/>
          <w:szCs w:val="21"/>
        </w:rPr>
        <w:t xml:space="preserve"> do relatório anual do Agente Fiduciário indicado na </w:t>
      </w:r>
      <w:r w:rsidR="009B373F" w:rsidRPr="00991B04">
        <w:rPr>
          <w:rFonts w:ascii="Tahoma" w:hAnsi="Tahoma" w:cs="Tahoma"/>
          <w:sz w:val="21"/>
          <w:szCs w:val="21"/>
        </w:rPr>
        <w:t>Resolução CVM nº 17/21</w:t>
      </w:r>
      <w:r w:rsidR="00412131" w:rsidRPr="00991B04">
        <w:rPr>
          <w:rFonts w:ascii="Tahoma" w:hAnsi="Tahoma" w:cs="Tahoma"/>
          <w:color w:val="000000"/>
          <w:sz w:val="21"/>
          <w:szCs w:val="21"/>
        </w:rPr>
        <w:t xml:space="preserve"> que venham a ser por ele solicitados</w:t>
      </w:r>
      <w:r w:rsidR="00057DC5" w:rsidRPr="00991B0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991B04">
        <w:rPr>
          <w:rFonts w:ascii="Tahoma" w:hAnsi="Tahoma" w:cs="Tahoma"/>
          <w:b/>
          <w:color w:val="000000"/>
          <w:sz w:val="21"/>
          <w:szCs w:val="21"/>
        </w:rPr>
        <w:t>(a)</w:t>
      </w:r>
      <w:r w:rsidR="00057DC5" w:rsidRPr="00991B04">
        <w:rPr>
          <w:rFonts w:ascii="Tahoma" w:hAnsi="Tahoma" w:cs="Tahoma"/>
          <w:color w:val="000000"/>
          <w:sz w:val="21"/>
          <w:szCs w:val="21"/>
        </w:rPr>
        <w:t xml:space="preserve"> que permanecem válidas as disposições contidas neste Termo de Securitização, </w:t>
      </w:r>
      <w:r w:rsidR="00057DC5" w:rsidRPr="00991B04">
        <w:rPr>
          <w:rFonts w:ascii="Tahoma" w:hAnsi="Tahoma" w:cs="Tahoma"/>
          <w:b/>
          <w:color w:val="000000"/>
          <w:sz w:val="21"/>
          <w:szCs w:val="21"/>
        </w:rPr>
        <w:t>(b)</w:t>
      </w:r>
      <w:r w:rsidR="00057DC5" w:rsidRPr="00991B04">
        <w:rPr>
          <w:rFonts w:ascii="Tahoma" w:hAnsi="Tahoma" w:cs="Tahoma"/>
          <w:color w:val="000000"/>
          <w:sz w:val="21"/>
          <w:szCs w:val="21"/>
        </w:rPr>
        <w:t xml:space="preserve"> acerca da não ocorrência de qualquer d</w:t>
      </w:r>
      <w:r w:rsidR="00A00C58" w:rsidRPr="00991B04">
        <w:rPr>
          <w:rFonts w:ascii="Tahoma" w:hAnsi="Tahoma" w:cs="Tahoma"/>
          <w:color w:val="000000"/>
          <w:sz w:val="21"/>
          <w:szCs w:val="21"/>
        </w:rPr>
        <w:t>o</w:t>
      </w:r>
      <w:r w:rsidR="00057DC5" w:rsidRPr="00991B04">
        <w:rPr>
          <w:rFonts w:ascii="Tahoma" w:hAnsi="Tahoma" w:cs="Tahoma"/>
          <w:color w:val="000000"/>
          <w:sz w:val="21"/>
          <w:szCs w:val="21"/>
        </w:rPr>
        <w:t xml:space="preserve">s </w:t>
      </w:r>
      <w:r w:rsidR="00A00C58" w:rsidRPr="00991B04">
        <w:rPr>
          <w:rFonts w:ascii="Tahoma" w:hAnsi="Tahoma" w:cs="Tahoma"/>
          <w:color w:val="000000"/>
          <w:sz w:val="21"/>
          <w:szCs w:val="21"/>
        </w:rPr>
        <w:t>Eve</w:t>
      </w:r>
      <w:r w:rsidR="001927A9" w:rsidRPr="00991B04">
        <w:rPr>
          <w:rFonts w:ascii="Tahoma" w:hAnsi="Tahoma" w:cs="Tahoma"/>
          <w:color w:val="000000"/>
          <w:sz w:val="21"/>
          <w:szCs w:val="21"/>
        </w:rPr>
        <w:t>n</w:t>
      </w:r>
      <w:r w:rsidR="00A00C58" w:rsidRPr="00991B04">
        <w:rPr>
          <w:rFonts w:ascii="Tahoma" w:hAnsi="Tahoma" w:cs="Tahoma"/>
          <w:color w:val="000000"/>
          <w:sz w:val="21"/>
          <w:szCs w:val="21"/>
        </w:rPr>
        <w:t xml:space="preserve">tos </w:t>
      </w:r>
      <w:r w:rsidR="00057DC5" w:rsidRPr="00991B0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991B04">
        <w:rPr>
          <w:rFonts w:ascii="Tahoma" w:hAnsi="Tahoma" w:cs="Tahoma"/>
          <w:b/>
          <w:color w:val="000000"/>
          <w:sz w:val="21"/>
          <w:szCs w:val="21"/>
        </w:rPr>
        <w:t>(c)</w:t>
      </w:r>
      <w:r w:rsidR="00057DC5" w:rsidRPr="00991B04">
        <w:rPr>
          <w:rFonts w:ascii="Tahoma" w:hAnsi="Tahoma" w:cs="Tahoma"/>
          <w:color w:val="000000"/>
          <w:sz w:val="21"/>
          <w:szCs w:val="21"/>
        </w:rPr>
        <w:t xml:space="preserve"> que não foram praticados atos em desacordo com o seu </w:t>
      </w:r>
      <w:r w:rsidR="00CB34A1" w:rsidRPr="00991B04">
        <w:rPr>
          <w:rFonts w:ascii="Tahoma" w:hAnsi="Tahoma" w:cs="Tahoma"/>
          <w:color w:val="000000"/>
          <w:sz w:val="21"/>
          <w:szCs w:val="21"/>
        </w:rPr>
        <w:t>estatuto s</w:t>
      </w:r>
      <w:r w:rsidR="00057DC5" w:rsidRPr="00991B04">
        <w:rPr>
          <w:rFonts w:ascii="Tahoma" w:hAnsi="Tahoma" w:cs="Tahoma"/>
          <w:color w:val="000000"/>
          <w:sz w:val="21"/>
          <w:szCs w:val="21"/>
        </w:rPr>
        <w:t>ocial;</w:t>
      </w:r>
      <w:r w:rsidR="003D4B77" w:rsidRPr="00991B04">
        <w:rPr>
          <w:rFonts w:ascii="Tahoma" w:hAnsi="Tahoma" w:cs="Tahoma"/>
          <w:color w:val="000000"/>
          <w:sz w:val="21"/>
          <w:szCs w:val="21"/>
        </w:rPr>
        <w:t xml:space="preserve"> e</w:t>
      </w:r>
    </w:p>
    <w:p w14:paraId="156CF096" w14:textId="77777777" w:rsidR="00412131" w:rsidRPr="00991B04" w:rsidRDefault="00412131" w:rsidP="005404AF">
      <w:pPr>
        <w:pStyle w:val="PargrafodaLista"/>
        <w:spacing w:line="300" w:lineRule="exact"/>
        <w:ind w:left="567" w:hanging="567"/>
        <w:rPr>
          <w:rFonts w:ascii="Tahoma" w:hAnsi="Tahoma" w:cs="Tahoma"/>
          <w:sz w:val="21"/>
          <w:szCs w:val="21"/>
        </w:rPr>
      </w:pPr>
    </w:p>
    <w:p w14:paraId="0F5674E6" w14:textId="7FD23E23" w:rsidR="00412131" w:rsidRPr="00991B04" w:rsidRDefault="00CA60E3"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Calcular</w:t>
      </w:r>
      <w:r w:rsidR="00412131" w:rsidRPr="00991B04">
        <w:rPr>
          <w:rFonts w:ascii="Tahoma" w:hAnsi="Tahoma" w:cs="Tahoma"/>
          <w:color w:val="000000"/>
          <w:sz w:val="21"/>
          <w:szCs w:val="21"/>
        </w:rPr>
        <w:t xml:space="preserve"> diariamente, em conjunto com o Agente Fiduciário, o valor unitário dos CRI</w:t>
      </w:r>
      <w:r w:rsidR="003D4B77" w:rsidRPr="00991B04">
        <w:rPr>
          <w:rFonts w:ascii="Tahoma" w:hAnsi="Tahoma" w:cs="Tahoma"/>
          <w:color w:val="000000"/>
          <w:sz w:val="21"/>
          <w:szCs w:val="21"/>
        </w:rPr>
        <w:t>.</w:t>
      </w:r>
    </w:p>
    <w:p w14:paraId="20E6AF7F" w14:textId="77777777" w:rsidR="00CA60E3" w:rsidRPr="00991B04" w:rsidRDefault="00CA60E3" w:rsidP="005404AF">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991B04" w:rsidRDefault="00412131" w:rsidP="005404AF">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991B0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991B0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26B2612A"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1234" w:name="_Toc451888007"/>
      <w:bookmarkStart w:id="1235" w:name="_Toc453263781"/>
      <w:bookmarkStart w:id="1236" w:name="_Toc93052201"/>
      <w:r w:rsidRPr="00991B04">
        <w:rPr>
          <w:rFonts w:ascii="Tahoma" w:hAnsi="Tahoma" w:cs="Tahoma"/>
          <w:sz w:val="21"/>
          <w:szCs w:val="21"/>
        </w:rPr>
        <w:t>CLÁUSULA ONZE</w:t>
      </w:r>
      <w:r w:rsidR="00412131" w:rsidRPr="00991B04">
        <w:rPr>
          <w:rFonts w:ascii="Tahoma" w:hAnsi="Tahoma" w:cs="Tahoma"/>
          <w:sz w:val="21"/>
          <w:szCs w:val="21"/>
        </w:rPr>
        <w:t xml:space="preserve"> –</w:t>
      </w:r>
      <w:r w:rsidR="00C52C96" w:rsidRPr="00991B04">
        <w:rPr>
          <w:rFonts w:ascii="Tahoma" w:hAnsi="Tahoma" w:cs="Tahoma"/>
          <w:sz w:val="21"/>
          <w:szCs w:val="21"/>
        </w:rPr>
        <w:t xml:space="preserve"> </w:t>
      </w:r>
      <w:r w:rsidR="00412131" w:rsidRPr="00991B04">
        <w:rPr>
          <w:rFonts w:ascii="Tahoma" w:hAnsi="Tahoma" w:cs="Tahoma"/>
          <w:smallCaps/>
          <w:sz w:val="21"/>
          <w:szCs w:val="21"/>
        </w:rPr>
        <w:t>AGENTE FIDUCIÁRIO</w:t>
      </w:r>
      <w:bookmarkEnd w:id="1234"/>
      <w:bookmarkEnd w:id="1235"/>
      <w:bookmarkEnd w:id="1236"/>
    </w:p>
    <w:p w14:paraId="24464B78" w14:textId="77777777" w:rsidR="00412131" w:rsidRPr="00991B04" w:rsidRDefault="00412131" w:rsidP="005404AF">
      <w:pPr>
        <w:tabs>
          <w:tab w:val="left" w:pos="1134"/>
        </w:tabs>
        <w:spacing w:line="300" w:lineRule="exact"/>
        <w:ind w:right="-2"/>
        <w:jc w:val="both"/>
        <w:rPr>
          <w:rFonts w:ascii="Tahoma" w:hAnsi="Tahoma" w:cs="Tahoma"/>
          <w:b/>
          <w:bCs/>
          <w:sz w:val="21"/>
          <w:szCs w:val="21"/>
        </w:rPr>
      </w:pPr>
    </w:p>
    <w:p w14:paraId="37CA11D0" w14:textId="77777777"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Agente Fiduciário</w:t>
      </w:r>
      <w:r w:rsidRPr="00991B04">
        <w:rPr>
          <w:rFonts w:ascii="Tahoma" w:hAnsi="Tahoma" w:cs="Tahoma"/>
          <w:sz w:val="21"/>
          <w:szCs w:val="21"/>
        </w:rPr>
        <w:t xml:space="preserve">: </w:t>
      </w:r>
      <w:r w:rsidR="00412131" w:rsidRPr="00991B04">
        <w:rPr>
          <w:rFonts w:ascii="Tahoma" w:hAnsi="Tahoma" w:cs="Tahoma"/>
          <w:sz w:val="21"/>
          <w:szCs w:val="21"/>
        </w:rPr>
        <w:t>A Emissora nomeia e constitui, o Agente Fiduciário</w:t>
      </w:r>
      <w:r w:rsidR="00412131" w:rsidRPr="00991B04">
        <w:rPr>
          <w:rFonts w:ascii="Tahoma" w:hAnsi="Tahoma" w:cs="Tahoma"/>
          <w:bCs/>
          <w:sz w:val="21"/>
          <w:szCs w:val="21"/>
        </w:rPr>
        <w:t xml:space="preserve"> </w:t>
      </w:r>
      <w:r w:rsidR="00412131" w:rsidRPr="00991B04">
        <w:rPr>
          <w:rFonts w:ascii="Tahoma" w:hAnsi="Tahoma" w:cs="Tahoma"/>
          <w:sz w:val="21"/>
          <w:szCs w:val="21"/>
        </w:rPr>
        <w:t>que, neste ato, aceita a nomeação para, nos termos da Lei 9.514</w:t>
      </w:r>
      <w:r w:rsidR="00363F64" w:rsidRPr="00991B04">
        <w:rPr>
          <w:rFonts w:ascii="Tahoma" w:hAnsi="Tahoma" w:cs="Tahoma"/>
          <w:sz w:val="21"/>
          <w:szCs w:val="21"/>
        </w:rPr>
        <w:t>/97</w:t>
      </w:r>
      <w:r w:rsidR="00412131" w:rsidRPr="00991B0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2AC510DB" w14:textId="77777777"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Declarações do Agente Fiduciário</w:t>
      </w:r>
      <w:r w:rsidRPr="00991B04">
        <w:rPr>
          <w:rFonts w:ascii="Tahoma" w:hAnsi="Tahoma" w:cs="Tahoma"/>
          <w:sz w:val="21"/>
          <w:szCs w:val="21"/>
        </w:rPr>
        <w:t xml:space="preserve">: </w:t>
      </w:r>
      <w:r w:rsidR="00412131" w:rsidRPr="00991B04">
        <w:rPr>
          <w:rFonts w:ascii="Tahoma" w:hAnsi="Tahoma" w:cs="Tahoma"/>
          <w:sz w:val="21"/>
          <w:szCs w:val="21"/>
        </w:rPr>
        <w:t>O Agente Fiduciário declara que:</w:t>
      </w:r>
    </w:p>
    <w:p w14:paraId="652462AB"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3FEA3468" w14:textId="77777777"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Aceita</w:t>
      </w:r>
      <w:r w:rsidR="00412131" w:rsidRPr="00991B0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0CFDF1AF" w14:textId="77777777"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Está</w:t>
      </w:r>
      <w:r w:rsidR="00412131" w:rsidRPr="00991B0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3C42DB4F" w14:textId="77777777"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A</w:t>
      </w:r>
      <w:r w:rsidR="00412131" w:rsidRPr="00991B0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2ECDDE26" w14:textId="77777777"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Verificou</w:t>
      </w:r>
      <w:r w:rsidR="00412131" w:rsidRPr="00991B0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991B04" w:rsidRDefault="00412131" w:rsidP="005404AF">
      <w:pPr>
        <w:tabs>
          <w:tab w:val="left" w:pos="6152"/>
        </w:tabs>
        <w:spacing w:line="300" w:lineRule="exact"/>
        <w:ind w:right="-2"/>
        <w:jc w:val="both"/>
        <w:rPr>
          <w:rFonts w:ascii="Tahoma" w:hAnsi="Tahoma" w:cs="Tahoma"/>
          <w:b/>
          <w:sz w:val="21"/>
          <w:szCs w:val="21"/>
        </w:rPr>
      </w:pPr>
    </w:p>
    <w:p w14:paraId="10C55057" w14:textId="02F2FD83"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Não</w:t>
      </w:r>
      <w:r w:rsidR="00412131" w:rsidRPr="00991B04">
        <w:rPr>
          <w:rFonts w:ascii="Tahoma" w:hAnsi="Tahoma" w:cs="Tahoma"/>
          <w:sz w:val="21"/>
          <w:szCs w:val="21"/>
        </w:rPr>
        <w:t xml:space="preserve"> se encontra em nenhuma situação </w:t>
      </w:r>
      <w:r w:rsidR="00412131" w:rsidRPr="00991B04">
        <w:rPr>
          <w:rFonts w:ascii="Tahoma" w:hAnsi="Tahoma" w:cs="Tahoma"/>
          <w:b/>
          <w:sz w:val="21"/>
          <w:szCs w:val="21"/>
        </w:rPr>
        <w:t>(a)</w:t>
      </w:r>
      <w:r w:rsidR="00412131" w:rsidRPr="00991B04">
        <w:rPr>
          <w:rFonts w:ascii="Tahoma" w:hAnsi="Tahoma" w:cs="Tahoma"/>
          <w:sz w:val="21"/>
          <w:szCs w:val="21"/>
        </w:rPr>
        <w:t xml:space="preserve"> de impedimento legal, conforme </w:t>
      </w:r>
      <w:r w:rsidR="00BD1FA1" w:rsidRPr="00991B04">
        <w:rPr>
          <w:rFonts w:ascii="Tahoma" w:hAnsi="Tahoma" w:cs="Tahoma"/>
          <w:sz w:val="21"/>
          <w:szCs w:val="21"/>
        </w:rPr>
        <w:t>§3º</w:t>
      </w:r>
      <w:r w:rsidR="00412131" w:rsidRPr="00991B04">
        <w:rPr>
          <w:rFonts w:ascii="Tahoma" w:hAnsi="Tahoma" w:cs="Tahoma"/>
          <w:sz w:val="21"/>
          <w:szCs w:val="21"/>
        </w:rPr>
        <w:t xml:space="preserve"> do artigo 66, da Lei das Sociedades por Ações, por analogia, e </w:t>
      </w:r>
      <w:r w:rsidR="00196CB5" w:rsidRPr="00991B04">
        <w:rPr>
          <w:rFonts w:ascii="Tahoma" w:hAnsi="Tahoma" w:cs="Tahoma"/>
          <w:sz w:val="21"/>
          <w:szCs w:val="21"/>
        </w:rPr>
        <w:t>Seção II da Resolução CVM nº 17/21</w:t>
      </w:r>
      <w:r w:rsidR="00412131" w:rsidRPr="00991B04">
        <w:rPr>
          <w:rFonts w:ascii="Tahoma" w:hAnsi="Tahoma" w:cs="Tahoma"/>
          <w:sz w:val="21"/>
          <w:szCs w:val="21"/>
        </w:rPr>
        <w:t xml:space="preserve">, nem </w:t>
      </w:r>
      <w:r w:rsidR="00412131" w:rsidRPr="00991B04">
        <w:rPr>
          <w:rFonts w:ascii="Tahoma" w:hAnsi="Tahoma" w:cs="Tahoma"/>
          <w:b/>
          <w:sz w:val="21"/>
          <w:szCs w:val="21"/>
        </w:rPr>
        <w:t>(b)</w:t>
      </w:r>
      <w:r w:rsidR="00412131" w:rsidRPr="00991B04">
        <w:rPr>
          <w:rFonts w:ascii="Tahoma" w:hAnsi="Tahoma" w:cs="Tahoma"/>
          <w:sz w:val="21"/>
          <w:szCs w:val="21"/>
        </w:rPr>
        <w:t xml:space="preserve"> de conflito de interesse, conforme </w:t>
      </w:r>
      <w:r w:rsidR="00C34D88" w:rsidRPr="00991B04">
        <w:rPr>
          <w:rFonts w:ascii="Tahoma" w:hAnsi="Tahoma" w:cs="Tahoma"/>
          <w:sz w:val="21"/>
          <w:szCs w:val="21"/>
        </w:rPr>
        <w:t>Resolução CVM nº 17/21</w:t>
      </w:r>
      <w:r w:rsidR="00412131" w:rsidRPr="00991B04">
        <w:rPr>
          <w:rFonts w:ascii="Tahoma" w:hAnsi="Tahoma" w:cs="Tahoma"/>
          <w:sz w:val="21"/>
          <w:szCs w:val="21"/>
        </w:rPr>
        <w:t>, declarando, ainda, não possuir qualquer relação com a Emissora</w:t>
      </w:r>
      <w:r w:rsidR="008E2A61" w:rsidRPr="00991B04">
        <w:rPr>
          <w:rFonts w:ascii="Tahoma" w:hAnsi="Tahoma" w:cs="Tahoma"/>
          <w:sz w:val="21"/>
          <w:szCs w:val="21"/>
        </w:rPr>
        <w:t>, com a Cedente</w:t>
      </w:r>
      <w:r w:rsidR="00412131" w:rsidRPr="00991B04">
        <w:rPr>
          <w:rFonts w:ascii="Tahoma" w:hAnsi="Tahoma" w:cs="Tahoma"/>
          <w:sz w:val="21"/>
          <w:szCs w:val="21"/>
        </w:rPr>
        <w:t xml:space="preserve"> ou com </w:t>
      </w:r>
      <w:r w:rsidR="008E2A61" w:rsidRPr="00991B04">
        <w:rPr>
          <w:rFonts w:ascii="Tahoma" w:hAnsi="Tahoma" w:cs="Tahoma"/>
          <w:sz w:val="21"/>
          <w:szCs w:val="21"/>
        </w:rPr>
        <w:t>a</w:t>
      </w:r>
      <w:r w:rsidR="00A17693" w:rsidRPr="00991B04">
        <w:rPr>
          <w:rFonts w:ascii="Tahoma" w:hAnsi="Tahoma" w:cs="Tahoma"/>
          <w:sz w:val="21"/>
          <w:szCs w:val="21"/>
        </w:rPr>
        <w:t>s</w:t>
      </w:r>
      <w:r w:rsidR="008E2A61" w:rsidRPr="00991B04">
        <w:rPr>
          <w:rFonts w:ascii="Tahoma" w:hAnsi="Tahoma" w:cs="Tahoma"/>
          <w:sz w:val="21"/>
          <w:szCs w:val="21"/>
        </w:rPr>
        <w:t xml:space="preserve"> Devedora</w:t>
      </w:r>
      <w:r w:rsidR="00A17693" w:rsidRPr="00991B04">
        <w:rPr>
          <w:rFonts w:ascii="Tahoma" w:hAnsi="Tahoma" w:cs="Tahoma"/>
          <w:sz w:val="21"/>
          <w:szCs w:val="21"/>
        </w:rPr>
        <w:t>s</w:t>
      </w:r>
      <w:r w:rsidR="00412131" w:rsidRPr="00991B04">
        <w:rPr>
          <w:rFonts w:ascii="Tahoma" w:hAnsi="Tahoma" w:cs="Tahoma"/>
          <w:sz w:val="21"/>
          <w:szCs w:val="21"/>
        </w:rPr>
        <w:t xml:space="preserve"> que o impeça de exercer suas funções de forma diligente;</w:t>
      </w:r>
    </w:p>
    <w:p w14:paraId="7CA7D16C" w14:textId="77777777" w:rsidR="00412131" w:rsidRPr="00991B04" w:rsidRDefault="00412131" w:rsidP="005404AF">
      <w:pPr>
        <w:pStyle w:val="PargrafodaLista"/>
        <w:spacing w:line="300" w:lineRule="exact"/>
        <w:ind w:left="567" w:hanging="567"/>
        <w:rPr>
          <w:rFonts w:ascii="Tahoma" w:hAnsi="Tahoma" w:cs="Tahoma"/>
          <w:sz w:val="21"/>
          <w:szCs w:val="21"/>
        </w:rPr>
      </w:pPr>
    </w:p>
    <w:p w14:paraId="4D1A28CD" w14:textId="3EF449AE"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A</w:t>
      </w:r>
      <w:r w:rsidR="00412131" w:rsidRPr="00991B04">
        <w:rPr>
          <w:rFonts w:ascii="Tahoma" w:hAnsi="Tahoma" w:cs="Tahoma"/>
          <w:sz w:val="21"/>
          <w:szCs w:val="21"/>
        </w:rPr>
        <w:t xml:space="preserve">ssegura e assegurará, nos termos do </w:t>
      </w:r>
      <w:r w:rsidR="00490DAF" w:rsidRPr="00991B04">
        <w:rPr>
          <w:rFonts w:ascii="Tahoma" w:hAnsi="Tahoma" w:cs="Tahoma"/>
          <w:sz w:val="21"/>
          <w:szCs w:val="21"/>
        </w:rPr>
        <w:t>§</w:t>
      </w:r>
      <w:r w:rsidR="00412131" w:rsidRPr="00991B04">
        <w:rPr>
          <w:rFonts w:ascii="Tahoma" w:hAnsi="Tahoma" w:cs="Tahoma"/>
          <w:sz w:val="21"/>
          <w:szCs w:val="21"/>
        </w:rPr>
        <w:t xml:space="preserve">1º do artigo 6º da </w:t>
      </w:r>
      <w:r w:rsidR="00C34D88" w:rsidRPr="00991B04">
        <w:rPr>
          <w:rFonts w:ascii="Tahoma" w:hAnsi="Tahoma" w:cs="Tahoma"/>
          <w:sz w:val="21"/>
          <w:szCs w:val="21"/>
        </w:rPr>
        <w:t>Resolução CVM nº 17/21</w:t>
      </w:r>
      <w:r w:rsidR="00412131" w:rsidRPr="00991B04">
        <w:rPr>
          <w:rFonts w:ascii="Tahoma" w:hAnsi="Tahoma" w:cs="Tahoma"/>
          <w:sz w:val="21"/>
          <w:szCs w:val="21"/>
        </w:rPr>
        <w:t xml:space="preserve">, tratamento equitativo a todos os titulares de certificados de recebíveis imobiliários e outros valores mobiliários de eventuais emissões realizadas pela Emissora, sociedade coligada, controlada, controladora ou integrante do mesmo grupo econômico da Emissora, em que </w:t>
      </w:r>
      <w:r w:rsidR="00412131" w:rsidRPr="00991B04">
        <w:rPr>
          <w:rFonts w:ascii="Tahoma" w:hAnsi="Tahoma" w:cs="Tahoma"/>
          <w:sz w:val="21"/>
          <w:szCs w:val="21"/>
        </w:rPr>
        <w:lastRenderedPageBreak/>
        <w:t>venha atuar na qualidade de agente fiduciário, respeitadas as garantias, as obrigações e os direitos específicos atribuídos aos respectivos titulares de valores mobiliários de cada emissão ou série; e</w:t>
      </w:r>
    </w:p>
    <w:p w14:paraId="7F9C1104" w14:textId="77777777" w:rsidR="00412131" w:rsidRPr="00991B04" w:rsidRDefault="00412131" w:rsidP="005404AF">
      <w:pPr>
        <w:pStyle w:val="PargrafodaLista"/>
        <w:spacing w:line="300" w:lineRule="exact"/>
        <w:ind w:left="567" w:hanging="567"/>
        <w:rPr>
          <w:rFonts w:ascii="Tahoma" w:hAnsi="Tahoma" w:cs="Tahoma"/>
          <w:b/>
          <w:sz w:val="21"/>
          <w:szCs w:val="21"/>
        </w:rPr>
      </w:pPr>
    </w:p>
    <w:p w14:paraId="2145D0C6" w14:textId="4AD45A13" w:rsidR="00412131" w:rsidRPr="00991B04" w:rsidRDefault="00CA60E3" w:rsidP="005404AF">
      <w:pPr>
        <w:numPr>
          <w:ilvl w:val="0"/>
          <w:numId w:val="7"/>
        </w:numPr>
        <w:spacing w:line="300" w:lineRule="exact"/>
        <w:ind w:left="567" w:right="-2" w:hanging="567"/>
        <w:jc w:val="both"/>
        <w:rPr>
          <w:rFonts w:ascii="Tahoma" w:hAnsi="Tahoma" w:cs="Tahoma"/>
          <w:sz w:val="21"/>
          <w:szCs w:val="21"/>
        </w:rPr>
      </w:pPr>
      <w:r w:rsidRPr="00991B04">
        <w:rPr>
          <w:rFonts w:ascii="Tahoma" w:hAnsi="Tahoma" w:cs="Tahoma"/>
          <w:sz w:val="21"/>
          <w:szCs w:val="21"/>
        </w:rPr>
        <w:t>Na</w:t>
      </w:r>
      <w:r w:rsidR="00412131" w:rsidRPr="00991B04">
        <w:rPr>
          <w:rFonts w:ascii="Tahoma" w:hAnsi="Tahoma" w:cs="Tahoma"/>
          <w:sz w:val="21"/>
          <w:szCs w:val="21"/>
        </w:rPr>
        <w:t xml:space="preserve"> presente data verificou que atua em outras emissões de títulos e valores mobiliários da Emissora</w:t>
      </w:r>
      <w:r w:rsidR="001927A9" w:rsidRPr="00991B04">
        <w:rPr>
          <w:rFonts w:ascii="Tahoma" w:hAnsi="Tahoma" w:cs="Tahoma"/>
          <w:sz w:val="21"/>
          <w:szCs w:val="21"/>
        </w:rPr>
        <w:t xml:space="preserve">, conforme </w:t>
      </w:r>
      <w:r w:rsidR="008D234E" w:rsidRPr="00991B04">
        <w:rPr>
          <w:rFonts w:ascii="Tahoma" w:hAnsi="Tahoma" w:cs="Tahoma"/>
          <w:sz w:val="21"/>
          <w:szCs w:val="21"/>
        </w:rPr>
        <w:t>Anexo IX</w:t>
      </w:r>
      <w:r w:rsidR="00412131" w:rsidRPr="00991B04">
        <w:rPr>
          <w:rFonts w:ascii="Tahoma" w:hAnsi="Tahoma" w:cs="Tahoma"/>
          <w:sz w:val="21"/>
          <w:szCs w:val="21"/>
        </w:rPr>
        <w:t>.</w:t>
      </w:r>
    </w:p>
    <w:p w14:paraId="2BEF1403" w14:textId="77777777" w:rsidR="008D234E" w:rsidRPr="00991B04" w:rsidRDefault="008D234E" w:rsidP="005404AF">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991B04" w:rsidRDefault="00412131" w:rsidP="005404AF">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 Agente Fiduciário exercerá suas funções a partir da data de assinatura deste Termo de Securitização, devendo permanecer no cargo até</w:t>
      </w:r>
      <w:r w:rsidR="00CA60E3" w:rsidRPr="00991B04">
        <w:rPr>
          <w:rFonts w:ascii="Tahoma" w:hAnsi="Tahoma" w:cs="Tahoma"/>
          <w:sz w:val="21"/>
          <w:szCs w:val="21"/>
        </w:rPr>
        <w:t>:</w:t>
      </w:r>
      <w:r w:rsidRPr="00991B0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991B04" w:rsidRDefault="00412131" w:rsidP="005404AF">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Deveres do Agente Fiduciário</w:t>
      </w:r>
      <w:r w:rsidRPr="00991B04">
        <w:rPr>
          <w:rFonts w:ascii="Tahoma" w:hAnsi="Tahoma" w:cs="Tahoma"/>
          <w:sz w:val="21"/>
          <w:szCs w:val="21"/>
        </w:rPr>
        <w:t xml:space="preserve">: </w:t>
      </w:r>
      <w:r w:rsidR="00412131" w:rsidRPr="00991B04">
        <w:rPr>
          <w:rFonts w:ascii="Tahoma" w:hAnsi="Tahoma" w:cs="Tahoma"/>
          <w:sz w:val="21"/>
          <w:szCs w:val="21"/>
        </w:rPr>
        <w:t xml:space="preserve">Constituem deveres do Agente Fiduciário, além daqueles previstos no artigo 11 da </w:t>
      </w:r>
      <w:r w:rsidR="001263F8" w:rsidRPr="00991B04">
        <w:rPr>
          <w:rFonts w:ascii="Tahoma" w:hAnsi="Tahoma" w:cs="Tahoma"/>
          <w:sz w:val="21"/>
          <w:szCs w:val="21"/>
        </w:rPr>
        <w:t>Resolução CVM nº 17/21</w:t>
      </w:r>
      <w:r w:rsidR="00412131" w:rsidRPr="00991B04">
        <w:rPr>
          <w:rFonts w:ascii="Tahoma" w:hAnsi="Tahoma" w:cs="Tahoma"/>
          <w:sz w:val="21"/>
          <w:szCs w:val="21"/>
        </w:rPr>
        <w:t>, conforme venha a ser alterada ou substituída de tempos em tempos:</w:t>
      </w:r>
      <w:r w:rsidR="00C96320" w:rsidRPr="00991B04">
        <w:rPr>
          <w:rFonts w:ascii="Tahoma" w:hAnsi="Tahoma" w:cs="Tahoma"/>
          <w:sz w:val="21"/>
          <w:szCs w:val="21"/>
        </w:rPr>
        <w:t xml:space="preserve"> </w:t>
      </w:r>
    </w:p>
    <w:p w14:paraId="523735A5" w14:textId="77777777" w:rsidR="00412131" w:rsidRPr="00991B04" w:rsidRDefault="00412131" w:rsidP="005404AF">
      <w:pPr>
        <w:pStyle w:val="PargrafodaLista"/>
        <w:spacing w:line="300" w:lineRule="exact"/>
        <w:ind w:left="567" w:hanging="567"/>
        <w:rPr>
          <w:rFonts w:ascii="Tahoma" w:hAnsi="Tahoma" w:cs="Tahoma"/>
          <w:color w:val="000000"/>
          <w:sz w:val="21"/>
          <w:szCs w:val="21"/>
          <w:shd w:val="clear" w:color="auto" w:fill="FFFFFF"/>
        </w:rPr>
      </w:pPr>
    </w:p>
    <w:p w14:paraId="2B11C951" w14:textId="380FAA2B" w:rsidR="00412131" w:rsidRPr="00991B04" w:rsidRDefault="00CA60E3" w:rsidP="005404AF">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color w:val="000000"/>
          <w:sz w:val="21"/>
          <w:szCs w:val="21"/>
          <w:shd w:val="clear" w:color="auto" w:fill="FFFFFF"/>
        </w:rPr>
        <w:t>Prestar</w:t>
      </w:r>
      <w:r w:rsidR="00412131" w:rsidRPr="00991B04">
        <w:rPr>
          <w:rFonts w:ascii="Tahoma" w:hAnsi="Tahoma" w:cs="Tahoma"/>
          <w:color w:val="000000"/>
          <w:sz w:val="21"/>
          <w:szCs w:val="21"/>
          <w:shd w:val="clear" w:color="auto" w:fill="FFFFFF"/>
        </w:rPr>
        <w:t xml:space="preserve"> as informações indicadas nos artigos 15 e 16 da </w:t>
      </w:r>
      <w:r w:rsidR="001263F8" w:rsidRPr="00991B04">
        <w:rPr>
          <w:rFonts w:ascii="Tahoma" w:hAnsi="Tahoma" w:cs="Tahoma"/>
          <w:sz w:val="21"/>
          <w:szCs w:val="21"/>
        </w:rPr>
        <w:t>Resolução CVM nº 17/21</w:t>
      </w:r>
      <w:r w:rsidR="00412131" w:rsidRPr="00991B04">
        <w:rPr>
          <w:rFonts w:ascii="Tahoma" w:hAnsi="Tahoma" w:cs="Tahoma"/>
          <w:color w:val="000000"/>
          <w:sz w:val="21"/>
          <w:szCs w:val="21"/>
          <w:shd w:val="clear" w:color="auto" w:fill="FFFFFF"/>
        </w:rPr>
        <w:t>;</w:t>
      </w:r>
    </w:p>
    <w:p w14:paraId="6465021D" w14:textId="77777777" w:rsidR="00412131" w:rsidRPr="00991B04" w:rsidRDefault="00412131" w:rsidP="005404AF">
      <w:pPr>
        <w:spacing w:line="300" w:lineRule="exact"/>
        <w:ind w:left="567" w:right="-2" w:hanging="567"/>
        <w:jc w:val="both"/>
        <w:rPr>
          <w:rFonts w:ascii="Tahoma" w:hAnsi="Tahoma" w:cs="Tahoma"/>
          <w:color w:val="000000"/>
          <w:sz w:val="21"/>
          <w:szCs w:val="21"/>
          <w:shd w:val="clear" w:color="auto" w:fill="FFFFFF"/>
        </w:rPr>
      </w:pPr>
    </w:p>
    <w:p w14:paraId="120EFCA3" w14:textId="5819C1A8" w:rsidR="00412131" w:rsidRPr="00991B04" w:rsidRDefault="00CA60E3" w:rsidP="005404AF">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sz w:val="21"/>
          <w:szCs w:val="21"/>
        </w:rPr>
        <w:t>Elaborar</w:t>
      </w:r>
      <w:r w:rsidR="00412131" w:rsidRPr="00991B0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991B04">
        <w:rPr>
          <w:rFonts w:ascii="Tahoma" w:hAnsi="Tahoma" w:cs="Tahoma"/>
          <w:sz w:val="21"/>
          <w:szCs w:val="21"/>
        </w:rPr>
        <w:t>Resolução CVM nº 17/21</w:t>
      </w:r>
      <w:r w:rsidR="00412131" w:rsidRPr="00991B04">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991B04">
        <w:rPr>
          <w:rFonts w:ascii="Tahoma" w:hAnsi="Tahoma" w:cs="Tahoma"/>
          <w:color w:val="000000"/>
          <w:sz w:val="21"/>
          <w:szCs w:val="21"/>
          <w:shd w:val="clear" w:color="auto" w:fill="FFFFFF"/>
        </w:rPr>
        <w:t xml:space="preserve">A </w:t>
      </w:r>
      <w:r w:rsidR="00412131" w:rsidRPr="00991B04">
        <w:rPr>
          <w:rFonts w:ascii="Tahoma" w:hAnsi="Tahoma" w:cs="Tahoma"/>
          <w:color w:val="000000"/>
          <w:sz w:val="21"/>
          <w:szCs w:val="21"/>
          <w:shd w:val="clear" w:color="auto" w:fill="FFFFFF"/>
        </w:rPr>
        <w:t xml:space="preserve">da </w:t>
      </w:r>
      <w:r w:rsidR="00C720BA" w:rsidRPr="00991B04">
        <w:rPr>
          <w:rFonts w:ascii="Tahoma" w:hAnsi="Tahoma" w:cs="Tahoma"/>
          <w:sz w:val="21"/>
          <w:szCs w:val="21"/>
        </w:rPr>
        <w:t>Resolução CVM nº 17/21</w:t>
      </w:r>
      <w:r w:rsidR="00412131" w:rsidRPr="00991B04">
        <w:rPr>
          <w:rFonts w:ascii="Tahoma" w:hAnsi="Tahoma" w:cs="Tahoma"/>
          <w:color w:val="000000"/>
          <w:sz w:val="21"/>
          <w:szCs w:val="21"/>
          <w:shd w:val="clear" w:color="auto" w:fill="FFFFFF"/>
        </w:rPr>
        <w:t>;</w:t>
      </w:r>
    </w:p>
    <w:p w14:paraId="63FEB47B" w14:textId="77777777" w:rsidR="00412131" w:rsidRPr="00991B04" w:rsidRDefault="00412131" w:rsidP="005404AF">
      <w:pPr>
        <w:spacing w:line="300" w:lineRule="exact"/>
        <w:ind w:left="567" w:right="-2" w:hanging="567"/>
        <w:jc w:val="both"/>
        <w:rPr>
          <w:rFonts w:ascii="Tahoma" w:hAnsi="Tahoma" w:cs="Tahoma"/>
          <w:color w:val="000000"/>
          <w:sz w:val="21"/>
          <w:szCs w:val="21"/>
          <w:shd w:val="clear" w:color="auto" w:fill="FFFFFF"/>
        </w:rPr>
      </w:pPr>
    </w:p>
    <w:p w14:paraId="3D5EC686" w14:textId="77777777" w:rsidR="00412131" w:rsidRPr="00991B04" w:rsidRDefault="00CA60E3" w:rsidP="005404AF">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sz w:val="21"/>
          <w:szCs w:val="21"/>
        </w:rPr>
        <w:t>Colocar</w:t>
      </w:r>
      <w:r w:rsidR="00412131" w:rsidRPr="00991B0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991B04">
        <w:rPr>
          <w:rFonts w:ascii="Tahoma" w:hAnsi="Tahoma" w:cs="Tahoma"/>
          <w:color w:val="000000"/>
          <w:sz w:val="21"/>
          <w:szCs w:val="21"/>
          <w:shd w:val="clear" w:color="auto" w:fill="FFFFFF"/>
        </w:rPr>
        <w:t xml:space="preserve">na rede mundial de computadores </w:t>
      </w:r>
      <w:r w:rsidR="00412131" w:rsidRPr="00991B04">
        <w:rPr>
          <w:rFonts w:ascii="Tahoma" w:hAnsi="Tahoma" w:cs="Tahoma"/>
          <w:color w:val="000000"/>
          <w:sz w:val="21"/>
          <w:szCs w:val="21"/>
          <w:shd w:val="clear" w:color="auto" w:fill="FFFFFF"/>
        </w:rPr>
        <w:t xml:space="preserve">do </w:t>
      </w:r>
      <w:r w:rsidR="001A5621" w:rsidRPr="00991B04">
        <w:rPr>
          <w:rFonts w:ascii="Tahoma" w:hAnsi="Tahoma" w:cs="Tahoma"/>
          <w:color w:val="000000"/>
          <w:sz w:val="21"/>
          <w:szCs w:val="21"/>
          <w:shd w:val="clear" w:color="auto" w:fill="FFFFFF"/>
        </w:rPr>
        <w:t xml:space="preserve">Agente </w:t>
      </w:r>
      <w:r w:rsidR="00412131" w:rsidRPr="00991B0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991B04" w:rsidRDefault="00412131" w:rsidP="005404AF">
      <w:pPr>
        <w:spacing w:line="300" w:lineRule="exact"/>
        <w:ind w:left="567" w:right="-2" w:hanging="567"/>
        <w:jc w:val="both"/>
        <w:rPr>
          <w:rFonts w:ascii="Tahoma" w:hAnsi="Tahoma" w:cs="Tahoma"/>
          <w:color w:val="000000"/>
          <w:sz w:val="21"/>
          <w:szCs w:val="21"/>
          <w:shd w:val="clear" w:color="auto" w:fill="FFFFFF"/>
        </w:rPr>
      </w:pPr>
    </w:p>
    <w:p w14:paraId="39F47825" w14:textId="77777777" w:rsidR="00412131" w:rsidRPr="00991B04" w:rsidRDefault="00CA60E3" w:rsidP="005404AF">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sz w:val="21"/>
          <w:szCs w:val="21"/>
        </w:rPr>
        <w:t>Manter</w:t>
      </w:r>
      <w:r w:rsidR="00412131" w:rsidRPr="00991B0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31CCFF24" w14:textId="77777777" w:rsidR="00412131" w:rsidRPr="00991B04" w:rsidRDefault="00CA60E3" w:rsidP="005404AF">
      <w:pPr>
        <w:numPr>
          <w:ilvl w:val="0"/>
          <w:numId w:val="14"/>
        </w:numPr>
        <w:spacing w:line="300" w:lineRule="exact"/>
        <w:ind w:left="567" w:right="-2" w:hanging="567"/>
        <w:jc w:val="both"/>
        <w:rPr>
          <w:rFonts w:ascii="Tahoma" w:hAnsi="Tahoma" w:cs="Tahoma"/>
          <w:b/>
          <w:sz w:val="21"/>
          <w:szCs w:val="21"/>
        </w:rPr>
      </w:pPr>
      <w:r w:rsidRPr="00991B04">
        <w:rPr>
          <w:rFonts w:ascii="Tahoma" w:hAnsi="Tahoma" w:cs="Tahoma"/>
          <w:sz w:val="21"/>
          <w:szCs w:val="21"/>
        </w:rPr>
        <w:t>Adotar</w:t>
      </w:r>
      <w:r w:rsidR="00412131" w:rsidRPr="00991B04">
        <w:rPr>
          <w:rFonts w:ascii="Tahoma" w:hAnsi="Tahoma" w:cs="Tahoma"/>
          <w:sz w:val="21"/>
          <w:szCs w:val="21"/>
        </w:rPr>
        <w:t xml:space="preserve"> as medidas judiciais ou extrajudiciais necessárias à defesa dos interesses dos Titulares dos CRI</w:t>
      </w:r>
      <w:r w:rsidR="00412131" w:rsidRPr="00991B04">
        <w:rPr>
          <w:rFonts w:ascii="Tahoma" w:hAnsi="Tahoma" w:cs="Tahoma"/>
          <w:bCs/>
          <w:sz w:val="21"/>
          <w:szCs w:val="21"/>
        </w:rPr>
        <w:t xml:space="preserve">, bem </w:t>
      </w:r>
      <w:r w:rsidR="00412131" w:rsidRPr="00991B04">
        <w:rPr>
          <w:rFonts w:ascii="Tahoma" w:hAnsi="Tahoma" w:cs="Tahoma"/>
          <w:sz w:val="21"/>
          <w:szCs w:val="21"/>
        </w:rPr>
        <w:t>como</w:t>
      </w:r>
      <w:r w:rsidR="00412131" w:rsidRPr="00991B0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5502F6AB" w14:textId="77777777" w:rsidR="00412131" w:rsidRPr="00991B04" w:rsidRDefault="00CA60E3" w:rsidP="005404AF">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Exercer</w:t>
      </w:r>
      <w:r w:rsidR="00412131" w:rsidRPr="00991B04">
        <w:rPr>
          <w:rFonts w:ascii="Tahoma" w:hAnsi="Tahoma" w:cs="Tahoma"/>
          <w:sz w:val="21"/>
          <w:szCs w:val="21"/>
        </w:rPr>
        <w:t xml:space="preserve">, na ocorrência de qualquer Evento de Liquidação do Patrimônio Separado, </w:t>
      </w:r>
      <w:r w:rsidR="00142987" w:rsidRPr="00991B04">
        <w:rPr>
          <w:rFonts w:ascii="Tahoma" w:hAnsi="Tahoma" w:cs="Tahoma"/>
          <w:sz w:val="21"/>
          <w:szCs w:val="21"/>
        </w:rPr>
        <w:t xml:space="preserve">nos termos deste Termo de Securitização, </w:t>
      </w:r>
      <w:r w:rsidR="00412131" w:rsidRPr="00991B04">
        <w:rPr>
          <w:rFonts w:ascii="Tahoma" w:hAnsi="Tahoma" w:cs="Tahoma"/>
          <w:sz w:val="21"/>
          <w:szCs w:val="21"/>
        </w:rPr>
        <w:t>a administração do Patrimônio Separado;</w:t>
      </w:r>
    </w:p>
    <w:p w14:paraId="6DBDE67E" w14:textId="77777777" w:rsidR="00412131" w:rsidRPr="00991B04" w:rsidRDefault="00412131" w:rsidP="005404AF">
      <w:pPr>
        <w:spacing w:line="300" w:lineRule="exact"/>
        <w:ind w:left="567" w:right="-2" w:hanging="567"/>
        <w:jc w:val="both"/>
        <w:rPr>
          <w:rFonts w:ascii="Tahoma" w:hAnsi="Tahoma" w:cs="Tahoma"/>
          <w:sz w:val="21"/>
          <w:szCs w:val="21"/>
        </w:rPr>
      </w:pPr>
    </w:p>
    <w:p w14:paraId="294070F4" w14:textId="77777777" w:rsidR="00412131" w:rsidRPr="00991B04" w:rsidRDefault="00CA60E3" w:rsidP="005404AF">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Promover</w:t>
      </w:r>
      <w:r w:rsidR="00412131" w:rsidRPr="00991B0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991B04" w:rsidRDefault="00412131" w:rsidP="005404AF">
      <w:pPr>
        <w:spacing w:line="300" w:lineRule="exact"/>
        <w:ind w:left="567" w:right="-2" w:hanging="567"/>
        <w:jc w:val="both"/>
        <w:rPr>
          <w:rFonts w:ascii="Tahoma" w:hAnsi="Tahoma" w:cs="Tahoma"/>
          <w:sz w:val="21"/>
          <w:szCs w:val="21"/>
        </w:rPr>
      </w:pPr>
    </w:p>
    <w:p w14:paraId="53316ABE" w14:textId="6F27345A" w:rsidR="00142987" w:rsidRPr="00991B04" w:rsidRDefault="00CA60E3" w:rsidP="005404AF">
      <w:pPr>
        <w:numPr>
          <w:ilvl w:val="0"/>
          <w:numId w:val="14"/>
        </w:numPr>
        <w:spacing w:line="300" w:lineRule="exact"/>
        <w:ind w:left="567" w:right="-2" w:hanging="567"/>
        <w:jc w:val="both"/>
        <w:rPr>
          <w:rFonts w:ascii="Tahoma" w:hAnsi="Tahoma" w:cs="Tahoma"/>
          <w:b/>
          <w:sz w:val="21"/>
          <w:szCs w:val="21"/>
        </w:rPr>
      </w:pPr>
      <w:r w:rsidRPr="00991B04">
        <w:rPr>
          <w:rFonts w:ascii="Tahoma" w:hAnsi="Tahoma" w:cs="Tahoma"/>
          <w:sz w:val="21"/>
          <w:szCs w:val="21"/>
        </w:rPr>
        <w:t>C</w:t>
      </w:r>
      <w:r w:rsidR="00142987" w:rsidRPr="00991B04">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w:t>
      </w:r>
      <w:r w:rsidR="00142987" w:rsidRPr="00991B04">
        <w:rPr>
          <w:rFonts w:ascii="Tahoma" w:hAnsi="Tahoma" w:cs="Tahoma"/>
          <w:sz w:val="21"/>
          <w:szCs w:val="21"/>
        </w:rPr>
        <w:lastRenderedPageBreak/>
        <w:t xml:space="preserve">e que estabelecem condições que não devem ser descumpridas pela Emissora, indicando as consequências para os Titulares dos CRI e as providências que pretende tomar a respeito do assunto, observado o prazo previsto no artigo 16, inciso II, da </w:t>
      </w:r>
      <w:r w:rsidR="0000716C" w:rsidRPr="00991B04">
        <w:rPr>
          <w:rFonts w:ascii="Tahoma" w:hAnsi="Tahoma" w:cs="Tahoma"/>
          <w:sz w:val="21"/>
          <w:szCs w:val="21"/>
        </w:rPr>
        <w:t>Resolução CVM nº 17/21</w:t>
      </w:r>
      <w:r w:rsidR="00142987" w:rsidRPr="00991B04">
        <w:rPr>
          <w:rFonts w:ascii="Tahoma" w:hAnsi="Tahoma" w:cs="Tahoma"/>
          <w:sz w:val="21"/>
          <w:szCs w:val="21"/>
        </w:rPr>
        <w:t>;</w:t>
      </w:r>
    </w:p>
    <w:p w14:paraId="29D8CE1F" w14:textId="77777777" w:rsidR="00412131" w:rsidRPr="00991B04" w:rsidRDefault="00412131" w:rsidP="005404AF">
      <w:pPr>
        <w:spacing w:line="300" w:lineRule="exact"/>
        <w:ind w:left="567" w:right="-2" w:hanging="567"/>
        <w:jc w:val="both"/>
        <w:rPr>
          <w:rFonts w:ascii="Tahoma" w:hAnsi="Tahoma" w:cs="Tahoma"/>
          <w:b/>
          <w:sz w:val="21"/>
          <w:szCs w:val="21"/>
        </w:rPr>
      </w:pPr>
    </w:p>
    <w:p w14:paraId="7D683F98" w14:textId="77777777" w:rsidR="00412131" w:rsidRPr="00991B04" w:rsidRDefault="00CA60E3" w:rsidP="005404AF">
      <w:pPr>
        <w:numPr>
          <w:ilvl w:val="0"/>
          <w:numId w:val="14"/>
        </w:numPr>
        <w:spacing w:line="300" w:lineRule="exact"/>
        <w:ind w:left="567" w:right="-2" w:hanging="567"/>
        <w:jc w:val="both"/>
        <w:rPr>
          <w:rFonts w:ascii="Tahoma" w:hAnsi="Tahoma" w:cs="Tahoma"/>
          <w:b/>
          <w:sz w:val="21"/>
          <w:szCs w:val="21"/>
        </w:rPr>
      </w:pPr>
      <w:r w:rsidRPr="00991B04">
        <w:rPr>
          <w:rFonts w:ascii="Tahoma" w:hAnsi="Tahoma" w:cs="Tahoma"/>
          <w:sz w:val="21"/>
          <w:szCs w:val="21"/>
        </w:rPr>
        <w:t>Convocar</w:t>
      </w:r>
      <w:r w:rsidR="00412131" w:rsidRPr="00991B0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3308D9BE" w14:textId="77777777" w:rsidR="00412131" w:rsidRPr="00991B04" w:rsidRDefault="00CA60E3" w:rsidP="005404AF">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Divulgar</w:t>
      </w:r>
      <w:r w:rsidR="00412131" w:rsidRPr="00991B04">
        <w:rPr>
          <w:rFonts w:ascii="Tahoma" w:hAnsi="Tahoma" w:cs="Tahoma"/>
          <w:sz w:val="21"/>
          <w:szCs w:val="21"/>
        </w:rPr>
        <w:t xml:space="preserve"> o valor unitário, calculado pela Emissora, disponibilizando-o aos Titulares dos CRI, por meio eletrônico, através do </w:t>
      </w:r>
      <w:r w:rsidR="00412131" w:rsidRPr="00991B04">
        <w:rPr>
          <w:rFonts w:ascii="Tahoma" w:hAnsi="Tahoma" w:cs="Tahoma"/>
          <w:i/>
          <w:sz w:val="21"/>
          <w:szCs w:val="21"/>
        </w:rPr>
        <w:t>web</w:t>
      </w:r>
      <w:r w:rsidR="00412131" w:rsidRPr="00991B04">
        <w:rPr>
          <w:rFonts w:ascii="Tahoma" w:hAnsi="Tahoma" w:cs="Tahoma"/>
          <w:i/>
          <w:iCs/>
          <w:sz w:val="21"/>
          <w:szCs w:val="21"/>
        </w:rPr>
        <w:t>site</w:t>
      </w:r>
      <w:r w:rsidR="00412131" w:rsidRPr="00991B04">
        <w:rPr>
          <w:rFonts w:ascii="Tahoma" w:hAnsi="Tahoma" w:cs="Tahoma"/>
          <w:sz w:val="21"/>
          <w:szCs w:val="21"/>
        </w:rPr>
        <w:t xml:space="preserve"> </w:t>
      </w:r>
      <w:r w:rsidR="001927A9" w:rsidRPr="00991B04">
        <w:rPr>
          <w:rFonts w:ascii="Tahoma" w:hAnsi="Tahoma" w:cs="Tahoma"/>
          <w:sz w:val="21"/>
          <w:szCs w:val="21"/>
        </w:rPr>
        <w:t>www.simplificpavarini.com.br</w:t>
      </w:r>
      <w:hyperlink r:id="rId18" w:history="1"/>
      <w:r w:rsidR="00A876CF" w:rsidRPr="00991B04">
        <w:rPr>
          <w:rFonts w:ascii="Tahoma" w:hAnsi="Tahoma" w:cs="Tahoma"/>
          <w:sz w:val="21"/>
          <w:szCs w:val="21"/>
        </w:rPr>
        <w:t>,</w:t>
      </w:r>
      <w:r w:rsidR="00412131" w:rsidRPr="00991B04">
        <w:rPr>
          <w:rFonts w:ascii="Tahoma" w:hAnsi="Tahoma" w:cs="Tahoma"/>
          <w:sz w:val="21"/>
          <w:szCs w:val="21"/>
        </w:rPr>
        <w:t xml:space="preserve"> ou via central de atendimento; e </w:t>
      </w:r>
    </w:p>
    <w:p w14:paraId="75962AC8" w14:textId="77777777" w:rsidR="00412131" w:rsidRPr="00991B04" w:rsidRDefault="00412131" w:rsidP="005404AF">
      <w:pPr>
        <w:spacing w:line="300" w:lineRule="exact"/>
        <w:ind w:left="567" w:right="-2" w:hanging="567"/>
        <w:jc w:val="both"/>
        <w:rPr>
          <w:rFonts w:ascii="Tahoma" w:hAnsi="Tahoma" w:cs="Tahoma"/>
          <w:b/>
          <w:sz w:val="21"/>
          <w:szCs w:val="21"/>
        </w:rPr>
      </w:pPr>
    </w:p>
    <w:p w14:paraId="1CF435EA" w14:textId="77777777" w:rsidR="00412131" w:rsidRPr="00991B04" w:rsidRDefault="00CA60E3" w:rsidP="005404AF">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Fornecer</w:t>
      </w:r>
      <w:r w:rsidR="00412131" w:rsidRPr="00991B0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290AC2B2" w14:textId="45AAF53A"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1237" w:name="_Ref516501336"/>
      <w:r w:rsidRPr="00991B04">
        <w:rPr>
          <w:rFonts w:ascii="Tahoma" w:hAnsi="Tahoma" w:cs="Tahoma"/>
          <w:sz w:val="21"/>
          <w:szCs w:val="21"/>
          <w:u w:val="single"/>
        </w:rPr>
        <w:t>Remuneração do Agente Fiduciário</w:t>
      </w:r>
      <w:r w:rsidRPr="00991B04">
        <w:rPr>
          <w:rFonts w:ascii="Tahoma" w:hAnsi="Tahoma" w:cs="Tahoma"/>
          <w:sz w:val="21"/>
          <w:szCs w:val="21"/>
        </w:rPr>
        <w:t xml:space="preserve">: </w:t>
      </w:r>
      <w:r w:rsidR="00412131" w:rsidRPr="00991B04">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AF09ED" w:rsidRPr="00991B04">
        <w:rPr>
          <w:rFonts w:ascii="Tahoma" w:hAnsi="Tahoma" w:cs="Tahoma"/>
          <w:sz w:val="21"/>
          <w:szCs w:val="21"/>
        </w:rPr>
        <w:t xml:space="preserve">R$ </w:t>
      </w:r>
      <w:r w:rsidR="00B41D9F" w:rsidRPr="00991B04">
        <w:rPr>
          <w:rFonts w:ascii="Tahoma" w:hAnsi="Tahoma" w:cs="Tahoma"/>
          <w:sz w:val="21"/>
          <w:szCs w:val="21"/>
        </w:rPr>
        <w:t xml:space="preserve">20.000,00 (vinte mil reais), </w:t>
      </w:r>
      <w:r w:rsidR="00335398" w:rsidRPr="00991B04">
        <w:rPr>
          <w:rFonts w:ascii="Tahoma" w:hAnsi="Tahoma" w:cs="Tahoma"/>
          <w:sz w:val="21"/>
          <w:szCs w:val="21"/>
        </w:rPr>
        <w:t xml:space="preserve">devidas em até </w:t>
      </w:r>
      <w:r w:rsidR="001927A9" w:rsidRPr="00991B04">
        <w:rPr>
          <w:rFonts w:ascii="Tahoma" w:hAnsi="Tahoma" w:cs="Tahoma"/>
          <w:sz w:val="21"/>
          <w:szCs w:val="21"/>
        </w:rPr>
        <w:t xml:space="preserve">5 (cinco) </w:t>
      </w:r>
      <w:r w:rsidR="00335398" w:rsidRPr="00991B04">
        <w:rPr>
          <w:rFonts w:ascii="Tahoma" w:hAnsi="Tahoma" w:cs="Tahoma"/>
          <w:sz w:val="21"/>
          <w:szCs w:val="21"/>
        </w:rPr>
        <w:t xml:space="preserve">Dias Úteis após a </w:t>
      </w:r>
      <w:r w:rsidR="00BF22D0" w:rsidRPr="00991B04">
        <w:rPr>
          <w:rFonts w:ascii="Tahoma" w:hAnsi="Tahoma" w:cs="Tahoma"/>
          <w:sz w:val="21"/>
          <w:szCs w:val="21"/>
        </w:rPr>
        <w:t>Data da Primeira</w:t>
      </w:r>
      <w:r w:rsidR="00335398" w:rsidRPr="00991B04">
        <w:rPr>
          <w:rFonts w:ascii="Tahoma" w:hAnsi="Tahoma" w:cs="Tahoma"/>
          <w:sz w:val="21"/>
          <w:szCs w:val="21"/>
        </w:rPr>
        <w:t xml:space="preserve"> integralização dos CRI e as demais a serem pagas no</w:t>
      </w:r>
      <w:r w:rsidR="00323B6C" w:rsidRPr="00991B04">
        <w:rPr>
          <w:rFonts w:ascii="Tahoma" w:hAnsi="Tahoma" w:cs="Tahoma"/>
          <w:sz w:val="21"/>
          <w:szCs w:val="21"/>
        </w:rPr>
        <w:t xml:space="preserve"> dia 15 (quinze) do mesmo mês do primeiro pagamento no</w:t>
      </w:r>
      <w:r w:rsidR="00335398" w:rsidRPr="00991B04">
        <w:rPr>
          <w:rFonts w:ascii="Tahoma" w:hAnsi="Tahoma" w:cs="Tahoma"/>
          <w:sz w:val="21"/>
          <w:szCs w:val="21"/>
        </w:rPr>
        <w:t>s anos subsequentes, até o resgate total dos CRI, atualizadas anualmente pela variação</w:t>
      </w:r>
      <w:r w:rsidR="00BF22D0" w:rsidRPr="00991B04">
        <w:rPr>
          <w:rFonts w:ascii="Tahoma" w:hAnsi="Tahoma" w:cs="Tahoma"/>
          <w:sz w:val="21"/>
          <w:szCs w:val="21"/>
        </w:rPr>
        <w:t xml:space="preserve"> positiva</w:t>
      </w:r>
      <w:r w:rsidR="00335398" w:rsidRPr="00991B04">
        <w:rPr>
          <w:rFonts w:ascii="Tahoma" w:hAnsi="Tahoma" w:cs="Tahoma"/>
          <w:sz w:val="21"/>
          <w:szCs w:val="21"/>
        </w:rPr>
        <w:t xml:space="preserve"> acumulada do </w:t>
      </w:r>
      <w:r w:rsidR="00323B6C" w:rsidRPr="00991B04">
        <w:rPr>
          <w:rFonts w:ascii="Tahoma" w:hAnsi="Tahoma" w:cs="Tahoma"/>
          <w:sz w:val="21"/>
          <w:szCs w:val="21"/>
        </w:rPr>
        <w:t>IPCA</w:t>
      </w:r>
      <w:r w:rsidR="001D7F5D" w:rsidRPr="00991B04">
        <w:rPr>
          <w:rFonts w:ascii="Tahoma" w:hAnsi="Tahoma" w:cs="Tahoma"/>
          <w:sz w:val="21"/>
          <w:szCs w:val="21"/>
        </w:rPr>
        <w:t>/IBGE</w:t>
      </w:r>
      <w:r w:rsidR="00335398" w:rsidRPr="00991B04">
        <w:rPr>
          <w:rFonts w:ascii="Tahoma" w:hAnsi="Tahoma" w:cs="Tahoma"/>
          <w:sz w:val="21"/>
          <w:szCs w:val="21"/>
        </w:rPr>
        <w:t xml:space="preserve">, ou na falta deste, ou ainda, na impossibilidade de sua utilização, pelo índice que vier a substituí-lo, calculadas </w:t>
      </w:r>
      <w:r w:rsidR="00335398" w:rsidRPr="00991B04">
        <w:rPr>
          <w:rFonts w:ascii="Tahoma" w:hAnsi="Tahoma" w:cs="Tahoma"/>
          <w:i/>
          <w:sz w:val="21"/>
          <w:szCs w:val="21"/>
        </w:rPr>
        <w:t>pro rata die</w:t>
      </w:r>
      <w:r w:rsidR="00335398" w:rsidRPr="00991B04">
        <w:rPr>
          <w:rFonts w:ascii="Tahoma" w:hAnsi="Tahoma" w:cs="Tahoma"/>
          <w:sz w:val="21"/>
          <w:szCs w:val="21"/>
        </w:rPr>
        <w:t>, se necessário.</w:t>
      </w:r>
      <w:bookmarkEnd w:id="1237"/>
      <w:r w:rsidR="00412131" w:rsidRPr="00991B04">
        <w:rPr>
          <w:rFonts w:ascii="Tahoma" w:hAnsi="Tahoma" w:cs="Tahoma"/>
          <w:sz w:val="21"/>
          <w:szCs w:val="21"/>
        </w:rPr>
        <w:t xml:space="preserve"> </w:t>
      </w:r>
    </w:p>
    <w:p w14:paraId="1CDBFE68" w14:textId="77777777" w:rsidR="00412131" w:rsidRPr="00991B04" w:rsidRDefault="00412131" w:rsidP="005404AF">
      <w:pPr>
        <w:tabs>
          <w:tab w:val="left" w:pos="1843"/>
        </w:tabs>
        <w:spacing w:line="300" w:lineRule="exact"/>
        <w:ind w:right="-2"/>
        <w:jc w:val="both"/>
        <w:rPr>
          <w:rFonts w:ascii="Tahoma" w:hAnsi="Tahoma" w:cs="Tahoma"/>
          <w:b/>
          <w:sz w:val="21"/>
          <w:szCs w:val="21"/>
        </w:rPr>
      </w:pPr>
    </w:p>
    <w:p w14:paraId="3EBBAA28" w14:textId="7A0F7F86"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A remuneração definida na </w:t>
      </w:r>
      <w:r w:rsidR="002E17E0" w:rsidRPr="00991B04">
        <w:rPr>
          <w:rFonts w:ascii="Tahoma" w:hAnsi="Tahoma" w:cs="Tahoma"/>
          <w:sz w:val="21"/>
          <w:szCs w:val="21"/>
        </w:rPr>
        <w:t xml:space="preserve">Cláusula </w:t>
      </w:r>
      <w:r w:rsidR="00A92CE7" w:rsidRPr="00991B04">
        <w:rPr>
          <w:rFonts w:ascii="Tahoma" w:hAnsi="Tahoma" w:cs="Tahoma"/>
          <w:sz w:val="21"/>
          <w:szCs w:val="21"/>
        </w:rPr>
        <w:t>11.</w:t>
      </w:r>
      <w:r w:rsidR="00CA60E3" w:rsidRPr="00991B04">
        <w:rPr>
          <w:rFonts w:ascii="Tahoma" w:hAnsi="Tahoma" w:cs="Tahoma"/>
          <w:sz w:val="21"/>
          <w:szCs w:val="21"/>
        </w:rPr>
        <w:t>4</w:t>
      </w:r>
      <w:r w:rsidR="00BF22D0" w:rsidRPr="00991B04">
        <w:rPr>
          <w:rFonts w:ascii="Tahoma" w:hAnsi="Tahoma" w:cs="Tahoma"/>
          <w:sz w:val="21"/>
          <w:szCs w:val="21"/>
        </w:rPr>
        <w:t xml:space="preserve"> </w:t>
      </w:r>
      <w:r w:rsidR="002E17E0" w:rsidRPr="00991B04">
        <w:rPr>
          <w:rFonts w:ascii="Tahoma" w:hAnsi="Tahoma" w:cs="Tahoma"/>
          <w:sz w:val="21"/>
          <w:szCs w:val="21"/>
        </w:rPr>
        <w:t>deste Termo de Securitização</w:t>
      </w:r>
      <w:r w:rsidRPr="00991B04">
        <w:rPr>
          <w:rFonts w:ascii="Tahoma" w:hAnsi="Tahoma" w:cs="Tahoma"/>
          <w:sz w:val="21"/>
          <w:szCs w:val="21"/>
        </w:rPr>
        <w:t xml:space="preserve"> continuará sendo devida, mesmo após o vencimento dos CRI, caso o Agente Fiduciário ainda esteja atuando </w:t>
      </w:r>
      <w:r w:rsidR="00BF22D0" w:rsidRPr="00991B04">
        <w:rPr>
          <w:rFonts w:ascii="Tahoma" w:hAnsi="Tahoma" w:cs="Tahoma"/>
          <w:sz w:val="21"/>
          <w:szCs w:val="21"/>
        </w:rPr>
        <w:t>em funções inerentes à Emissão</w:t>
      </w:r>
      <w:r w:rsidRPr="00991B04">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991B04">
        <w:rPr>
          <w:rFonts w:ascii="Tahoma" w:hAnsi="Tahoma" w:cs="Tahoma"/>
          <w:sz w:val="21"/>
          <w:szCs w:val="21"/>
        </w:rPr>
        <w:t>rem</w:t>
      </w:r>
      <w:r w:rsidRPr="00991B04">
        <w:rPr>
          <w:rFonts w:ascii="Tahoma" w:hAnsi="Tahoma" w:cs="Tahoma"/>
          <w:sz w:val="21"/>
          <w:szCs w:val="21"/>
        </w:rPr>
        <w:t xml:space="preserve"> reembolsa</w:t>
      </w:r>
      <w:r w:rsidR="00A17693" w:rsidRPr="00991B04">
        <w:rPr>
          <w:rFonts w:ascii="Tahoma" w:hAnsi="Tahoma" w:cs="Tahoma"/>
          <w:sz w:val="21"/>
          <w:szCs w:val="21"/>
        </w:rPr>
        <w:t>dos</w:t>
      </w:r>
      <w:r w:rsidRPr="00991B04">
        <w:rPr>
          <w:rFonts w:ascii="Tahoma" w:hAnsi="Tahoma" w:cs="Tahoma"/>
          <w:sz w:val="21"/>
          <w:szCs w:val="21"/>
        </w:rPr>
        <w:t xml:space="preserve"> </w:t>
      </w:r>
      <w:r w:rsidR="00A17693" w:rsidRPr="00991B04">
        <w:rPr>
          <w:rFonts w:ascii="Tahoma" w:hAnsi="Tahoma" w:cs="Tahoma"/>
          <w:sz w:val="21"/>
          <w:szCs w:val="21"/>
        </w:rPr>
        <w:t xml:space="preserve">pelas </w:t>
      </w:r>
      <w:r w:rsidR="002E17E0" w:rsidRPr="00991B04">
        <w:rPr>
          <w:rFonts w:ascii="Tahoma" w:hAnsi="Tahoma" w:cs="Tahoma"/>
          <w:sz w:val="21"/>
          <w:szCs w:val="21"/>
        </w:rPr>
        <w:t>Devedora</w:t>
      </w:r>
      <w:r w:rsidR="00A17693" w:rsidRPr="00991B04">
        <w:rPr>
          <w:rFonts w:ascii="Tahoma" w:hAnsi="Tahoma" w:cs="Tahoma"/>
          <w:sz w:val="21"/>
          <w:szCs w:val="21"/>
        </w:rPr>
        <w:t>s</w:t>
      </w:r>
      <w:r w:rsidR="002E17E0" w:rsidRPr="00991B04">
        <w:rPr>
          <w:rFonts w:ascii="Tahoma" w:hAnsi="Tahoma" w:cs="Tahoma"/>
          <w:sz w:val="21"/>
          <w:szCs w:val="21"/>
        </w:rPr>
        <w:t xml:space="preserve"> </w:t>
      </w:r>
      <w:r w:rsidRPr="00991B04">
        <w:rPr>
          <w:rFonts w:ascii="Tahoma" w:hAnsi="Tahoma" w:cs="Tahoma"/>
          <w:sz w:val="21"/>
          <w:szCs w:val="21"/>
        </w:rPr>
        <w:t>após a realização do Patrimônio Separado.</w:t>
      </w:r>
    </w:p>
    <w:p w14:paraId="407B9A39"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991B04">
        <w:rPr>
          <w:rFonts w:ascii="Tahoma" w:hAnsi="Tahoma" w:cs="Tahoma"/>
          <w:sz w:val="21"/>
          <w:szCs w:val="21"/>
        </w:rPr>
        <w:t>IPCA</w:t>
      </w:r>
      <w:r w:rsidR="001D7F5D" w:rsidRPr="00991B04">
        <w:rPr>
          <w:rFonts w:ascii="Tahoma" w:hAnsi="Tahoma" w:cs="Tahoma"/>
          <w:sz w:val="21"/>
          <w:szCs w:val="21"/>
        </w:rPr>
        <w:t>/IBGE</w:t>
      </w:r>
      <w:r w:rsidRPr="00991B04">
        <w:rPr>
          <w:rFonts w:ascii="Tahoma" w:hAnsi="Tahoma" w:cs="Tahoma"/>
          <w:sz w:val="21"/>
          <w:szCs w:val="21"/>
        </w:rPr>
        <w:t xml:space="preserve">, incidente desde a data da inadimplência até a data do efetivo pagamento, calculado </w:t>
      </w:r>
      <w:r w:rsidRPr="00991B04">
        <w:rPr>
          <w:rFonts w:ascii="Tahoma" w:hAnsi="Tahoma" w:cs="Tahoma"/>
          <w:i/>
          <w:sz w:val="21"/>
          <w:szCs w:val="21"/>
        </w:rPr>
        <w:t>pro rata die</w:t>
      </w:r>
      <w:r w:rsidRPr="00991B04">
        <w:rPr>
          <w:rFonts w:ascii="Tahoma" w:hAnsi="Tahoma" w:cs="Tahoma"/>
          <w:sz w:val="21"/>
          <w:szCs w:val="21"/>
        </w:rPr>
        <w:t xml:space="preserve">, adotando-se, ainda, o índice que vier a </w:t>
      </w:r>
      <w:r w:rsidRPr="00991B04">
        <w:rPr>
          <w:rFonts w:ascii="Tahoma" w:hAnsi="Tahoma" w:cs="Tahoma"/>
          <w:sz w:val="21"/>
          <w:szCs w:val="21"/>
        </w:rPr>
        <w:lastRenderedPageBreak/>
        <w:t xml:space="preserve">substituir esse índice em caso de não divulgação, o qual incidirá desde a data de mora até a data de efetivo pagamento, calculado </w:t>
      </w:r>
      <w:r w:rsidRPr="00991B04">
        <w:rPr>
          <w:rFonts w:ascii="Tahoma" w:hAnsi="Tahoma" w:cs="Tahoma"/>
          <w:i/>
          <w:iCs/>
          <w:sz w:val="21"/>
          <w:szCs w:val="21"/>
        </w:rPr>
        <w:t>pro rata die,</w:t>
      </w:r>
      <w:r w:rsidRPr="00991B04">
        <w:rPr>
          <w:rFonts w:ascii="Tahoma" w:hAnsi="Tahoma" w:cs="Tahoma"/>
          <w:sz w:val="21"/>
          <w:szCs w:val="21"/>
        </w:rPr>
        <w:t xml:space="preserve"> se necessário.</w:t>
      </w:r>
    </w:p>
    <w:p w14:paraId="5677E084" w14:textId="77777777" w:rsidR="00323B6C" w:rsidRPr="00991B04" w:rsidRDefault="00323B6C" w:rsidP="005404AF">
      <w:pPr>
        <w:pStyle w:val="PargrafodaLista"/>
        <w:tabs>
          <w:tab w:val="left" w:pos="1418"/>
          <w:tab w:val="left" w:pos="1701"/>
        </w:tabs>
        <w:spacing w:line="300" w:lineRule="exact"/>
        <w:ind w:left="567" w:right="-2"/>
        <w:jc w:val="both"/>
        <w:rPr>
          <w:rFonts w:ascii="Tahoma" w:hAnsi="Tahoma" w:cs="Tahoma"/>
          <w:sz w:val="21"/>
          <w:szCs w:val="21"/>
        </w:rPr>
      </w:pPr>
    </w:p>
    <w:p w14:paraId="4FED1D24" w14:textId="734FFA4D" w:rsidR="00323B6C" w:rsidRPr="00991B04" w:rsidRDefault="00323B6C"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991B04">
        <w:rPr>
          <w:rFonts w:ascii="Tahoma" w:hAnsi="Tahoma" w:cs="Tahoma"/>
          <w:i/>
          <w:sz w:val="21"/>
          <w:szCs w:val="21"/>
        </w:rPr>
        <w:t xml:space="preserve">gross-up </w:t>
      </w:r>
      <w:r w:rsidRPr="00991B04">
        <w:rPr>
          <w:rFonts w:ascii="Tahoma" w:hAnsi="Tahoma" w:cs="Tahoma"/>
          <w:sz w:val="21"/>
          <w:szCs w:val="21"/>
        </w:rPr>
        <w:t xml:space="preserve">equivale a </w:t>
      </w:r>
      <w:bookmarkStart w:id="1238" w:name="_Hlk93066331"/>
      <w:ins w:id="1239" w:author="Matheus Gomes Faria" w:date="2022-01-14T14:10:00Z">
        <w:r w:rsidR="00F303AC">
          <w:rPr>
            <w:rFonts w:ascii="Tahoma" w:hAnsi="Tahoma" w:cs="Tahoma"/>
            <w:sz w:val="21"/>
            <w:szCs w:val="21"/>
          </w:rPr>
          <w:t xml:space="preserve">9,65% (nove inteiros e </w:t>
        </w:r>
      </w:ins>
      <w:ins w:id="1240" w:author="Matheus Gomes Faria" w:date="2022-01-14T14:11:00Z">
        <w:r w:rsidR="00F303AC">
          <w:rPr>
            <w:rFonts w:ascii="Tahoma" w:hAnsi="Tahoma" w:cs="Tahoma"/>
            <w:sz w:val="21"/>
            <w:szCs w:val="21"/>
          </w:rPr>
          <w:t>sessenta e cinco centésimos por cento)</w:t>
        </w:r>
      </w:ins>
      <w:bookmarkEnd w:id="1238"/>
      <w:del w:id="1241" w:author="Matheus Gomes Faria" w:date="2022-01-14T14:11:00Z">
        <w:r w:rsidR="00F303AC" w:rsidRPr="00991B04" w:rsidDel="00AF72F7">
          <w:rPr>
            <w:rFonts w:ascii="Tahoma" w:hAnsi="Tahoma" w:cs="Tahoma"/>
            <w:sz w:val="21"/>
            <w:szCs w:val="21"/>
            <w:highlight w:val="yellow"/>
          </w:rPr>
          <w:delText>[=]</w:delText>
        </w:r>
        <w:r w:rsidR="00F303AC" w:rsidRPr="00991B04" w:rsidDel="00AF72F7">
          <w:rPr>
            <w:rFonts w:ascii="Tahoma" w:hAnsi="Tahoma" w:cs="Tahoma"/>
            <w:sz w:val="21"/>
            <w:szCs w:val="21"/>
          </w:rPr>
          <w:delText>% (</w:delText>
        </w:r>
        <w:r w:rsidR="00F303AC" w:rsidRPr="00991B04" w:rsidDel="00AF72F7">
          <w:rPr>
            <w:rFonts w:ascii="Tahoma" w:hAnsi="Tahoma" w:cs="Tahoma"/>
            <w:sz w:val="21"/>
            <w:szCs w:val="21"/>
            <w:highlight w:val="yellow"/>
          </w:rPr>
          <w:delText>[=]</w:delText>
        </w:r>
        <w:r w:rsidR="00F303AC" w:rsidRPr="00991B04" w:rsidDel="00AF72F7">
          <w:rPr>
            <w:rFonts w:ascii="Tahoma" w:hAnsi="Tahoma" w:cs="Tahoma"/>
            <w:sz w:val="21"/>
            <w:szCs w:val="21"/>
          </w:rPr>
          <w:delText>)</w:delText>
        </w:r>
      </w:del>
      <w:r w:rsidR="00F303AC" w:rsidRPr="00991B04">
        <w:rPr>
          <w:rFonts w:ascii="Tahoma" w:hAnsi="Tahoma" w:cs="Tahoma"/>
          <w:sz w:val="21"/>
          <w:szCs w:val="21"/>
        </w:rPr>
        <w:t>.</w:t>
      </w:r>
    </w:p>
    <w:p w14:paraId="5683CB37" w14:textId="77777777" w:rsidR="00323B6C" w:rsidRPr="00991B04" w:rsidRDefault="00323B6C" w:rsidP="005404AF">
      <w:pPr>
        <w:pStyle w:val="PargrafodaLista"/>
        <w:tabs>
          <w:tab w:val="left" w:pos="1418"/>
        </w:tabs>
        <w:spacing w:line="300" w:lineRule="exact"/>
        <w:ind w:left="567"/>
        <w:rPr>
          <w:rFonts w:ascii="Tahoma" w:hAnsi="Tahoma" w:cs="Tahoma"/>
          <w:sz w:val="21"/>
          <w:szCs w:val="21"/>
        </w:rPr>
      </w:pPr>
    </w:p>
    <w:p w14:paraId="1917CE5B" w14:textId="5941338E" w:rsidR="00323B6C" w:rsidRPr="00991B04" w:rsidRDefault="00323B6C"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sidRPr="00991B04">
        <w:rPr>
          <w:rFonts w:ascii="Tahoma" w:hAnsi="Tahoma" w:cs="Tahoma"/>
          <w:sz w:val="21"/>
          <w:szCs w:val="21"/>
        </w:rPr>
        <w:t xml:space="preserve"> 500,00</w:t>
      </w:r>
      <w:r w:rsidR="0094198D" w:rsidRPr="00991B04" w:rsidDel="0094198D">
        <w:rPr>
          <w:rFonts w:ascii="Tahoma" w:hAnsi="Tahoma" w:cs="Tahoma"/>
          <w:sz w:val="21"/>
          <w:szCs w:val="21"/>
        </w:rPr>
        <w:t xml:space="preserve"> </w:t>
      </w:r>
      <w:r w:rsidR="00635411" w:rsidRPr="00991B04">
        <w:rPr>
          <w:rFonts w:ascii="Tahoma" w:hAnsi="Tahoma" w:cs="Tahoma"/>
          <w:sz w:val="21"/>
          <w:szCs w:val="21"/>
        </w:rPr>
        <w:t>(</w:t>
      </w:r>
      <w:r w:rsidR="00AF09ED" w:rsidRPr="00991B04">
        <w:rPr>
          <w:rFonts w:ascii="Tahoma" w:hAnsi="Tahoma" w:cs="Tahoma"/>
          <w:sz w:val="21"/>
          <w:szCs w:val="21"/>
        </w:rPr>
        <w:t>quinhentos reais</w:t>
      </w:r>
      <w:r w:rsidRPr="00991B04">
        <w:rPr>
          <w:rFonts w:ascii="Tahoma" w:hAnsi="Tahoma" w:cs="Tahoma"/>
          <w:sz w:val="21"/>
          <w:szCs w:val="21"/>
        </w:rPr>
        <w:t>) por hora-homem de trabalho dedicado a tais serviços.</w:t>
      </w:r>
    </w:p>
    <w:p w14:paraId="41543693"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991B04" w:rsidRDefault="00412131" w:rsidP="005404AF">
      <w:pPr>
        <w:pStyle w:val="PargrafodaLista"/>
        <w:tabs>
          <w:tab w:val="left" w:pos="1418"/>
        </w:tabs>
        <w:spacing w:line="300" w:lineRule="exact"/>
        <w:ind w:left="567"/>
        <w:rPr>
          <w:rFonts w:ascii="Tahoma" w:hAnsi="Tahoma" w:cs="Tahoma"/>
          <w:sz w:val="21"/>
          <w:szCs w:val="21"/>
        </w:rPr>
      </w:pPr>
    </w:p>
    <w:p w14:paraId="3A7A1D73" w14:textId="77777777"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991B04">
        <w:rPr>
          <w:rFonts w:ascii="Tahoma" w:hAnsi="Tahoma" w:cs="Tahoma"/>
          <w:sz w:val="21"/>
          <w:szCs w:val="21"/>
        </w:rPr>
        <w:t>30 (trinta) dias</w:t>
      </w:r>
      <w:r w:rsidRPr="00991B04">
        <w:rPr>
          <w:rFonts w:ascii="Tahoma" w:hAnsi="Tahoma" w:cs="Tahoma"/>
          <w:sz w:val="21"/>
          <w:szCs w:val="21"/>
        </w:rPr>
        <w:t xml:space="preserve"> corridos</w:t>
      </w:r>
      <w:r w:rsidR="00BF22D0" w:rsidRPr="00991B04">
        <w:rPr>
          <w:rFonts w:ascii="Tahoma" w:hAnsi="Tahoma" w:cs="Tahoma"/>
          <w:sz w:val="21"/>
          <w:szCs w:val="21"/>
        </w:rPr>
        <w:t>, podendo o Agente Fiduciário solicitar garantia dos Titulares dos CRI para cobertura do risco de sucumbência</w:t>
      </w:r>
      <w:r w:rsidRPr="00991B04">
        <w:rPr>
          <w:rFonts w:ascii="Tahoma" w:hAnsi="Tahoma" w:cs="Tahoma"/>
          <w:sz w:val="21"/>
          <w:szCs w:val="21"/>
        </w:rPr>
        <w:t xml:space="preserve">. </w:t>
      </w:r>
    </w:p>
    <w:p w14:paraId="79C884FD"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1CA2D14D" w14:textId="72103386"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Substituição</w:t>
      </w:r>
      <w:r w:rsidRPr="00991B04">
        <w:rPr>
          <w:rFonts w:ascii="Tahoma" w:hAnsi="Tahoma" w:cs="Tahoma"/>
          <w:sz w:val="21"/>
          <w:szCs w:val="21"/>
        </w:rPr>
        <w:t xml:space="preserve">: </w:t>
      </w:r>
      <w:r w:rsidR="00412131" w:rsidRPr="00991B04">
        <w:rPr>
          <w:rFonts w:ascii="Tahoma" w:hAnsi="Tahoma" w:cs="Tahoma"/>
          <w:sz w:val="21"/>
          <w:szCs w:val="21"/>
        </w:rPr>
        <w:t xml:space="preserve">O Agente Fiduciário poderá ser substituído e continuará exercendo suas funções até que um novo Agente Fiduciário assuma, nas hipóteses de impedimento temporário, </w:t>
      </w:r>
      <w:r w:rsidR="00412131" w:rsidRPr="00991B04">
        <w:rPr>
          <w:rFonts w:ascii="Tahoma" w:hAnsi="Tahoma" w:cs="Tahoma"/>
          <w:sz w:val="21"/>
          <w:szCs w:val="21"/>
        </w:rPr>
        <w:lastRenderedPageBreak/>
        <w:t>renúncia, intervenção, liquidação, falência, ou qualquer outro caso de vacância</w:t>
      </w:r>
      <w:r w:rsidR="00D461DA" w:rsidRPr="00991B04">
        <w:rPr>
          <w:rFonts w:ascii="Tahoma" w:hAnsi="Tahoma" w:cs="Tahoma"/>
          <w:sz w:val="21"/>
          <w:szCs w:val="21"/>
        </w:rPr>
        <w:t xml:space="preserve"> ou</w:t>
      </w:r>
      <w:r w:rsidR="00412131" w:rsidRPr="00991B04">
        <w:rPr>
          <w:rFonts w:ascii="Tahoma" w:hAnsi="Tahoma" w:cs="Tahoma"/>
          <w:sz w:val="21"/>
          <w:szCs w:val="21"/>
        </w:rPr>
        <w:t xml:space="preserve"> </w:t>
      </w:r>
      <w:r w:rsidR="00D461DA" w:rsidRPr="00991B04">
        <w:rPr>
          <w:rFonts w:ascii="Tahoma" w:hAnsi="Tahoma" w:cs="Tahoma"/>
          <w:sz w:val="21"/>
          <w:szCs w:val="21"/>
        </w:rPr>
        <w:t xml:space="preserve">por determinação da CVM, </w:t>
      </w:r>
      <w:r w:rsidR="00412131" w:rsidRPr="00991B04">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991B04">
        <w:rPr>
          <w:rFonts w:ascii="Tahoma" w:hAnsi="Tahoma" w:cs="Tahoma"/>
          <w:sz w:val="21"/>
          <w:szCs w:val="21"/>
        </w:rPr>
        <w:t>Resolução CVM nº 17/21</w:t>
      </w:r>
      <w:r w:rsidR="00412131" w:rsidRPr="00991B04">
        <w:rPr>
          <w:rFonts w:ascii="Tahoma" w:hAnsi="Tahoma" w:cs="Tahoma"/>
          <w:sz w:val="21"/>
          <w:szCs w:val="21"/>
        </w:rPr>
        <w:t>.</w:t>
      </w:r>
    </w:p>
    <w:p w14:paraId="2D444653" w14:textId="77777777" w:rsidR="00CA60E3" w:rsidRPr="00991B04" w:rsidRDefault="00CA60E3" w:rsidP="005404AF">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991B04" w:rsidRDefault="00412131" w:rsidP="005404AF">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991B04">
        <w:rPr>
          <w:rFonts w:ascii="Tahoma" w:hAnsi="Tahoma" w:cs="Tahoma"/>
          <w:sz w:val="21"/>
          <w:szCs w:val="21"/>
        </w:rPr>
        <w:t xml:space="preserve"> deste Termo de Securitização.</w:t>
      </w:r>
    </w:p>
    <w:p w14:paraId="5CCFA77E"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991B04" w:rsidRDefault="00412131" w:rsidP="005404AF">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991B04" w:rsidRDefault="00412131" w:rsidP="005404AF">
      <w:pPr>
        <w:spacing w:line="300" w:lineRule="exact"/>
        <w:rPr>
          <w:rFonts w:ascii="Tahoma" w:hAnsi="Tahoma" w:cs="Tahoma"/>
          <w:b/>
          <w:sz w:val="21"/>
          <w:szCs w:val="21"/>
        </w:rPr>
      </w:pPr>
    </w:p>
    <w:p w14:paraId="1666EEAB" w14:textId="77777777" w:rsidR="00412131" w:rsidRPr="00991B04" w:rsidRDefault="00CA60E3" w:rsidP="005404AF">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Assunção da Administração pelo Agente Fiduciário</w:t>
      </w:r>
      <w:r w:rsidRPr="00991B04">
        <w:rPr>
          <w:rFonts w:ascii="Tahoma" w:hAnsi="Tahoma" w:cs="Tahoma"/>
          <w:sz w:val="21"/>
          <w:szCs w:val="21"/>
        </w:rPr>
        <w:t xml:space="preserve">: </w:t>
      </w:r>
      <w:r w:rsidR="00412131" w:rsidRPr="00991B0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991B04" w:rsidRDefault="00412131" w:rsidP="005404AF">
      <w:pPr>
        <w:spacing w:line="300" w:lineRule="exact"/>
        <w:rPr>
          <w:rFonts w:ascii="Tahoma" w:hAnsi="Tahoma" w:cs="Tahoma"/>
          <w:sz w:val="21"/>
          <w:szCs w:val="21"/>
        </w:rPr>
      </w:pPr>
    </w:p>
    <w:p w14:paraId="50EE2CF9" w14:textId="77777777" w:rsidR="00412131" w:rsidRPr="00991B04" w:rsidRDefault="00CA60E3" w:rsidP="005404AF">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Declarar</w:t>
      </w:r>
      <w:r w:rsidR="00412131" w:rsidRPr="00991B0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991B04" w:rsidRDefault="00412131" w:rsidP="005404AF">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991B04" w:rsidRDefault="00CA60E3" w:rsidP="005404AF">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Executar</w:t>
      </w:r>
      <w:r w:rsidR="00412131" w:rsidRPr="00991B04">
        <w:rPr>
          <w:rFonts w:ascii="Tahoma" w:hAnsi="Tahoma" w:cs="Tahoma"/>
          <w:sz w:val="21"/>
          <w:szCs w:val="21"/>
        </w:rPr>
        <w:t xml:space="preserve"> garantias, aplicando o produto no pagamento, integral ou proporcional, dos Titulares dos CRI;</w:t>
      </w:r>
    </w:p>
    <w:p w14:paraId="0F0AE208" w14:textId="77777777" w:rsidR="00412131" w:rsidRPr="00991B04" w:rsidRDefault="00412131" w:rsidP="005404AF">
      <w:pPr>
        <w:spacing w:line="300" w:lineRule="exact"/>
        <w:ind w:left="567" w:right="-2" w:hanging="567"/>
        <w:jc w:val="both"/>
        <w:rPr>
          <w:rFonts w:ascii="Tahoma" w:hAnsi="Tahoma" w:cs="Tahoma"/>
          <w:sz w:val="21"/>
          <w:szCs w:val="21"/>
        </w:rPr>
      </w:pPr>
    </w:p>
    <w:p w14:paraId="2F8DFECF" w14:textId="19C6995B" w:rsidR="00412131" w:rsidRPr="00991B04" w:rsidRDefault="00CA60E3" w:rsidP="005404AF">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Tomar</w:t>
      </w:r>
      <w:r w:rsidR="00412131" w:rsidRPr="00991B04">
        <w:rPr>
          <w:rFonts w:ascii="Tahoma" w:hAnsi="Tahoma" w:cs="Tahoma"/>
          <w:sz w:val="21"/>
          <w:szCs w:val="21"/>
        </w:rPr>
        <w:t xml:space="preserve"> qualquer providência necessária para que os Titulares dos CRI realizem seus créditos;</w:t>
      </w:r>
    </w:p>
    <w:p w14:paraId="757523FC" w14:textId="77777777" w:rsidR="00412131" w:rsidRPr="00991B04" w:rsidRDefault="00412131" w:rsidP="005404AF">
      <w:pPr>
        <w:spacing w:line="300" w:lineRule="exact"/>
        <w:ind w:left="567" w:right="-2" w:hanging="567"/>
        <w:jc w:val="both"/>
        <w:rPr>
          <w:rFonts w:ascii="Tahoma" w:hAnsi="Tahoma" w:cs="Tahoma"/>
          <w:sz w:val="21"/>
          <w:szCs w:val="21"/>
        </w:rPr>
      </w:pPr>
    </w:p>
    <w:p w14:paraId="29F2841E" w14:textId="77777777" w:rsidR="00412131" w:rsidRPr="00991B04" w:rsidRDefault="00CA60E3" w:rsidP="005404AF">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Representar</w:t>
      </w:r>
      <w:r w:rsidR="00412131" w:rsidRPr="00991B0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777861F4" w14:textId="77777777" w:rsidR="00412131" w:rsidRPr="00991B04" w:rsidRDefault="00CA60E3" w:rsidP="005404AF">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Responsabilidade do Agente Fiduciário</w:t>
      </w:r>
      <w:r w:rsidRPr="00991B04">
        <w:rPr>
          <w:rFonts w:ascii="Tahoma" w:hAnsi="Tahoma" w:cs="Tahoma"/>
          <w:sz w:val="21"/>
          <w:szCs w:val="21"/>
        </w:rPr>
        <w:t xml:space="preserve">: </w:t>
      </w:r>
      <w:r w:rsidR="00412131" w:rsidRPr="00991B04">
        <w:rPr>
          <w:rFonts w:ascii="Tahoma" w:hAnsi="Tahoma" w:cs="Tahoma"/>
          <w:sz w:val="21"/>
          <w:szCs w:val="21"/>
        </w:rPr>
        <w:t>O Agente Fiduciário responde perante os Titulares dos CRI e a Emissora pelos prejuízos que lhes causar por culpa</w:t>
      </w:r>
      <w:r w:rsidR="00BF22D0" w:rsidRPr="00991B04">
        <w:rPr>
          <w:rFonts w:ascii="Tahoma" w:hAnsi="Tahoma" w:cs="Tahoma"/>
          <w:sz w:val="21"/>
          <w:szCs w:val="21"/>
        </w:rPr>
        <w:t xml:space="preserve"> ou</w:t>
      </w:r>
      <w:r w:rsidR="00412131" w:rsidRPr="00991B04">
        <w:rPr>
          <w:rFonts w:ascii="Tahoma" w:hAnsi="Tahoma" w:cs="Tahoma"/>
          <w:sz w:val="21"/>
          <w:szCs w:val="21"/>
        </w:rPr>
        <w:t xml:space="preserve"> </w:t>
      </w:r>
      <w:r w:rsidR="00412131" w:rsidRPr="00991B04">
        <w:rPr>
          <w:rFonts w:ascii="Tahoma" w:hAnsi="Tahoma" w:cs="Tahoma"/>
          <w:bCs/>
          <w:sz w:val="21"/>
          <w:szCs w:val="21"/>
        </w:rPr>
        <w:t xml:space="preserve">dolo, </w:t>
      </w:r>
      <w:r w:rsidR="00BF22D0" w:rsidRPr="00991B04">
        <w:rPr>
          <w:rFonts w:ascii="Tahoma" w:hAnsi="Tahoma" w:cs="Tahoma"/>
          <w:bCs/>
          <w:sz w:val="21"/>
          <w:szCs w:val="21"/>
        </w:rPr>
        <w:t xml:space="preserve">no exercício de suas funções, conforme </w:t>
      </w:r>
      <w:r w:rsidR="00412131" w:rsidRPr="00991B04">
        <w:rPr>
          <w:rFonts w:ascii="Tahoma" w:hAnsi="Tahoma" w:cs="Tahoma"/>
          <w:bCs/>
          <w:sz w:val="21"/>
          <w:szCs w:val="21"/>
        </w:rPr>
        <w:t xml:space="preserve">devidamente apurado </w:t>
      </w:r>
      <w:r w:rsidR="00BF22D0" w:rsidRPr="00991B04">
        <w:rPr>
          <w:rFonts w:ascii="Tahoma" w:hAnsi="Tahoma" w:cs="Tahoma"/>
          <w:bCs/>
          <w:sz w:val="21"/>
          <w:szCs w:val="21"/>
        </w:rPr>
        <w:t xml:space="preserve">em </w:t>
      </w:r>
      <w:r w:rsidR="00412131" w:rsidRPr="00991B04">
        <w:rPr>
          <w:rFonts w:ascii="Tahoma" w:hAnsi="Tahoma" w:cs="Tahoma"/>
          <w:bCs/>
          <w:sz w:val="21"/>
          <w:szCs w:val="21"/>
        </w:rPr>
        <w:t>sentença judicial transitada em julgado</w:t>
      </w:r>
      <w:r w:rsidR="00412131" w:rsidRPr="00991B04">
        <w:rPr>
          <w:rFonts w:ascii="Tahoma" w:hAnsi="Tahoma" w:cs="Tahoma"/>
          <w:sz w:val="21"/>
          <w:szCs w:val="21"/>
        </w:rPr>
        <w:t>.</w:t>
      </w:r>
    </w:p>
    <w:p w14:paraId="6052CAB2"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6336EEA5"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1242" w:name="_Toc451888008"/>
      <w:bookmarkStart w:id="1243" w:name="_Toc453263782"/>
      <w:bookmarkStart w:id="1244" w:name="_Toc93052202"/>
      <w:r w:rsidRPr="00991B04">
        <w:rPr>
          <w:rFonts w:ascii="Tahoma" w:hAnsi="Tahoma" w:cs="Tahoma"/>
          <w:sz w:val="21"/>
          <w:szCs w:val="21"/>
        </w:rPr>
        <w:t>CLÁUSULA DOZE</w:t>
      </w:r>
      <w:r w:rsidR="00412131" w:rsidRPr="00991B04">
        <w:rPr>
          <w:rFonts w:ascii="Tahoma" w:hAnsi="Tahoma" w:cs="Tahoma"/>
          <w:sz w:val="21"/>
          <w:szCs w:val="21"/>
        </w:rPr>
        <w:t xml:space="preserve"> – </w:t>
      </w:r>
      <w:r w:rsidR="00412131" w:rsidRPr="00991B04">
        <w:rPr>
          <w:rFonts w:ascii="Tahoma" w:hAnsi="Tahoma" w:cs="Tahoma"/>
          <w:smallCaps/>
          <w:sz w:val="21"/>
          <w:szCs w:val="21"/>
        </w:rPr>
        <w:t>ASSEMBLEIA GERAL DE TITULARES DOS CRI</w:t>
      </w:r>
      <w:bookmarkEnd w:id="1242"/>
      <w:bookmarkEnd w:id="1243"/>
      <w:bookmarkEnd w:id="1244"/>
    </w:p>
    <w:p w14:paraId="4D6E23EE"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5654232" w14:textId="77777777" w:rsidR="00412131" w:rsidRPr="00991B04" w:rsidRDefault="00CA60E3" w:rsidP="005404AF">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245" w:name="_Ref515376128"/>
      <w:r w:rsidRPr="00991B04">
        <w:rPr>
          <w:rFonts w:ascii="Tahoma" w:hAnsi="Tahoma" w:cs="Tahoma"/>
          <w:sz w:val="21"/>
          <w:szCs w:val="21"/>
          <w:u w:val="single"/>
        </w:rPr>
        <w:t>Assembleia Geral</w:t>
      </w:r>
      <w:r w:rsidRPr="00991B04">
        <w:rPr>
          <w:rFonts w:ascii="Tahoma" w:hAnsi="Tahoma" w:cs="Tahoma"/>
          <w:sz w:val="21"/>
          <w:szCs w:val="21"/>
        </w:rPr>
        <w:t xml:space="preserve">: </w:t>
      </w:r>
      <w:r w:rsidR="00412131" w:rsidRPr="00991B0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991B04">
        <w:rPr>
          <w:rFonts w:ascii="Tahoma" w:hAnsi="Tahoma" w:cs="Tahoma"/>
          <w:sz w:val="21"/>
          <w:szCs w:val="21"/>
        </w:rPr>
        <w:t>cláusula doze</w:t>
      </w:r>
      <w:r w:rsidR="00412131" w:rsidRPr="00991B04">
        <w:rPr>
          <w:rFonts w:ascii="Tahoma" w:hAnsi="Tahoma" w:cs="Tahoma"/>
          <w:sz w:val="21"/>
          <w:szCs w:val="21"/>
        </w:rPr>
        <w:t>.</w:t>
      </w:r>
      <w:bookmarkEnd w:id="1245"/>
      <w:r w:rsidR="00412131" w:rsidRPr="00991B04">
        <w:rPr>
          <w:rFonts w:ascii="Tahoma" w:hAnsi="Tahoma" w:cs="Tahoma"/>
          <w:sz w:val="21"/>
          <w:szCs w:val="21"/>
        </w:rPr>
        <w:t xml:space="preserve"> </w:t>
      </w:r>
    </w:p>
    <w:p w14:paraId="68A93EBF"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FD90346"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246" w:name="_Ref515376185"/>
      <w:r w:rsidRPr="00991B04">
        <w:rPr>
          <w:rFonts w:ascii="Tahoma" w:hAnsi="Tahoma" w:cs="Tahoma"/>
          <w:sz w:val="21"/>
          <w:szCs w:val="21"/>
          <w:u w:val="single"/>
        </w:rPr>
        <w:t>Convocação</w:t>
      </w:r>
      <w:r w:rsidRPr="00991B04">
        <w:rPr>
          <w:rFonts w:ascii="Tahoma" w:hAnsi="Tahoma" w:cs="Tahoma"/>
          <w:sz w:val="21"/>
          <w:szCs w:val="21"/>
        </w:rPr>
        <w:t xml:space="preserve">: </w:t>
      </w:r>
      <w:r w:rsidR="00412131" w:rsidRPr="00991B04">
        <w:rPr>
          <w:rFonts w:ascii="Tahoma" w:hAnsi="Tahoma" w:cs="Tahoma"/>
          <w:sz w:val="21"/>
          <w:szCs w:val="21"/>
        </w:rPr>
        <w:t xml:space="preserve">A Assembleia Geral poderá ser convocada pelo Agente Fiduciário, pela Emissora, pela CVM ou por Titulares dos CRI que representem, no mínimo, 10% (dez por cento) </w:t>
      </w:r>
      <w:r w:rsidR="00412131" w:rsidRPr="00991B04">
        <w:rPr>
          <w:rFonts w:ascii="Tahoma" w:hAnsi="Tahoma" w:cs="Tahoma"/>
          <w:sz w:val="21"/>
          <w:szCs w:val="21"/>
        </w:rPr>
        <w:lastRenderedPageBreak/>
        <w:t>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991B04">
        <w:rPr>
          <w:rFonts w:ascii="Tahoma" w:hAnsi="Tahoma" w:cs="Tahoma"/>
          <w:sz w:val="21"/>
          <w:szCs w:val="21"/>
        </w:rPr>
        <w:t xml:space="preserve"> para a primeira convocação, e antecedência mínima de 08 (oito) dias para segunda convocação.</w:t>
      </w:r>
      <w:bookmarkEnd w:id="1246"/>
    </w:p>
    <w:p w14:paraId="035F5EC3" w14:textId="77777777" w:rsidR="00412131" w:rsidRPr="00991B04" w:rsidRDefault="00412131" w:rsidP="005404AF">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991B04" w:rsidRDefault="00412131" w:rsidP="005404AF">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convocação também poderá ser </w:t>
      </w:r>
      <w:r w:rsidR="0091137E" w:rsidRPr="00991B04">
        <w:rPr>
          <w:rFonts w:ascii="Tahoma" w:hAnsi="Tahoma" w:cs="Tahoma"/>
          <w:sz w:val="21"/>
          <w:szCs w:val="21"/>
        </w:rPr>
        <w:t>realizada</w:t>
      </w:r>
      <w:r w:rsidRPr="00991B04">
        <w:rPr>
          <w:rFonts w:ascii="Tahoma" w:hAnsi="Tahoma" w:cs="Tahoma"/>
          <w:sz w:val="21"/>
          <w:szCs w:val="21"/>
        </w:rPr>
        <w:t xml:space="preserve">, em caráter complementar, mediante correspondência escrita enviada, por meio eletrônico ou postagem, a cada Titular dos CRI, </w:t>
      </w:r>
      <w:r w:rsidRPr="00991B0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991B04">
        <w:rPr>
          <w:rFonts w:ascii="Tahoma" w:hAnsi="Tahoma" w:cs="Tahoma"/>
          <w:bCs/>
          <w:sz w:val="21"/>
          <w:szCs w:val="21"/>
        </w:rPr>
        <w:t>na Cláusula</w:t>
      </w:r>
      <w:r w:rsidRPr="00991B04">
        <w:rPr>
          <w:rFonts w:ascii="Tahoma" w:hAnsi="Tahoma" w:cs="Tahoma"/>
          <w:bCs/>
          <w:sz w:val="21"/>
          <w:szCs w:val="21"/>
        </w:rPr>
        <w:t xml:space="preserve"> </w:t>
      </w:r>
      <w:r w:rsidR="00335398" w:rsidRPr="00991B04">
        <w:rPr>
          <w:rFonts w:ascii="Tahoma" w:hAnsi="Tahoma" w:cs="Tahoma"/>
          <w:bCs/>
          <w:sz w:val="21"/>
          <w:szCs w:val="21"/>
        </w:rPr>
        <w:fldChar w:fldCharType="begin"/>
      </w:r>
      <w:r w:rsidR="00335398" w:rsidRPr="00991B04">
        <w:rPr>
          <w:rFonts w:ascii="Tahoma" w:hAnsi="Tahoma" w:cs="Tahoma"/>
          <w:bCs/>
          <w:sz w:val="21"/>
          <w:szCs w:val="21"/>
        </w:rPr>
        <w:instrText xml:space="preserve"> REF _Ref515376185 \r \h </w:instrText>
      </w:r>
      <w:r w:rsidR="00581573" w:rsidRPr="00991B04">
        <w:rPr>
          <w:rFonts w:ascii="Tahoma" w:hAnsi="Tahoma" w:cs="Tahoma"/>
          <w:bCs/>
          <w:sz w:val="21"/>
          <w:szCs w:val="21"/>
        </w:rPr>
        <w:instrText xml:space="preserve"> \* MERGEFORMAT </w:instrText>
      </w:r>
      <w:r w:rsidR="00335398" w:rsidRPr="00991B04">
        <w:rPr>
          <w:rFonts w:ascii="Tahoma" w:hAnsi="Tahoma" w:cs="Tahoma"/>
          <w:bCs/>
          <w:sz w:val="21"/>
          <w:szCs w:val="21"/>
        </w:rPr>
      </w:r>
      <w:r w:rsidR="00335398" w:rsidRPr="00991B04">
        <w:rPr>
          <w:rFonts w:ascii="Tahoma" w:hAnsi="Tahoma" w:cs="Tahoma"/>
          <w:bCs/>
          <w:sz w:val="21"/>
          <w:szCs w:val="21"/>
        </w:rPr>
        <w:fldChar w:fldCharType="separate"/>
      </w:r>
      <w:r w:rsidR="00AF3253" w:rsidRPr="00991B04">
        <w:rPr>
          <w:rFonts w:ascii="Tahoma" w:hAnsi="Tahoma" w:cs="Tahoma"/>
          <w:bCs/>
          <w:sz w:val="21"/>
          <w:szCs w:val="21"/>
        </w:rPr>
        <w:t>12.2</w:t>
      </w:r>
      <w:r w:rsidR="00335398" w:rsidRPr="00991B04">
        <w:rPr>
          <w:rFonts w:ascii="Tahoma" w:hAnsi="Tahoma" w:cs="Tahoma"/>
          <w:bCs/>
          <w:sz w:val="21"/>
          <w:szCs w:val="21"/>
        </w:rPr>
        <w:fldChar w:fldCharType="end"/>
      </w:r>
      <w:r w:rsidR="00335398" w:rsidRPr="00991B04">
        <w:rPr>
          <w:rFonts w:ascii="Tahoma" w:hAnsi="Tahoma" w:cs="Tahoma"/>
          <w:bCs/>
          <w:sz w:val="21"/>
          <w:szCs w:val="21"/>
        </w:rPr>
        <w:t xml:space="preserve"> </w:t>
      </w:r>
      <w:r w:rsidRPr="00991B04">
        <w:rPr>
          <w:rFonts w:ascii="Tahoma" w:hAnsi="Tahoma" w:cs="Tahoma"/>
          <w:bCs/>
          <w:sz w:val="21"/>
          <w:szCs w:val="21"/>
        </w:rPr>
        <w:t>não poderá ser dispensada</w:t>
      </w:r>
      <w:r w:rsidRPr="00991B04">
        <w:rPr>
          <w:rFonts w:ascii="Tahoma" w:hAnsi="Tahoma" w:cs="Tahoma"/>
          <w:sz w:val="21"/>
          <w:szCs w:val="21"/>
        </w:rPr>
        <w:t xml:space="preserve">. </w:t>
      </w:r>
    </w:p>
    <w:p w14:paraId="63B672AE" w14:textId="77777777" w:rsidR="00C508F3" w:rsidRPr="00991B04" w:rsidRDefault="00C508F3" w:rsidP="005404AF">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991B04" w:rsidRDefault="00412131" w:rsidP="005404AF">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Independentemente da convocação prevista nesta </w:t>
      </w:r>
      <w:r w:rsidR="00105F5E" w:rsidRPr="00991B04">
        <w:rPr>
          <w:rFonts w:ascii="Tahoma" w:hAnsi="Tahoma" w:cs="Tahoma"/>
          <w:sz w:val="21"/>
          <w:szCs w:val="21"/>
        </w:rPr>
        <w:t>Cláusula</w:t>
      </w:r>
      <w:r w:rsidRPr="00991B04">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991B04" w:rsidRDefault="00C508F3" w:rsidP="005404AF">
      <w:pPr>
        <w:pStyle w:val="PargrafodaLista"/>
        <w:tabs>
          <w:tab w:val="left" w:pos="1418"/>
          <w:tab w:val="left" w:pos="1560"/>
        </w:tabs>
        <w:spacing w:line="300" w:lineRule="exact"/>
        <w:ind w:left="567"/>
        <w:rPr>
          <w:rFonts w:ascii="Tahoma" w:hAnsi="Tahoma" w:cs="Tahoma"/>
          <w:sz w:val="21"/>
          <w:szCs w:val="21"/>
        </w:rPr>
      </w:pPr>
    </w:p>
    <w:p w14:paraId="5B727108" w14:textId="4EF3C2E0" w:rsidR="00C508F3" w:rsidRPr="00991B04" w:rsidRDefault="00412131" w:rsidP="005404AF">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ins w:id="1247" w:author="Matheus Gomes Faria" w:date="2022-01-14T14:12:00Z">
        <w:r w:rsidR="00EB513D" w:rsidRPr="00AF72F7">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ins>
    </w:p>
    <w:p w14:paraId="50671D6B" w14:textId="77777777" w:rsidR="00C508F3" w:rsidRPr="00991B04" w:rsidRDefault="00C508F3" w:rsidP="005404AF">
      <w:pPr>
        <w:pStyle w:val="PargrafodaLista"/>
        <w:tabs>
          <w:tab w:val="left" w:pos="1418"/>
        </w:tabs>
        <w:spacing w:line="300" w:lineRule="exact"/>
        <w:ind w:left="567"/>
        <w:rPr>
          <w:rFonts w:ascii="Tahoma" w:hAnsi="Tahoma" w:cs="Tahoma"/>
          <w:sz w:val="21"/>
          <w:szCs w:val="21"/>
        </w:rPr>
      </w:pPr>
    </w:p>
    <w:p w14:paraId="1EE05FB9" w14:textId="23A28083" w:rsidR="00412131" w:rsidRPr="00991B04" w:rsidRDefault="00412131" w:rsidP="005404AF">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Aplicar-se-á à Assembleia Geral, no que couber, o disposto na Lei 9.514</w:t>
      </w:r>
      <w:r w:rsidR="00363F64" w:rsidRPr="00991B04">
        <w:rPr>
          <w:rFonts w:ascii="Tahoma" w:hAnsi="Tahoma" w:cs="Tahoma"/>
          <w:sz w:val="21"/>
          <w:szCs w:val="21"/>
        </w:rPr>
        <w:t>/97</w:t>
      </w:r>
      <w:r w:rsidRPr="00991B04">
        <w:rPr>
          <w:rFonts w:ascii="Tahoma" w:hAnsi="Tahoma" w:cs="Tahoma"/>
          <w:sz w:val="21"/>
          <w:szCs w:val="21"/>
        </w:rPr>
        <w:t xml:space="preserve"> e na Lei das Sociedades por Ações, a respeito das assembleias de acionistas, </w:t>
      </w:r>
      <w:ins w:id="1248" w:author="Matheus Gomes Faria" w:date="2022-01-14T14:13:00Z">
        <w:r w:rsidR="00EB513D" w:rsidRPr="00AF72F7">
          <w:rPr>
            <w:rFonts w:ascii="Tahoma" w:hAnsi="Tahoma" w:cs="Tahoma"/>
            <w:sz w:val="21"/>
            <w:szCs w:val="21"/>
          </w:rPr>
          <w:t>e na Instrução da CVM nº 625, de 14 de maio de 2020</w:t>
        </w:r>
        <w:r w:rsidR="00EB513D">
          <w:rPr>
            <w:rFonts w:ascii="Tahoma" w:hAnsi="Tahoma" w:cs="Tahoma"/>
            <w:sz w:val="21"/>
            <w:szCs w:val="21"/>
          </w:rPr>
          <w:t xml:space="preserve">, </w:t>
        </w:r>
      </w:ins>
      <w:r w:rsidRPr="00991B0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42564E44" w14:textId="513BF253"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Quórum de Instalação</w:t>
      </w:r>
      <w:r w:rsidRPr="00991B04">
        <w:rPr>
          <w:rFonts w:ascii="Tahoma" w:hAnsi="Tahoma" w:cs="Tahoma"/>
          <w:sz w:val="21"/>
          <w:szCs w:val="21"/>
        </w:rPr>
        <w:t xml:space="preserve">: </w:t>
      </w:r>
      <w:r w:rsidR="00BF22D0" w:rsidRPr="00991B04">
        <w:rPr>
          <w:rFonts w:ascii="Tahoma" w:hAnsi="Tahoma" w:cs="Tahoma"/>
          <w:sz w:val="21"/>
          <w:szCs w:val="21"/>
        </w:rPr>
        <w:t>Exceto se de outra forma disposto no presente Termo de Securitização, a</w:t>
      </w:r>
      <w:r w:rsidR="00412131" w:rsidRPr="00991B0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5E1BDD3E"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Agente Fiduciário</w:t>
      </w:r>
      <w:r w:rsidRPr="00991B04">
        <w:rPr>
          <w:rFonts w:ascii="Tahoma" w:hAnsi="Tahoma" w:cs="Tahoma"/>
          <w:sz w:val="21"/>
          <w:szCs w:val="21"/>
        </w:rPr>
        <w:t xml:space="preserve">: </w:t>
      </w:r>
      <w:r w:rsidR="00412131" w:rsidRPr="00991B0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17D7544F"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Presidência</w:t>
      </w:r>
      <w:r w:rsidRPr="00991B04">
        <w:rPr>
          <w:rFonts w:ascii="Tahoma" w:hAnsi="Tahoma" w:cs="Tahoma"/>
          <w:sz w:val="21"/>
          <w:szCs w:val="21"/>
        </w:rPr>
        <w:t xml:space="preserve">: </w:t>
      </w:r>
      <w:r w:rsidR="00412131" w:rsidRPr="00991B04">
        <w:rPr>
          <w:rFonts w:ascii="Tahoma" w:hAnsi="Tahoma" w:cs="Tahoma"/>
          <w:sz w:val="21"/>
          <w:szCs w:val="21"/>
        </w:rPr>
        <w:t xml:space="preserve">A presidência da Assembleia Geral caberá, de acordo com quem a convocou: </w:t>
      </w:r>
    </w:p>
    <w:p w14:paraId="3ACA19B7"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7649521A" w14:textId="77777777" w:rsidR="00412131" w:rsidRPr="00991B04" w:rsidRDefault="00C508F3" w:rsidP="005404AF">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Ao</w:t>
      </w:r>
      <w:r w:rsidR="00412131" w:rsidRPr="00991B04">
        <w:rPr>
          <w:rFonts w:ascii="Tahoma" w:hAnsi="Tahoma" w:cs="Tahoma"/>
          <w:sz w:val="21"/>
          <w:szCs w:val="21"/>
        </w:rPr>
        <w:t xml:space="preserve"> Diretor Presidente ou Diretor de Relações com Investidores da Emissora;</w:t>
      </w:r>
    </w:p>
    <w:p w14:paraId="75DF9A5D"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1E31E9C8" w14:textId="77777777" w:rsidR="00412131" w:rsidRPr="00991B04" w:rsidRDefault="00C508F3" w:rsidP="005404AF">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lastRenderedPageBreak/>
        <w:t>Ao</w:t>
      </w:r>
      <w:r w:rsidR="00412131" w:rsidRPr="00991B04">
        <w:rPr>
          <w:rFonts w:ascii="Tahoma" w:hAnsi="Tahoma" w:cs="Tahoma"/>
          <w:sz w:val="21"/>
          <w:szCs w:val="21"/>
        </w:rPr>
        <w:t xml:space="preserve"> representante do Agente Fiduciário; </w:t>
      </w:r>
    </w:p>
    <w:p w14:paraId="7BE26B34"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837AA05" w14:textId="77777777" w:rsidR="00412131" w:rsidRPr="00991B04" w:rsidRDefault="00C508F3" w:rsidP="005404AF">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Ao</w:t>
      </w:r>
      <w:r w:rsidR="00412131" w:rsidRPr="00991B04">
        <w:rPr>
          <w:rFonts w:ascii="Tahoma" w:hAnsi="Tahoma" w:cs="Tahoma"/>
          <w:sz w:val="21"/>
          <w:szCs w:val="21"/>
        </w:rPr>
        <w:t xml:space="preserve"> Titular dos CRI eleito pelos demais; ou</w:t>
      </w:r>
    </w:p>
    <w:p w14:paraId="4A824CAB"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03C42792" w14:textId="77777777" w:rsidR="00412131" w:rsidRPr="00991B04" w:rsidRDefault="00C508F3" w:rsidP="005404AF">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Àquele</w:t>
      </w:r>
      <w:r w:rsidR="00412131" w:rsidRPr="00991B04">
        <w:rPr>
          <w:rFonts w:ascii="Tahoma" w:hAnsi="Tahoma" w:cs="Tahoma"/>
          <w:sz w:val="21"/>
          <w:szCs w:val="21"/>
        </w:rPr>
        <w:t xml:space="preserve"> que for designado pela CVM.</w:t>
      </w:r>
    </w:p>
    <w:p w14:paraId="172ED1A6"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7A2D9D53" w14:textId="2286DF7A"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Deliberaçõe</w:t>
      </w:r>
      <w:r w:rsidRPr="00991B04">
        <w:rPr>
          <w:rFonts w:ascii="Tahoma" w:hAnsi="Tahoma" w:cs="Tahoma"/>
          <w:sz w:val="21"/>
          <w:szCs w:val="21"/>
        </w:rPr>
        <w:t xml:space="preserve">s: </w:t>
      </w:r>
      <w:r w:rsidR="00412131" w:rsidRPr="00991B0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991B04">
        <w:rPr>
          <w:rFonts w:ascii="Tahoma" w:hAnsi="Tahoma" w:cs="Tahoma"/>
          <w:bCs/>
          <w:sz w:val="21"/>
          <w:szCs w:val="21"/>
        </w:rPr>
        <w:t>(</w:t>
      </w:r>
      <w:r w:rsidR="00412131" w:rsidRPr="00991B04">
        <w:rPr>
          <w:rFonts w:ascii="Tahoma" w:hAnsi="Tahoma" w:cs="Tahoma"/>
          <w:sz w:val="21"/>
          <w:szCs w:val="21"/>
        </w:rPr>
        <w:t xml:space="preserve">i) a não declaração de vencimento antecipado dos CRI e de seu lastro, inclusive no caso de renúncia ou perdão temporário, (ii) na alteração </w:t>
      </w:r>
      <w:r w:rsidR="000348DA" w:rsidRPr="00991B04">
        <w:rPr>
          <w:rFonts w:ascii="Tahoma" w:hAnsi="Tahoma" w:cs="Tahoma"/>
          <w:sz w:val="21"/>
          <w:szCs w:val="21"/>
        </w:rPr>
        <w:t>dos Juros Remuneratórios</w:t>
      </w:r>
      <w:r w:rsidR="0091137E" w:rsidRPr="00991B04">
        <w:rPr>
          <w:rFonts w:ascii="Tahoma" w:hAnsi="Tahoma" w:cs="Tahoma"/>
          <w:sz w:val="21"/>
          <w:szCs w:val="21"/>
        </w:rPr>
        <w:t xml:space="preserve"> dos CRI</w:t>
      </w:r>
      <w:r w:rsidR="00412131" w:rsidRPr="00991B04">
        <w:rPr>
          <w:rFonts w:ascii="Tahoma" w:hAnsi="Tahoma" w:cs="Tahoma"/>
          <w:sz w:val="21"/>
          <w:szCs w:val="21"/>
        </w:rPr>
        <w:t xml:space="preserve">, </w:t>
      </w:r>
      <w:r w:rsidR="0091137E" w:rsidRPr="00991B04">
        <w:rPr>
          <w:rFonts w:ascii="Tahoma" w:hAnsi="Tahoma" w:cs="Tahoma"/>
          <w:sz w:val="21"/>
          <w:szCs w:val="21"/>
        </w:rPr>
        <w:t>da A</w:t>
      </w:r>
      <w:r w:rsidR="00412131" w:rsidRPr="00991B04">
        <w:rPr>
          <w:rFonts w:ascii="Tahoma" w:hAnsi="Tahoma" w:cs="Tahoma"/>
          <w:sz w:val="21"/>
          <w:szCs w:val="21"/>
        </w:rPr>
        <w:t xml:space="preserve">tualização </w:t>
      </w:r>
      <w:r w:rsidR="0091137E" w:rsidRPr="00991B04">
        <w:rPr>
          <w:rFonts w:ascii="Tahoma" w:hAnsi="Tahoma" w:cs="Tahoma"/>
          <w:sz w:val="21"/>
          <w:szCs w:val="21"/>
        </w:rPr>
        <w:t>M</w:t>
      </w:r>
      <w:r w:rsidR="00412131" w:rsidRPr="00991B04">
        <w:rPr>
          <w:rFonts w:ascii="Tahoma" w:hAnsi="Tahoma" w:cs="Tahoma"/>
          <w:sz w:val="21"/>
          <w:szCs w:val="21"/>
        </w:rPr>
        <w:t xml:space="preserve">onetária ou </w:t>
      </w:r>
      <w:r w:rsidR="0091137E" w:rsidRPr="00991B04">
        <w:rPr>
          <w:rFonts w:ascii="Tahoma" w:hAnsi="Tahoma" w:cs="Tahoma"/>
          <w:sz w:val="21"/>
          <w:szCs w:val="21"/>
        </w:rPr>
        <w:t>na</w:t>
      </w:r>
      <w:r w:rsidR="003E607C" w:rsidRPr="00991B04">
        <w:rPr>
          <w:rFonts w:ascii="Tahoma" w:hAnsi="Tahoma" w:cs="Tahoma"/>
          <w:sz w:val="21"/>
          <w:szCs w:val="21"/>
        </w:rPr>
        <w:t xml:space="preserve">s formas de amortização, incluindo as Amortizações </w:t>
      </w:r>
      <w:r w:rsidR="007B5C51" w:rsidRPr="00991B04">
        <w:rPr>
          <w:rFonts w:ascii="Tahoma" w:hAnsi="Tahoma" w:cs="Tahoma"/>
          <w:sz w:val="21"/>
          <w:szCs w:val="21"/>
        </w:rPr>
        <w:t>Compulsórias</w:t>
      </w:r>
      <w:r w:rsidR="00412131" w:rsidRPr="00991B04">
        <w:rPr>
          <w:rFonts w:ascii="Tahoma" w:hAnsi="Tahoma" w:cs="Tahoma"/>
          <w:sz w:val="21"/>
          <w:szCs w:val="21"/>
        </w:rPr>
        <w:t xml:space="preserve">, ou de suas </w:t>
      </w:r>
      <w:r w:rsidR="0091137E" w:rsidRPr="00991B04">
        <w:rPr>
          <w:rFonts w:ascii="Tahoma" w:hAnsi="Tahoma" w:cs="Tahoma"/>
          <w:sz w:val="21"/>
          <w:szCs w:val="21"/>
        </w:rPr>
        <w:t>D</w:t>
      </w:r>
      <w:r w:rsidR="00412131" w:rsidRPr="00991B04">
        <w:rPr>
          <w:rFonts w:ascii="Tahoma" w:hAnsi="Tahoma" w:cs="Tahoma"/>
          <w:sz w:val="21"/>
          <w:szCs w:val="21"/>
        </w:rPr>
        <w:t xml:space="preserve">atas de </w:t>
      </w:r>
      <w:r w:rsidR="0091137E" w:rsidRPr="00991B04">
        <w:rPr>
          <w:rFonts w:ascii="Tahoma" w:hAnsi="Tahoma" w:cs="Tahoma"/>
          <w:sz w:val="21"/>
          <w:szCs w:val="21"/>
        </w:rPr>
        <w:t>P</w:t>
      </w:r>
      <w:r w:rsidR="00412131" w:rsidRPr="00991B04">
        <w:rPr>
          <w:rFonts w:ascii="Tahoma" w:hAnsi="Tahoma" w:cs="Tahoma"/>
          <w:sz w:val="21"/>
          <w:szCs w:val="21"/>
        </w:rPr>
        <w:t xml:space="preserve">agamento, (iii) na alteração da Data de Vencimento, (iv) em desoneração, substituição ou modificação dos termos e condições das </w:t>
      </w:r>
      <w:r w:rsidR="0091137E" w:rsidRPr="00991B04">
        <w:rPr>
          <w:rFonts w:ascii="Tahoma" w:hAnsi="Tahoma" w:cs="Tahoma"/>
          <w:sz w:val="21"/>
          <w:szCs w:val="21"/>
        </w:rPr>
        <w:t>Garantias</w:t>
      </w:r>
      <w:r w:rsidR="00412131" w:rsidRPr="00991B04">
        <w:rPr>
          <w:rFonts w:ascii="Tahoma" w:hAnsi="Tahoma" w:cs="Tahoma"/>
          <w:sz w:val="21"/>
          <w:szCs w:val="21"/>
        </w:rPr>
        <w:t xml:space="preserve">, (v) em alterações </w:t>
      </w:r>
      <w:r w:rsidR="007447D7" w:rsidRPr="00991B04">
        <w:rPr>
          <w:rFonts w:ascii="Tahoma" w:hAnsi="Tahoma" w:cs="Tahoma"/>
          <w:sz w:val="21"/>
          <w:szCs w:val="21"/>
        </w:rPr>
        <w:t>desta Cláusula</w:t>
      </w:r>
      <w:r w:rsidR="00412131" w:rsidRPr="00991B04">
        <w:rPr>
          <w:rFonts w:ascii="Tahoma" w:hAnsi="Tahoma" w:cs="Tahoma"/>
          <w:sz w:val="21"/>
          <w:szCs w:val="21"/>
        </w:rPr>
        <w:t>, que dependerão de aprovação de, no mínimo, 50% (cinquenta por cento), mais um, dos votos favoráveis de Titulares dos CRI em Circulação.</w:t>
      </w:r>
      <w:r w:rsidR="003E607C" w:rsidRPr="00991B04">
        <w:rPr>
          <w:rFonts w:ascii="Tahoma" w:hAnsi="Tahoma" w:cs="Tahoma"/>
          <w:sz w:val="21"/>
          <w:szCs w:val="21"/>
        </w:rPr>
        <w:t xml:space="preserve"> </w:t>
      </w:r>
    </w:p>
    <w:p w14:paraId="42F9790E"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77A5EA52"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249" w:name="_Ref515367026"/>
      <w:r w:rsidRPr="00991B04">
        <w:rPr>
          <w:rFonts w:ascii="Tahoma" w:hAnsi="Tahoma" w:cs="Tahoma"/>
          <w:sz w:val="21"/>
          <w:szCs w:val="21"/>
          <w:u w:val="single"/>
        </w:rPr>
        <w:t>Dispensa</w:t>
      </w:r>
      <w:r w:rsidRPr="00991B04">
        <w:rPr>
          <w:rFonts w:ascii="Tahoma" w:hAnsi="Tahoma" w:cs="Tahoma"/>
          <w:sz w:val="21"/>
          <w:szCs w:val="21"/>
        </w:rPr>
        <w:t xml:space="preserve">: </w:t>
      </w:r>
      <w:r w:rsidR="0091137E" w:rsidRPr="00991B0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1249"/>
    </w:p>
    <w:p w14:paraId="331B3CA2"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6F1DB9C"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Validade</w:t>
      </w:r>
      <w:r w:rsidRPr="00991B04">
        <w:rPr>
          <w:rFonts w:ascii="Tahoma" w:hAnsi="Tahoma" w:cs="Tahoma"/>
          <w:sz w:val="21"/>
          <w:szCs w:val="21"/>
        </w:rPr>
        <w:t xml:space="preserve">: </w:t>
      </w:r>
      <w:r w:rsidR="00412131" w:rsidRPr="00991B04">
        <w:rPr>
          <w:rFonts w:ascii="Tahoma" w:hAnsi="Tahoma" w:cs="Tahoma"/>
          <w:sz w:val="21"/>
          <w:szCs w:val="21"/>
        </w:rPr>
        <w:t xml:space="preserve">As deliberações tomadas em Assembleias Gerais, observados o respectivo </w:t>
      </w:r>
      <w:r w:rsidR="00412131" w:rsidRPr="00991B04">
        <w:rPr>
          <w:rFonts w:ascii="Tahoma" w:hAnsi="Tahoma" w:cs="Tahoma"/>
          <w:i/>
          <w:sz w:val="21"/>
          <w:szCs w:val="21"/>
        </w:rPr>
        <w:t>quórum</w:t>
      </w:r>
      <w:r w:rsidR="00412131" w:rsidRPr="00991B0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991B04" w:rsidRDefault="00412131" w:rsidP="005404AF">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Manifestação</w:t>
      </w:r>
      <w:r w:rsidRPr="00991B04">
        <w:rPr>
          <w:rFonts w:ascii="Tahoma" w:hAnsi="Tahoma" w:cs="Tahoma"/>
          <w:sz w:val="21"/>
          <w:szCs w:val="21"/>
        </w:rPr>
        <w:t xml:space="preserve">: </w:t>
      </w:r>
      <w:r w:rsidR="00412131" w:rsidRPr="00991B0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991B04">
        <w:rPr>
          <w:rFonts w:ascii="Tahoma" w:hAnsi="Tahoma" w:cs="Tahoma"/>
          <w:sz w:val="21"/>
          <w:szCs w:val="21"/>
        </w:rPr>
        <w:t>desta</w:t>
      </w:r>
      <w:proofErr w:type="gramEnd"/>
      <w:r w:rsidR="00412131" w:rsidRPr="00991B04">
        <w:rPr>
          <w:rFonts w:ascii="Tahoma" w:hAnsi="Tahoma" w:cs="Tahoma"/>
          <w:sz w:val="21"/>
          <w:szCs w:val="21"/>
        </w:rPr>
        <w:t xml:space="preserve"> causar prejuízos aos Titulares dos CRI. </w:t>
      </w:r>
    </w:p>
    <w:p w14:paraId="5BBCB4E6"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7174D203" w14:textId="2A4CE514"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250" w:name="_Ref515377375"/>
      <w:r w:rsidRPr="00991B04">
        <w:rPr>
          <w:rFonts w:ascii="Tahoma" w:hAnsi="Tahoma" w:cs="Tahoma"/>
          <w:sz w:val="21"/>
          <w:szCs w:val="21"/>
          <w:u w:val="single"/>
        </w:rPr>
        <w:t>Periodicidade</w:t>
      </w:r>
      <w:r w:rsidRPr="00991B04">
        <w:rPr>
          <w:rFonts w:ascii="Tahoma" w:hAnsi="Tahoma" w:cs="Tahoma"/>
          <w:sz w:val="21"/>
          <w:szCs w:val="21"/>
        </w:rPr>
        <w:t xml:space="preserve">: </w:t>
      </w:r>
      <w:r w:rsidR="00412131" w:rsidRPr="00991B04">
        <w:rPr>
          <w:rFonts w:ascii="Tahoma" w:hAnsi="Tahoma" w:cs="Tahoma"/>
          <w:sz w:val="21"/>
          <w:szCs w:val="21"/>
        </w:rPr>
        <w:t xml:space="preserve">Sem prejuízo do disposto nesta </w:t>
      </w:r>
      <w:r w:rsidR="007A0AE0" w:rsidRPr="00991B04">
        <w:rPr>
          <w:rFonts w:ascii="Tahoma" w:hAnsi="Tahoma" w:cs="Tahoma"/>
          <w:sz w:val="21"/>
          <w:szCs w:val="21"/>
        </w:rPr>
        <w:t>C</w:t>
      </w:r>
      <w:r w:rsidRPr="00991B04">
        <w:rPr>
          <w:rFonts w:ascii="Tahoma" w:hAnsi="Tahoma" w:cs="Tahoma"/>
          <w:sz w:val="21"/>
          <w:szCs w:val="21"/>
        </w:rPr>
        <w:t>láusula doze</w:t>
      </w:r>
      <w:r w:rsidR="00412131" w:rsidRPr="00991B0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250"/>
    </w:p>
    <w:p w14:paraId="29A9C3F6"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70CF8C68" w14:textId="77777777" w:rsidR="00C508F3" w:rsidRPr="00991B04" w:rsidRDefault="00412131" w:rsidP="005404AF">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lastRenderedPageBreak/>
        <w:t xml:space="preserve">A Assembleia Geral mencionada </w:t>
      </w:r>
      <w:r w:rsidR="00C508F3" w:rsidRPr="00991B04">
        <w:rPr>
          <w:rFonts w:ascii="Tahoma" w:hAnsi="Tahoma" w:cs="Tahoma"/>
          <w:sz w:val="21"/>
          <w:szCs w:val="21"/>
        </w:rPr>
        <w:t>neste item</w:t>
      </w:r>
      <w:r w:rsidRPr="00991B04">
        <w:rPr>
          <w:rFonts w:ascii="Tahoma" w:hAnsi="Tahoma" w:cs="Tahoma"/>
          <w:sz w:val="21"/>
          <w:szCs w:val="21"/>
        </w:rPr>
        <w:t xml:space="preserve"> </w:t>
      </w:r>
      <w:r w:rsidR="00CD3BF7" w:rsidRPr="00991B04">
        <w:rPr>
          <w:rFonts w:ascii="Tahoma" w:hAnsi="Tahoma" w:cs="Tahoma"/>
          <w:sz w:val="21"/>
          <w:szCs w:val="21"/>
        </w:rPr>
        <w:t>deste Termo de Securitização</w:t>
      </w:r>
      <w:r w:rsidRPr="00991B0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991B04" w:rsidRDefault="00C508F3" w:rsidP="005404AF">
      <w:pPr>
        <w:pStyle w:val="PargrafodaLista"/>
        <w:tabs>
          <w:tab w:val="left" w:pos="1418"/>
        </w:tabs>
        <w:spacing w:line="300" w:lineRule="exact"/>
        <w:ind w:left="567" w:right="-2"/>
        <w:jc w:val="both"/>
        <w:rPr>
          <w:rFonts w:ascii="Tahoma" w:hAnsi="Tahoma" w:cs="Tahoma"/>
          <w:sz w:val="21"/>
          <w:szCs w:val="21"/>
        </w:rPr>
      </w:pPr>
    </w:p>
    <w:p w14:paraId="70B96842" w14:textId="77A372B8" w:rsidR="00C508F3" w:rsidRPr="00991B04" w:rsidRDefault="00412131" w:rsidP="005404AF">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A17693" w:rsidRPr="00991B04">
        <w:rPr>
          <w:rFonts w:ascii="Tahoma" w:hAnsi="Tahoma" w:cs="Tahoma"/>
          <w:sz w:val="21"/>
          <w:szCs w:val="21"/>
        </w:rPr>
        <w:t>s</w:t>
      </w:r>
      <w:r w:rsidRPr="00991B04">
        <w:rPr>
          <w:rFonts w:ascii="Tahoma" w:hAnsi="Tahoma" w:cs="Tahoma"/>
          <w:sz w:val="21"/>
          <w:szCs w:val="21"/>
        </w:rPr>
        <w:t xml:space="preserve"> </w:t>
      </w:r>
      <w:r w:rsidR="00CD3BF7" w:rsidRPr="00991B04">
        <w:rPr>
          <w:rFonts w:ascii="Tahoma" w:hAnsi="Tahoma" w:cs="Tahoma"/>
          <w:sz w:val="21"/>
          <w:szCs w:val="21"/>
        </w:rPr>
        <w:t>Devedora</w:t>
      </w:r>
      <w:r w:rsidR="00A17693" w:rsidRPr="00991B04">
        <w:rPr>
          <w:rFonts w:ascii="Tahoma" w:hAnsi="Tahoma" w:cs="Tahoma"/>
          <w:sz w:val="21"/>
          <w:szCs w:val="21"/>
        </w:rPr>
        <w:t>s</w:t>
      </w:r>
      <w:r w:rsidR="00CD3BF7" w:rsidRPr="00991B04">
        <w:rPr>
          <w:rFonts w:ascii="Tahoma" w:hAnsi="Tahoma" w:cs="Tahoma"/>
          <w:sz w:val="21"/>
          <w:szCs w:val="21"/>
        </w:rPr>
        <w:t xml:space="preserve">, à </w:t>
      </w:r>
      <w:r w:rsidRPr="00991B04">
        <w:rPr>
          <w:rFonts w:ascii="Tahoma" w:hAnsi="Tahoma" w:cs="Tahoma"/>
          <w:sz w:val="21"/>
          <w:szCs w:val="21"/>
        </w:rPr>
        <w:t>Cedente</w:t>
      </w:r>
      <w:r w:rsidR="007447D7" w:rsidRPr="00991B04">
        <w:rPr>
          <w:rFonts w:ascii="Tahoma" w:hAnsi="Tahoma" w:cs="Tahoma"/>
          <w:sz w:val="21"/>
          <w:szCs w:val="21"/>
        </w:rPr>
        <w:t xml:space="preserve"> </w:t>
      </w:r>
      <w:r w:rsidRPr="00991B04">
        <w:rPr>
          <w:rFonts w:ascii="Tahoma" w:hAnsi="Tahoma" w:cs="Tahoma"/>
          <w:sz w:val="21"/>
          <w:szCs w:val="21"/>
        </w:rPr>
        <w:t xml:space="preserve">ou </w:t>
      </w:r>
      <w:r w:rsidR="00CD3BF7" w:rsidRPr="00991B04">
        <w:rPr>
          <w:rFonts w:ascii="Tahoma" w:hAnsi="Tahoma" w:cs="Tahoma"/>
          <w:sz w:val="21"/>
          <w:szCs w:val="21"/>
        </w:rPr>
        <w:t xml:space="preserve">aos demais terceiros </w:t>
      </w:r>
      <w:r w:rsidRPr="00991B04">
        <w:rPr>
          <w:rFonts w:ascii="Tahoma" w:hAnsi="Tahoma" w:cs="Tahoma"/>
          <w:sz w:val="21"/>
          <w:szCs w:val="21"/>
        </w:rPr>
        <w:t xml:space="preserve">garantidores </w:t>
      </w:r>
      <w:r w:rsidR="00CD3BF7" w:rsidRPr="00991B04">
        <w:rPr>
          <w:rFonts w:ascii="Tahoma" w:hAnsi="Tahoma" w:cs="Tahoma"/>
          <w:sz w:val="21"/>
          <w:szCs w:val="21"/>
        </w:rPr>
        <w:t xml:space="preserve">constituídos </w:t>
      </w:r>
      <w:r w:rsidRPr="00991B0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991B04" w:rsidRDefault="00C508F3" w:rsidP="005404AF">
      <w:pPr>
        <w:pStyle w:val="PargrafodaLista"/>
        <w:tabs>
          <w:tab w:val="left" w:pos="1418"/>
        </w:tabs>
        <w:spacing w:line="300" w:lineRule="exact"/>
        <w:ind w:left="567"/>
        <w:rPr>
          <w:rFonts w:ascii="Tahoma" w:hAnsi="Tahoma" w:cs="Tahoma"/>
          <w:sz w:val="21"/>
          <w:szCs w:val="21"/>
        </w:rPr>
      </w:pPr>
    </w:p>
    <w:p w14:paraId="52975E0B" w14:textId="77777777" w:rsidR="00323B6C" w:rsidRPr="00991B04" w:rsidRDefault="00323B6C" w:rsidP="005404AF">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51087A3C"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1251" w:name="_Toc451888009"/>
      <w:bookmarkStart w:id="1252" w:name="_Toc453263783"/>
      <w:bookmarkStart w:id="1253" w:name="_Toc93052203"/>
      <w:r w:rsidRPr="00991B04">
        <w:rPr>
          <w:rFonts w:ascii="Tahoma" w:hAnsi="Tahoma" w:cs="Tahoma"/>
          <w:sz w:val="21"/>
          <w:szCs w:val="21"/>
        </w:rPr>
        <w:t>CLÁUSULA TREZE</w:t>
      </w:r>
      <w:r w:rsidR="00412131" w:rsidRPr="00991B04">
        <w:rPr>
          <w:rFonts w:ascii="Tahoma" w:hAnsi="Tahoma" w:cs="Tahoma"/>
          <w:sz w:val="21"/>
          <w:szCs w:val="21"/>
        </w:rPr>
        <w:t xml:space="preserve"> – </w:t>
      </w:r>
      <w:r w:rsidR="00412131" w:rsidRPr="00991B04">
        <w:rPr>
          <w:rFonts w:ascii="Tahoma" w:hAnsi="Tahoma" w:cs="Tahoma"/>
          <w:smallCaps/>
          <w:sz w:val="21"/>
          <w:szCs w:val="21"/>
        </w:rPr>
        <w:t>LIQUIDAÇÃO DO PATRIMÔNIO SEPARADO</w:t>
      </w:r>
      <w:bookmarkEnd w:id="1251"/>
      <w:bookmarkEnd w:id="1252"/>
      <w:bookmarkEnd w:id="1253"/>
    </w:p>
    <w:p w14:paraId="4D4622D1"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6B28FA8" w14:textId="7233E433" w:rsidR="00412131" w:rsidRPr="00991B04" w:rsidRDefault="00C508F3" w:rsidP="005404AF">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1254" w:name="_Ref515378248"/>
      <w:r w:rsidRPr="00991B04">
        <w:rPr>
          <w:rFonts w:ascii="Tahoma" w:hAnsi="Tahoma" w:cs="Tahoma"/>
          <w:sz w:val="21"/>
          <w:szCs w:val="21"/>
          <w:u w:val="single"/>
        </w:rPr>
        <w:t>Liquidação</w:t>
      </w:r>
      <w:r w:rsidRPr="00991B04">
        <w:rPr>
          <w:rFonts w:ascii="Tahoma" w:hAnsi="Tahoma" w:cs="Tahoma"/>
          <w:sz w:val="21"/>
          <w:szCs w:val="21"/>
        </w:rPr>
        <w:t xml:space="preserve">: </w:t>
      </w:r>
      <w:r w:rsidR="00412131" w:rsidRPr="00991B04">
        <w:rPr>
          <w:rFonts w:ascii="Tahoma" w:hAnsi="Tahoma" w:cs="Tahoma"/>
          <w:sz w:val="21"/>
          <w:szCs w:val="21"/>
        </w:rPr>
        <w:t>A ocorrência de qu</w:t>
      </w:r>
      <w:r w:rsidRPr="00991B04">
        <w:rPr>
          <w:rFonts w:ascii="Tahoma" w:hAnsi="Tahoma" w:cs="Tahoma"/>
          <w:sz w:val="21"/>
          <w:szCs w:val="21"/>
        </w:rPr>
        <w:t>alquer um dos seguintes eventos</w:t>
      </w:r>
      <w:r w:rsidR="00412131" w:rsidRPr="00991B0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991B04">
        <w:rPr>
          <w:rFonts w:ascii="Tahoma" w:hAnsi="Tahoma" w:cs="Tahoma"/>
          <w:sz w:val="21"/>
          <w:szCs w:val="21"/>
        </w:rPr>
        <w:t xml:space="preserve"> </w:t>
      </w:r>
      <w:r w:rsidR="00EC04B5" w:rsidRPr="00991B04">
        <w:rPr>
          <w:rFonts w:ascii="Tahoma" w:hAnsi="Tahoma" w:cs="Tahoma"/>
          <w:sz w:val="21"/>
          <w:szCs w:val="21"/>
        </w:rPr>
        <w:t>(“</w:t>
      </w:r>
      <w:r w:rsidR="00EC04B5" w:rsidRPr="00991B04">
        <w:rPr>
          <w:rFonts w:ascii="Tahoma" w:hAnsi="Tahoma" w:cs="Tahoma"/>
          <w:sz w:val="21"/>
          <w:szCs w:val="21"/>
          <w:u w:val="single"/>
        </w:rPr>
        <w:t>Evento de Liquidação do Patrimônio Separado</w:t>
      </w:r>
      <w:r w:rsidR="00EC04B5" w:rsidRPr="00991B04">
        <w:rPr>
          <w:rFonts w:ascii="Tahoma" w:hAnsi="Tahoma" w:cs="Tahoma"/>
          <w:sz w:val="21"/>
          <w:szCs w:val="21"/>
        </w:rPr>
        <w:t>”)</w:t>
      </w:r>
      <w:r w:rsidR="00412131" w:rsidRPr="00991B04">
        <w:rPr>
          <w:rFonts w:ascii="Tahoma" w:hAnsi="Tahoma" w:cs="Tahoma"/>
          <w:sz w:val="21"/>
          <w:szCs w:val="21"/>
        </w:rPr>
        <w:t>:</w:t>
      </w:r>
      <w:bookmarkEnd w:id="1254"/>
    </w:p>
    <w:p w14:paraId="5B3DF0CD"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724BE154" w14:textId="77777777" w:rsidR="00412131" w:rsidRPr="00991B04" w:rsidRDefault="00C508F3" w:rsidP="005404AF">
      <w:pPr>
        <w:numPr>
          <w:ilvl w:val="0"/>
          <w:numId w:val="6"/>
        </w:numPr>
        <w:spacing w:line="300" w:lineRule="exact"/>
        <w:ind w:left="567" w:right="-2" w:hanging="567"/>
        <w:jc w:val="both"/>
        <w:rPr>
          <w:rFonts w:ascii="Tahoma" w:hAnsi="Tahoma" w:cs="Tahoma"/>
          <w:b/>
          <w:sz w:val="21"/>
          <w:szCs w:val="21"/>
        </w:rPr>
      </w:pPr>
      <w:r w:rsidRPr="00991B04">
        <w:rPr>
          <w:rFonts w:ascii="Tahoma" w:hAnsi="Tahoma" w:cs="Tahoma"/>
          <w:sz w:val="21"/>
          <w:szCs w:val="21"/>
        </w:rPr>
        <w:t>Pedido</w:t>
      </w:r>
      <w:r w:rsidR="00412131" w:rsidRPr="00991B0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61546C6B"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Pedido</w:t>
      </w:r>
      <w:r w:rsidR="00412131" w:rsidRPr="00991B0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15786CC7"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Decretação</w:t>
      </w:r>
      <w:r w:rsidR="00412131" w:rsidRPr="00991B04">
        <w:rPr>
          <w:rFonts w:ascii="Tahoma" w:hAnsi="Tahoma" w:cs="Tahoma"/>
          <w:sz w:val="21"/>
          <w:szCs w:val="21"/>
        </w:rPr>
        <w:t xml:space="preserve"> de falência ou apresentação de pedido de autofalência pela Emissora;</w:t>
      </w:r>
    </w:p>
    <w:p w14:paraId="47F1CC69"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23BA1E0"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bookmarkStart w:id="1255" w:name="_Ref515378362"/>
      <w:r w:rsidRPr="00991B04">
        <w:rPr>
          <w:rFonts w:ascii="Tahoma" w:hAnsi="Tahoma" w:cs="Tahoma"/>
          <w:sz w:val="21"/>
          <w:szCs w:val="21"/>
        </w:rPr>
        <w:t>Não</w:t>
      </w:r>
      <w:r w:rsidR="00412131" w:rsidRPr="00991B0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991B04">
        <w:rPr>
          <w:rFonts w:ascii="Tahoma" w:hAnsi="Tahoma" w:cs="Tahoma"/>
          <w:sz w:val="21"/>
          <w:szCs w:val="21"/>
        </w:rPr>
        <w:t xml:space="preserve">o </w:t>
      </w:r>
      <w:r w:rsidR="00AA6D62" w:rsidRPr="00991B04">
        <w:rPr>
          <w:rFonts w:ascii="Tahoma" w:hAnsi="Tahoma" w:cs="Tahoma"/>
          <w:sz w:val="21"/>
          <w:szCs w:val="21"/>
        </w:rPr>
        <w:t>A</w:t>
      </w:r>
      <w:r w:rsidR="00412131" w:rsidRPr="00991B04">
        <w:rPr>
          <w:rFonts w:ascii="Tahoma" w:hAnsi="Tahoma" w:cs="Tahoma"/>
          <w:sz w:val="21"/>
          <w:szCs w:val="21"/>
        </w:rPr>
        <w:t xml:space="preserve">gente </w:t>
      </w:r>
      <w:r w:rsidR="00AA6D62" w:rsidRPr="00991B04">
        <w:rPr>
          <w:rFonts w:ascii="Tahoma" w:hAnsi="Tahoma" w:cs="Tahoma"/>
          <w:sz w:val="21"/>
          <w:szCs w:val="21"/>
        </w:rPr>
        <w:t>F</w:t>
      </w:r>
      <w:r w:rsidR="00412131" w:rsidRPr="00991B04">
        <w:rPr>
          <w:rFonts w:ascii="Tahoma" w:hAnsi="Tahoma" w:cs="Tahoma"/>
          <w:sz w:val="21"/>
          <w:szCs w:val="21"/>
        </w:rPr>
        <w:t xml:space="preserve">iduciário, </w:t>
      </w:r>
      <w:r w:rsidR="0056282B" w:rsidRPr="00991B04">
        <w:rPr>
          <w:rFonts w:ascii="Tahoma" w:hAnsi="Tahoma" w:cs="Tahoma"/>
          <w:sz w:val="21"/>
          <w:szCs w:val="21"/>
        </w:rPr>
        <w:t xml:space="preserve">o </w:t>
      </w:r>
      <w:r w:rsidR="00AA6D62" w:rsidRPr="00991B04">
        <w:rPr>
          <w:rFonts w:ascii="Tahoma" w:hAnsi="Tahoma" w:cs="Tahoma"/>
          <w:sz w:val="21"/>
          <w:szCs w:val="21"/>
        </w:rPr>
        <w:t>B</w:t>
      </w:r>
      <w:r w:rsidR="00412131" w:rsidRPr="00991B04">
        <w:rPr>
          <w:rFonts w:ascii="Tahoma" w:hAnsi="Tahoma" w:cs="Tahoma"/>
          <w:sz w:val="21"/>
          <w:szCs w:val="21"/>
        </w:rPr>
        <w:t xml:space="preserve">anco </w:t>
      </w:r>
      <w:r w:rsidR="00AA6D62" w:rsidRPr="00991B04">
        <w:rPr>
          <w:rFonts w:ascii="Tahoma" w:hAnsi="Tahoma" w:cs="Tahoma"/>
          <w:sz w:val="21"/>
          <w:szCs w:val="21"/>
        </w:rPr>
        <w:t>L</w:t>
      </w:r>
      <w:r w:rsidR="00412131" w:rsidRPr="00991B04">
        <w:rPr>
          <w:rFonts w:ascii="Tahoma" w:hAnsi="Tahoma" w:cs="Tahoma"/>
          <w:sz w:val="21"/>
          <w:szCs w:val="21"/>
        </w:rPr>
        <w:t xml:space="preserve">iquidante, </w:t>
      </w:r>
      <w:r w:rsidR="0056282B" w:rsidRPr="00991B04">
        <w:rPr>
          <w:rFonts w:ascii="Tahoma" w:hAnsi="Tahoma" w:cs="Tahoma"/>
          <w:sz w:val="21"/>
          <w:szCs w:val="21"/>
        </w:rPr>
        <w:t xml:space="preserve">a </w:t>
      </w:r>
      <w:r w:rsidR="0056282B" w:rsidRPr="00991B04">
        <w:rPr>
          <w:rStyle w:val="DeltaViewDeletion"/>
          <w:rFonts w:ascii="Tahoma" w:hAnsi="Tahoma" w:cs="Tahoma"/>
          <w:strike w:val="0"/>
          <w:color w:val="000000"/>
          <w:sz w:val="21"/>
          <w:szCs w:val="21"/>
        </w:rPr>
        <w:t xml:space="preserve">Instituição </w:t>
      </w:r>
      <w:r w:rsidR="00AA6D62" w:rsidRPr="00991B04">
        <w:rPr>
          <w:rFonts w:ascii="Tahoma" w:hAnsi="Tahoma" w:cs="Tahoma"/>
          <w:sz w:val="21"/>
          <w:szCs w:val="21"/>
        </w:rPr>
        <w:t>C</w:t>
      </w:r>
      <w:r w:rsidR="00412131" w:rsidRPr="00991B04">
        <w:rPr>
          <w:rFonts w:ascii="Tahoma" w:hAnsi="Tahoma" w:cs="Tahoma"/>
          <w:sz w:val="21"/>
          <w:szCs w:val="21"/>
        </w:rPr>
        <w:t xml:space="preserve">ustodiante e </w:t>
      </w:r>
      <w:r w:rsidR="0056282B" w:rsidRPr="00991B04">
        <w:rPr>
          <w:rFonts w:ascii="Tahoma" w:hAnsi="Tahoma" w:cs="Tahoma"/>
          <w:sz w:val="21"/>
          <w:szCs w:val="21"/>
        </w:rPr>
        <w:t xml:space="preserve">o </w:t>
      </w:r>
      <w:r w:rsidR="00AA6D62" w:rsidRPr="00991B04">
        <w:rPr>
          <w:rFonts w:ascii="Tahoma" w:hAnsi="Tahoma" w:cs="Tahoma"/>
          <w:sz w:val="21"/>
          <w:szCs w:val="21"/>
        </w:rPr>
        <w:t>E</w:t>
      </w:r>
      <w:r w:rsidR="00412131" w:rsidRPr="00991B04">
        <w:rPr>
          <w:rFonts w:ascii="Tahoma" w:hAnsi="Tahoma" w:cs="Tahoma"/>
          <w:sz w:val="21"/>
          <w:szCs w:val="21"/>
        </w:rPr>
        <w:t>scriturador, desde que, comunicada para sanar ou justificar o descumprimento, não o faça nos prazos previstos no respectivo instrumento aplicável;</w:t>
      </w:r>
      <w:bookmarkEnd w:id="1255"/>
    </w:p>
    <w:p w14:paraId="64BDDE06" w14:textId="77777777" w:rsidR="00412131" w:rsidRPr="00991B04" w:rsidRDefault="00412131" w:rsidP="005404AF">
      <w:pPr>
        <w:pStyle w:val="PargrafodaLista"/>
        <w:spacing w:line="300" w:lineRule="exact"/>
        <w:ind w:left="567" w:hanging="567"/>
        <w:rPr>
          <w:rFonts w:ascii="Tahoma" w:hAnsi="Tahoma" w:cs="Tahoma"/>
          <w:sz w:val="21"/>
          <w:szCs w:val="21"/>
        </w:rPr>
      </w:pPr>
    </w:p>
    <w:p w14:paraId="62FB693D"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Inadimplemento</w:t>
      </w:r>
      <w:r w:rsidR="00412131" w:rsidRPr="00991B0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w:t>
      </w:r>
      <w:r w:rsidR="00412131" w:rsidRPr="00991B04">
        <w:rPr>
          <w:rFonts w:ascii="Tahoma" w:hAnsi="Tahoma" w:cs="Tahoma"/>
          <w:sz w:val="21"/>
          <w:szCs w:val="21"/>
        </w:rPr>
        <w:lastRenderedPageBreak/>
        <w:t>(trinta) dias, contados da notificação formal e comprovadamente realizada pelo Agente Fiduciário à Emissora; e</w:t>
      </w:r>
    </w:p>
    <w:p w14:paraId="620139ED" w14:textId="77777777" w:rsidR="00412131" w:rsidRPr="00991B04" w:rsidRDefault="00412131" w:rsidP="005404AF">
      <w:pPr>
        <w:pStyle w:val="PargrafodaLista"/>
        <w:spacing w:line="300" w:lineRule="exact"/>
        <w:ind w:left="567" w:hanging="567"/>
        <w:rPr>
          <w:rFonts w:ascii="Tahoma" w:hAnsi="Tahoma" w:cs="Tahoma"/>
          <w:sz w:val="21"/>
          <w:szCs w:val="21"/>
        </w:rPr>
      </w:pPr>
    </w:p>
    <w:p w14:paraId="64182119"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Inadimplemento</w:t>
      </w:r>
      <w:r w:rsidR="00412131" w:rsidRPr="00991B0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991B04" w:rsidRDefault="00C508F3" w:rsidP="005404AF">
      <w:pPr>
        <w:spacing w:line="300" w:lineRule="exact"/>
        <w:ind w:right="-2"/>
        <w:jc w:val="both"/>
        <w:rPr>
          <w:rFonts w:ascii="Tahoma" w:hAnsi="Tahoma" w:cs="Tahoma"/>
          <w:sz w:val="21"/>
          <w:szCs w:val="21"/>
        </w:rPr>
      </w:pPr>
    </w:p>
    <w:p w14:paraId="6DC2C8A5" w14:textId="07544DF6" w:rsidR="00412131" w:rsidRPr="00991B04" w:rsidRDefault="00412131" w:rsidP="005404AF">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1256" w:name="_Ref515719100"/>
      <w:r w:rsidRPr="00991B04">
        <w:rPr>
          <w:rFonts w:ascii="Tahoma" w:hAnsi="Tahoma" w:cs="Tahoma"/>
          <w:sz w:val="21"/>
          <w:szCs w:val="21"/>
        </w:rPr>
        <w:t xml:space="preserve">A Assembleia Geral mencionada </w:t>
      </w:r>
      <w:r w:rsidR="00AF48C2" w:rsidRPr="00991B04">
        <w:rPr>
          <w:rFonts w:ascii="Tahoma" w:hAnsi="Tahoma" w:cs="Tahoma"/>
          <w:sz w:val="21"/>
          <w:szCs w:val="21"/>
        </w:rPr>
        <w:t>na Cláusula</w:t>
      </w:r>
      <w:r w:rsidR="00C508F3" w:rsidRPr="00991B04">
        <w:rPr>
          <w:rFonts w:ascii="Tahoma" w:hAnsi="Tahoma" w:cs="Tahoma"/>
          <w:sz w:val="21"/>
          <w:szCs w:val="21"/>
        </w:rPr>
        <w:t xml:space="preserve"> 13.1 acima, </w:t>
      </w:r>
      <w:r w:rsidR="00106C45" w:rsidRPr="00991B04">
        <w:rPr>
          <w:rFonts w:ascii="Tahoma" w:hAnsi="Tahoma" w:cs="Tahoma"/>
          <w:sz w:val="21"/>
          <w:szCs w:val="21"/>
        </w:rPr>
        <w:t>deste Termo de Securitização</w:t>
      </w:r>
      <w:r w:rsidRPr="00991B0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256"/>
    </w:p>
    <w:p w14:paraId="6498509C"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991B04" w:rsidRDefault="00412131" w:rsidP="005404AF">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Caso a Assembleia Geral a que se refere </w:t>
      </w:r>
      <w:r w:rsidR="00AF48C2" w:rsidRPr="00991B04">
        <w:rPr>
          <w:rFonts w:ascii="Tahoma" w:hAnsi="Tahoma" w:cs="Tahoma"/>
          <w:sz w:val="21"/>
          <w:szCs w:val="21"/>
        </w:rPr>
        <w:t>a Cláusula</w:t>
      </w:r>
      <w:r w:rsidR="00C508F3" w:rsidRPr="00991B04">
        <w:rPr>
          <w:rFonts w:ascii="Tahoma" w:hAnsi="Tahoma" w:cs="Tahoma"/>
          <w:sz w:val="21"/>
          <w:szCs w:val="21"/>
        </w:rPr>
        <w:t xml:space="preserve"> 13.1 </w:t>
      </w:r>
      <w:r w:rsidR="00106C45" w:rsidRPr="00991B04">
        <w:rPr>
          <w:rFonts w:ascii="Tahoma" w:hAnsi="Tahoma" w:cs="Tahoma"/>
          <w:sz w:val="21"/>
          <w:szCs w:val="21"/>
        </w:rPr>
        <w:t>deste Termo de Securitização</w:t>
      </w:r>
      <w:r w:rsidR="00106C45" w:rsidRPr="00991B04" w:rsidDel="00106C45">
        <w:rPr>
          <w:rFonts w:ascii="Tahoma" w:hAnsi="Tahoma" w:cs="Tahoma"/>
          <w:sz w:val="21"/>
          <w:szCs w:val="21"/>
        </w:rPr>
        <w:t xml:space="preserve"> </w:t>
      </w:r>
      <w:r w:rsidRPr="00991B04">
        <w:rPr>
          <w:rFonts w:ascii="Tahoma" w:hAnsi="Tahoma" w:cs="Tahoma"/>
          <w:sz w:val="21"/>
          <w:szCs w:val="21"/>
        </w:rPr>
        <w:t>não seja instalada, o Patrimônio Separado</w:t>
      </w:r>
      <w:r w:rsidR="00F10F7D" w:rsidRPr="00991B04">
        <w:rPr>
          <w:rFonts w:ascii="Tahoma" w:hAnsi="Tahoma" w:cs="Tahoma"/>
          <w:sz w:val="21"/>
          <w:szCs w:val="21"/>
        </w:rPr>
        <w:t xml:space="preserve"> permanecerá sob administração da Emissora até que uma nova Assembleia Geral seja instalada e nela seja nomeado um liquidante</w:t>
      </w:r>
      <w:r w:rsidRPr="00991B04">
        <w:rPr>
          <w:rFonts w:ascii="Tahoma" w:hAnsi="Tahoma" w:cs="Tahoma"/>
          <w:sz w:val="21"/>
          <w:szCs w:val="21"/>
        </w:rPr>
        <w:t>.</w:t>
      </w:r>
    </w:p>
    <w:p w14:paraId="78300261"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64D828C4" w14:textId="77777777" w:rsidR="00412131" w:rsidRPr="00991B04" w:rsidRDefault="00C508F3" w:rsidP="005404AF">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Assembleia Geral</w:t>
      </w:r>
      <w:r w:rsidRPr="00991B04">
        <w:rPr>
          <w:rFonts w:ascii="Tahoma" w:hAnsi="Tahoma" w:cs="Tahoma"/>
          <w:sz w:val="21"/>
          <w:szCs w:val="21"/>
        </w:rPr>
        <w:t xml:space="preserve">: </w:t>
      </w:r>
      <w:r w:rsidR="00412131" w:rsidRPr="00991B0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991B04" w:rsidRDefault="00412131" w:rsidP="005404AF">
      <w:pPr>
        <w:tabs>
          <w:tab w:val="left" w:pos="1843"/>
        </w:tabs>
        <w:spacing w:line="300" w:lineRule="exact"/>
        <w:ind w:right="-2"/>
        <w:jc w:val="both"/>
        <w:rPr>
          <w:rFonts w:ascii="Tahoma" w:hAnsi="Tahoma" w:cs="Tahoma"/>
          <w:b/>
          <w:sz w:val="21"/>
          <w:szCs w:val="21"/>
        </w:rPr>
      </w:pPr>
    </w:p>
    <w:p w14:paraId="59D28C64" w14:textId="446FA23B" w:rsidR="00412131" w:rsidRPr="00991B04" w:rsidRDefault="00412131" w:rsidP="005404AF">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1257" w:name="_Ref515378293"/>
      <w:r w:rsidRPr="00991B04">
        <w:rPr>
          <w:rFonts w:ascii="Tahoma" w:hAnsi="Tahoma" w:cs="Tahoma"/>
          <w:sz w:val="21"/>
          <w:szCs w:val="21"/>
        </w:rPr>
        <w:t xml:space="preserve">A Assembleia Geral prevista </w:t>
      </w:r>
      <w:r w:rsidR="00C508F3" w:rsidRPr="00991B04">
        <w:rPr>
          <w:rFonts w:ascii="Tahoma" w:hAnsi="Tahoma" w:cs="Tahoma"/>
          <w:sz w:val="21"/>
          <w:szCs w:val="21"/>
        </w:rPr>
        <w:t>n</w:t>
      </w:r>
      <w:r w:rsidR="00D276FD" w:rsidRPr="00991B04">
        <w:rPr>
          <w:rFonts w:ascii="Tahoma" w:hAnsi="Tahoma" w:cs="Tahoma"/>
          <w:sz w:val="21"/>
          <w:szCs w:val="21"/>
        </w:rPr>
        <w:t xml:space="preserve">a Cláusula </w:t>
      </w:r>
      <w:r w:rsidR="00C508F3" w:rsidRPr="00991B04">
        <w:rPr>
          <w:rFonts w:ascii="Tahoma" w:hAnsi="Tahoma" w:cs="Tahoma"/>
          <w:sz w:val="21"/>
          <w:szCs w:val="21"/>
        </w:rPr>
        <w:t xml:space="preserve">13.1 </w:t>
      </w:r>
      <w:r w:rsidR="00106C45" w:rsidRPr="00991B04">
        <w:rPr>
          <w:rFonts w:ascii="Tahoma" w:hAnsi="Tahoma" w:cs="Tahoma"/>
          <w:sz w:val="21"/>
          <w:szCs w:val="21"/>
        </w:rPr>
        <w:t>deste Termo de Securitização</w:t>
      </w:r>
      <w:r w:rsidRPr="00991B04">
        <w:rPr>
          <w:rFonts w:ascii="Tahoma" w:hAnsi="Tahoma" w:cs="Tahoma"/>
          <w:sz w:val="21"/>
          <w:szCs w:val="21"/>
        </w:rPr>
        <w:t xml:space="preserve">, deverá ser realizada no prazo de </w:t>
      </w:r>
      <w:r w:rsidR="00F10F7D" w:rsidRPr="00991B04">
        <w:rPr>
          <w:rFonts w:ascii="Tahoma" w:hAnsi="Tahoma" w:cs="Tahoma"/>
          <w:sz w:val="21"/>
          <w:szCs w:val="21"/>
        </w:rPr>
        <w:t>20 (vinte)</w:t>
      </w:r>
      <w:r w:rsidRPr="00991B04">
        <w:rPr>
          <w:rFonts w:ascii="Tahoma" w:hAnsi="Tahoma" w:cs="Tahoma"/>
          <w:sz w:val="21"/>
          <w:szCs w:val="21"/>
        </w:rPr>
        <w:t xml:space="preserve"> </w:t>
      </w:r>
      <w:r w:rsidR="00F10F7D" w:rsidRPr="00991B04">
        <w:rPr>
          <w:rFonts w:ascii="Tahoma" w:hAnsi="Tahoma" w:cs="Tahoma"/>
          <w:sz w:val="21"/>
          <w:szCs w:val="21"/>
        </w:rPr>
        <w:t>dias</w:t>
      </w:r>
      <w:r w:rsidRPr="00991B04">
        <w:rPr>
          <w:rFonts w:ascii="Tahoma" w:hAnsi="Tahoma" w:cs="Tahoma"/>
          <w:sz w:val="21"/>
          <w:szCs w:val="21"/>
        </w:rPr>
        <w:t xml:space="preserve"> contados da data de publicação do edital relativo à primeira convocação, </w:t>
      </w:r>
      <w:r w:rsidR="00F10F7D" w:rsidRPr="00991B04">
        <w:rPr>
          <w:rFonts w:ascii="Tahoma" w:hAnsi="Tahoma" w:cs="Tahoma"/>
          <w:sz w:val="21"/>
          <w:szCs w:val="21"/>
        </w:rPr>
        <w:t xml:space="preserve">e no prazo de 8 (oito) dias contados da data de publicação do edital relativo à segunda convocação, </w:t>
      </w:r>
      <w:r w:rsidRPr="00991B04">
        <w:rPr>
          <w:rFonts w:ascii="Tahoma" w:hAnsi="Tahoma" w:cs="Tahoma"/>
          <w:sz w:val="21"/>
          <w:szCs w:val="21"/>
        </w:rPr>
        <w:t xml:space="preserve">sendo que a segunda convocação da Assembleia Geral </w:t>
      </w:r>
      <w:r w:rsidR="00F10F7D" w:rsidRPr="00991B04">
        <w:rPr>
          <w:rFonts w:ascii="Tahoma" w:hAnsi="Tahoma" w:cs="Tahoma"/>
          <w:sz w:val="21"/>
          <w:szCs w:val="21"/>
        </w:rPr>
        <w:t xml:space="preserve">não </w:t>
      </w:r>
      <w:r w:rsidRPr="00991B04">
        <w:rPr>
          <w:rFonts w:ascii="Tahoma" w:hAnsi="Tahoma" w:cs="Tahoma"/>
          <w:sz w:val="21"/>
          <w:szCs w:val="21"/>
        </w:rPr>
        <w:t xml:space="preserve">poderá ser realizada em conjunto com a primeira convocação. Ambas as publicações previstas nesta </w:t>
      </w:r>
      <w:r w:rsidR="00095107" w:rsidRPr="00991B04">
        <w:rPr>
          <w:rFonts w:ascii="Tahoma" w:hAnsi="Tahoma" w:cs="Tahoma"/>
          <w:sz w:val="21"/>
          <w:szCs w:val="21"/>
        </w:rPr>
        <w:t>C</w:t>
      </w:r>
      <w:r w:rsidRPr="00991B04">
        <w:rPr>
          <w:rFonts w:ascii="Tahoma" w:hAnsi="Tahoma" w:cs="Tahoma"/>
          <w:sz w:val="21"/>
          <w:szCs w:val="21"/>
        </w:rPr>
        <w:t>láusula serão realizadas na forma prevista pela Cláusula XII</w:t>
      </w:r>
      <w:r w:rsidR="00095107" w:rsidRPr="00991B04">
        <w:rPr>
          <w:rFonts w:ascii="Tahoma" w:hAnsi="Tahoma" w:cs="Tahoma"/>
          <w:sz w:val="21"/>
          <w:szCs w:val="21"/>
        </w:rPr>
        <w:t xml:space="preserve"> deste Termo de Securitização</w:t>
      </w:r>
      <w:r w:rsidRPr="00991B04">
        <w:rPr>
          <w:rFonts w:ascii="Tahoma" w:hAnsi="Tahoma" w:cs="Tahoma"/>
          <w:sz w:val="21"/>
          <w:szCs w:val="21"/>
        </w:rPr>
        <w:t>.</w:t>
      </w:r>
      <w:bookmarkEnd w:id="1257"/>
      <w:r w:rsidRPr="00991B04">
        <w:rPr>
          <w:rFonts w:ascii="Tahoma" w:hAnsi="Tahoma" w:cs="Tahoma"/>
          <w:sz w:val="21"/>
          <w:szCs w:val="21"/>
        </w:rPr>
        <w:t xml:space="preserve"> </w:t>
      </w:r>
    </w:p>
    <w:p w14:paraId="7D60B682" w14:textId="77777777" w:rsidR="00412131" w:rsidRPr="00991B04" w:rsidRDefault="00412131" w:rsidP="005404AF">
      <w:pPr>
        <w:tabs>
          <w:tab w:val="left" w:pos="1134"/>
        </w:tabs>
        <w:spacing w:line="300" w:lineRule="exact"/>
        <w:ind w:left="567" w:right="-2"/>
        <w:jc w:val="both"/>
        <w:rPr>
          <w:rFonts w:ascii="Tahoma" w:hAnsi="Tahoma" w:cs="Tahoma"/>
          <w:b/>
          <w:sz w:val="21"/>
          <w:szCs w:val="21"/>
        </w:rPr>
      </w:pPr>
    </w:p>
    <w:p w14:paraId="0246A5CC" w14:textId="77777777" w:rsidR="00412131" w:rsidRPr="00991B04" w:rsidRDefault="00412131" w:rsidP="005404AF">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991B04">
        <w:rPr>
          <w:rFonts w:ascii="Tahoma" w:hAnsi="Tahoma" w:cs="Tahoma"/>
          <w:sz w:val="21"/>
          <w:szCs w:val="21"/>
        </w:rPr>
        <w:t>por nova securitizadora</w:t>
      </w:r>
      <w:r w:rsidRPr="00991B04">
        <w:rPr>
          <w:rFonts w:ascii="Tahoma" w:hAnsi="Tahoma" w:cs="Tahoma"/>
          <w:sz w:val="21"/>
          <w:szCs w:val="21"/>
        </w:rPr>
        <w:t>, fixando</w:t>
      </w:r>
      <w:r w:rsidR="00F10F7D" w:rsidRPr="00991B04">
        <w:rPr>
          <w:rFonts w:ascii="Tahoma" w:hAnsi="Tahoma" w:cs="Tahoma"/>
          <w:sz w:val="21"/>
          <w:szCs w:val="21"/>
        </w:rPr>
        <w:t xml:space="preserve"> </w:t>
      </w:r>
      <w:r w:rsidRPr="00991B0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70FD7A33" w14:textId="77777777" w:rsidR="00412131" w:rsidRPr="00991B04" w:rsidRDefault="00C508F3" w:rsidP="005404AF">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Liquidação do Patrimônio Separado</w:t>
      </w:r>
      <w:r w:rsidRPr="00991B04">
        <w:rPr>
          <w:rFonts w:ascii="Tahoma" w:hAnsi="Tahoma" w:cs="Tahoma"/>
          <w:sz w:val="21"/>
          <w:szCs w:val="21"/>
        </w:rPr>
        <w:t xml:space="preserve">: </w:t>
      </w:r>
      <w:r w:rsidR="00412131" w:rsidRPr="00991B0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991B04">
        <w:rPr>
          <w:rFonts w:ascii="Tahoma" w:hAnsi="Tahoma" w:cs="Tahoma"/>
          <w:sz w:val="21"/>
          <w:szCs w:val="21"/>
        </w:rPr>
        <w:t xml:space="preserve">nesta cláusula </w:t>
      </w:r>
      <w:r w:rsidR="00095107" w:rsidRPr="00991B04">
        <w:rPr>
          <w:rFonts w:ascii="Tahoma" w:hAnsi="Tahoma" w:cs="Tahoma"/>
          <w:sz w:val="21"/>
          <w:szCs w:val="21"/>
        </w:rPr>
        <w:t>deste Termo de Securitização</w:t>
      </w:r>
      <w:r w:rsidR="00412131" w:rsidRPr="00991B0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6192FBA1" w14:textId="77777777" w:rsidR="00412131" w:rsidRPr="00991B04" w:rsidRDefault="001F68AB" w:rsidP="005404AF">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991B04">
        <w:rPr>
          <w:rFonts w:ascii="Tahoma" w:hAnsi="Tahoma" w:cs="Tahoma"/>
          <w:sz w:val="21"/>
          <w:szCs w:val="21"/>
        </w:rPr>
        <w:t>D</w:t>
      </w:r>
      <w:r w:rsidR="00412131" w:rsidRPr="00991B0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59FE25D1" w14:textId="77777777" w:rsidR="00412131" w:rsidRPr="00991B04" w:rsidRDefault="00CE68A6" w:rsidP="005404AF">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991B04">
        <w:rPr>
          <w:rFonts w:ascii="Tahoma" w:hAnsi="Tahoma" w:cs="Tahoma"/>
          <w:bCs/>
          <w:sz w:val="21"/>
          <w:szCs w:val="21"/>
          <w:u w:val="single"/>
        </w:rPr>
        <w:t xml:space="preserve">Direitos dos </w:t>
      </w:r>
      <w:r w:rsidRPr="00991B04">
        <w:rPr>
          <w:rFonts w:ascii="Tahoma" w:hAnsi="Tahoma" w:cs="Tahoma"/>
          <w:sz w:val="21"/>
          <w:szCs w:val="21"/>
          <w:u w:val="single"/>
        </w:rPr>
        <w:t>Titulares</w:t>
      </w:r>
      <w:r w:rsidRPr="00991B04">
        <w:rPr>
          <w:rFonts w:ascii="Tahoma" w:hAnsi="Tahoma" w:cs="Tahoma"/>
          <w:bCs/>
          <w:sz w:val="21"/>
          <w:szCs w:val="21"/>
          <w:u w:val="single"/>
        </w:rPr>
        <w:t xml:space="preserve"> dos CRI</w:t>
      </w:r>
      <w:r w:rsidRPr="00991B04">
        <w:rPr>
          <w:rFonts w:ascii="Tahoma" w:hAnsi="Tahoma" w:cs="Tahoma"/>
          <w:bCs/>
          <w:sz w:val="21"/>
          <w:szCs w:val="21"/>
        </w:rPr>
        <w:t xml:space="preserve">: </w:t>
      </w:r>
      <w:r w:rsidR="00412131" w:rsidRPr="00991B04">
        <w:rPr>
          <w:rFonts w:ascii="Tahoma" w:hAnsi="Tahoma" w:cs="Tahoma"/>
          <w:bCs/>
          <w:sz w:val="21"/>
          <w:szCs w:val="21"/>
        </w:rPr>
        <w:t>A realização dos direitos dos Titulares dos CRI estará limitada aos Créditos do Patrimônio Separado</w:t>
      </w:r>
      <w:r w:rsidR="00DD1B66" w:rsidRPr="00991B04">
        <w:rPr>
          <w:rFonts w:ascii="Tahoma" w:hAnsi="Tahoma" w:cs="Tahoma"/>
          <w:bCs/>
          <w:sz w:val="21"/>
          <w:szCs w:val="21"/>
        </w:rPr>
        <w:t xml:space="preserve"> e às Garantias</w:t>
      </w:r>
      <w:r w:rsidR="00412131" w:rsidRPr="00991B04">
        <w:rPr>
          <w:rFonts w:ascii="Tahoma" w:hAnsi="Tahoma" w:cs="Tahoma"/>
          <w:bCs/>
          <w:sz w:val="21"/>
          <w:szCs w:val="21"/>
        </w:rPr>
        <w:t xml:space="preserve">, nos termos do </w:t>
      </w:r>
      <w:r w:rsidR="00095107" w:rsidRPr="00991B04">
        <w:rPr>
          <w:rFonts w:ascii="Tahoma" w:hAnsi="Tahoma" w:cs="Tahoma"/>
          <w:bCs/>
          <w:sz w:val="21"/>
          <w:szCs w:val="21"/>
        </w:rPr>
        <w:t>§</w:t>
      </w:r>
      <w:r w:rsidR="00412131" w:rsidRPr="00991B04">
        <w:rPr>
          <w:rFonts w:ascii="Tahoma" w:hAnsi="Tahoma" w:cs="Tahoma"/>
          <w:bCs/>
          <w:sz w:val="21"/>
          <w:szCs w:val="21"/>
        </w:rPr>
        <w:t>3</w:t>
      </w:r>
      <w:r w:rsidR="00412131" w:rsidRPr="00991B04">
        <w:rPr>
          <w:rFonts w:ascii="Tahoma" w:hAnsi="Tahoma" w:cs="Tahoma"/>
          <w:bCs/>
          <w:sz w:val="21"/>
          <w:szCs w:val="21"/>
          <w:vertAlign w:val="superscript"/>
        </w:rPr>
        <w:t>o</w:t>
      </w:r>
      <w:r w:rsidR="00412131" w:rsidRPr="00991B04">
        <w:rPr>
          <w:rFonts w:ascii="Tahoma" w:hAnsi="Tahoma" w:cs="Tahoma"/>
          <w:bCs/>
          <w:sz w:val="21"/>
          <w:szCs w:val="21"/>
        </w:rPr>
        <w:t xml:space="preserve"> do artigo 11 da Lei 9.514</w:t>
      </w:r>
      <w:r w:rsidR="00363F64" w:rsidRPr="00991B04">
        <w:rPr>
          <w:rFonts w:ascii="Tahoma" w:hAnsi="Tahoma" w:cs="Tahoma"/>
          <w:bCs/>
          <w:sz w:val="21"/>
          <w:szCs w:val="21"/>
        </w:rPr>
        <w:t>/97</w:t>
      </w:r>
      <w:r w:rsidR="00412131" w:rsidRPr="00991B04">
        <w:rPr>
          <w:rFonts w:ascii="Tahoma" w:hAnsi="Tahoma" w:cs="Tahoma"/>
          <w:bCs/>
          <w:sz w:val="21"/>
          <w:szCs w:val="21"/>
        </w:rPr>
        <w:t>, não havendo qualquer outra garantia prestada por terceiros ou pela própria Emissora.</w:t>
      </w:r>
    </w:p>
    <w:p w14:paraId="05FD979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6CAD85CC"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1258" w:name="_Toc451888010"/>
      <w:bookmarkStart w:id="1259" w:name="_Toc453263784"/>
      <w:bookmarkStart w:id="1260" w:name="_Toc93052204"/>
      <w:r w:rsidRPr="00991B04">
        <w:rPr>
          <w:rFonts w:ascii="Tahoma" w:hAnsi="Tahoma" w:cs="Tahoma"/>
          <w:sz w:val="21"/>
          <w:szCs w:val="21"/>
        </w:rPr>
        <w:t>CLÁUSULA QUATORZE</w:t>
      </w:r>
      <w:r w:rsidR="00412131" w:rsidRPr="00991B04">
        <w:rPr>
          <w:rFonts w:ascii="Tahoma" w:hAnsi="Tahoma" w:cs="Tahoma"/>
          <w:sz w:val="21"/>
          <w:szCs w:val="21"/>
        </w:rPr>
        <w:t xml:space="preserve"> – </w:t>
      </w:r>
      <w:r w:rsidR="00412131" w:rsidRPr="00991B04">
        <w:rPr>
          <w:rFonts w:ascii="Tahoma" w:hAnsi="Tahoma" w:cs="Tahoma"/>
          <w:smallCaps/>
          <w:sz w:val="21"/>
          <w:szCs w:val="21"/>
        </w:rPr>
        <w:t>DESPESAS DO PATRIMÔNIO SEPARADO</w:t>
      </w:r>
      <w:bookmarkEnd w:id="1258"/>
      <w:bookmarkEnd w:id="1259"/>
      <w:bookmarkEnd w:id="1260"/>
    </w:p>
    <w:p w14:paraId="57F2CC4F"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894CD71" w14:textId="2B3804CB" w:rsidR="00412131" w:rsidRPr="00991B04" w:rsidRDefault="00CE68A6" w:rsidP="005404AF">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Despesas</w:t>
      </w:r>
      <w:r w:rsidRPr="00991B04">
        <w:rPr>
          <w:rFonts w:ascii="Tahoma" w:hAnsi="Tahoma" w:cs="Tahoma"/>
          <w:sz w:val="21"/>
          <w:szCs w:val="21"/>
        </w:rPr>
        <w:t xml:space="preserve">: </w:t>
      </w:r>
      <w:r w:rsidR="00412131" w:rsidRPr="00991B04">
        <w:rPr>
          <w:rFonts w:ascii="Tahoma" w:hAnsi="Tahoma" w:cs="Tahoma"/>
          <w:sz w:val="21"/>
          <w:szCs w:val="21"/>
        </w:rPr>
        <w:t xml:space="preserve">Serão de responsabilidade da </w:t>
      </w:r>
      <w:r w:rsidR="00313516" w:rsidRPr="00991B04">
        <w:rPr>
          <w:rFonts w:ascii="Tahoma" w:hAnsi="Tahoma" w:cs="Tahoma"/>
          <w:sz w:val="21"/>
          <w:szCs w:val="21"/>
        </w:rPr>
        <w:t xml:space="preserve">Emissora </w:t>
      </w:r>
      <w:r w:rsidR="00412131" w:rsidRPr="00991B04">
        <w:rPr>
          <w:rFonts w:ascii="Tahoma" w:hAnsi="Tahoma" w:cs="Tahoma"/>
          <w:sz w:val="21"/>
          <w:szCs w:val="21"/>
        </w:rPr>
        <w:t xml:space="preserve">o pagamento, com recursos do Patrimônio Separado e em adição aos pagamentos de Amortização Programada, </w:t>
      </w:r>
      <w:r w:rsidR="000348DA" w:rsidRPr="00991B04">
        <w:rPr>
          <w:rFonts w:ascii="Tahoma" w:hAnsi="Tahoma" w:cs="Tahoma"/>
          <w:sz w:val="21"/>
          <w:szCs w:val="21"/>
        </w:rPr>
        <w:t xml:space="preserve">dos Juros Remuneratórios </w:t>
      </w:r>
      <w:r w:rsidR="00DD1B66" w:rsidRPr="00991B04">
        <w:rPr>
          <w:rFonts w:ascii="Tahoma" w:hAnsi="Tahoma" w:cs="Tahoma"/>
          <w:sz w:val="21"/>
          <w:szCs w:val="21"/>
        </w:rPr>
        <w:t xml:space="preserve">dos CRI </w:t>
      </w:r>
      <w:r w:rsidR="00412131" w:rsidRPr="00991B04">
        <w:rPr>
          <w:rFonts w:ascii="Tahoma" w:hAnsi="Tahoma" w:cs="Tahoma"/>
          <w:sz w:val="21"/>
          <w:szCs w:val="21"/>
        </w:rPr>
        <w:t xml:space="preserve">e demais previstos neste Termo </w:t>
      </w:r>
      <w:r w:rsidRPr="00991B04">
        <w:rPr>
          <w:rFonts w:ascii="Tahoma" w:hAnsi="Tahoma" w:cs="Tahoma"/>
          <w:sz w:val="21"/>
          <w:szCs w:val="21"/>
        </w:rPr>
        <w:t>de Securitização</w:t>
      </w:r>
      <w:r w:rsidR="006B2710" w:rsidRPr="00991B04">
        <w:rPr>
          <w:rFonts w:ascii="Tahoma" w:hAnsi="Tahoma" w:cs="Tahoma"/>
          <w:sz w:val="21"/>
          <w:szCs w:val="21"/>
        </w:rPr>
        <w:t>.</w:t>
      </w:r>
    </w:p>
    <w:p w14:paraId="1F9A1A41"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75EDFDE9"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5E4E9CB"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w:t>
      </w:r>
      <w:proofErr w:type="gramStart"/>
      <w:r w:rsidR="00412131" w:rsidRPr="00991B04">
        <w:rPr>
          <w:rFonts w:ascii="Tahoma" w:hAnsi="Tahoma" w:cs="Tahoma"/>
          <w:sz w:val="21"/>
          <w:szCs w:val="21"/>
        </w:rPr>
        <w:t>câmaras</w:t>
      </w:r>
      <w:proofErr w:type="gramEnd"/>
      <w:r w:rsidR="00412131" w:rsidRPr="00991B04">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991B04" w:rsidRDefault="00412131" w:rsidP="005404AF">
      <w:pPr>
        <w:pStyle w:val="PargrafodaLista"/>
        <w:spacing w:line="300" w:lineRule="exact"/>
        <w:ind w:left="567" w:hanging="567"/>
        <w:rPr>
          <w:rFonts w:ascii="Tahoma" w:hAnsi="Tahoma" w:cs="Tahoma"/>
          <w:sz w:val="21"/>
          <w:szCs w:val="21"/>
        </w:rPr>
      </w:pPr>
    </w:p>
    <w:p w14:paraId="58155EDF" w14:textId="77777777" w:rsidR="00B41D9F" w:rsidRPr="00991B04" w:rsidRDefault="00B41D9F"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 despesas com os serviços de consultoria contratados nos termos do “Contrato de Prestação de Serviços de Consultoria” (“</w:t>
      </w:r>
      <w:r w:rsidRPr="00991B04">
        <w:rPr>
          <w:rFonts w:ascii="Tahoma" w:hAnsi="Tahoma" w:cs="Tahoma"/>
          <w:sz w:val="21"/>
          <w:szCs w:val="21"/>
          <w:u w:val="single"/>
        </w:rPr>
        <w:t>Contrato de Consultoria</w:t>
      </w:r>
      <w:r w:rsidRPr="00991B04">
        <w:rPr>
          <w:rFonts w:ascii="Tahoma" w:hAnsi="Tahoma" w:cs="Tahoma"/>
          <w:sz w:val="21"/>
          <w:szCs w:val="21"/>
        </w:rPr>
        <w:t>”), em valor equivalente a diferença positiva apurada, mensalmente, entre a remuneração da CCB e dos CRI, disponível na Conta Centralizadora, líquido das despesas previstas no Contrato de Consultoria;</w:t>
      </w:r>
    </w:p>
    <w:p w14:paraId="46E57291" w14:textId="77777777" w:rsidR="00B41D9F" w:rsidRPr="00991B04" w:rsidRDefault="00B41D9F" w:rsidP="005404AF">
      <w:pPr>
        <w:pStyle w:val="PargrafodaLista"/>
        <w:spacing w:line="300" w:lineRule="exact"/>
        <w:ind w:left="567" w:hanging="567"/>
        <w:rPr>
          <w:rFonts w:ascii="Tahoma" w:hAnsi="Tahoma" w:cs="Tahoma"/>
          <w:sz w:val="21"/>
          <w:szCs w:val="21"/>
        </w:rPr>
      </w:pPr>
    </w:p>
    <w:p w14:paraId="79362393" w14:textId="66C2BE8F"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despesas com gestão dos Créditos Imobiliários</w:t>
      </w:r>
      <w:r w:rsidR="000348DA" w:rsidRPr="00991B04">
        <w:rPr>
          <w:rFonts w:ascii="Tahoma" w:hAnsi="Tahoma" w:cs="Tahoma"/>
          <w:sz w:val="21"/>
          <w:szCs w:val="21"/>
        </w:rPr>
        <w:t xml:space="preserve"> e com Direitos Creditórios</w:t>
      </w:r>
      <w:r w:rsidR="00412131" w:rsidRPr="00991B04">
        <w:rPr>
          <w:rFonts w:ascii="Tahoma" w:hAnsi="Tahoma" w:cs="Tahoma"/>
          <w:sz w:val="21"/>
          <w:szCs w:val="21"/>
        </w:rPr>
        <w:t xml:space="preserve">, como aquelas incorridas com boletagem, cobrança, seguros, gerenciamento de contratos, inclusão destes no sistema de gerenciamento, auditoria jurídica e financeira de contratos e, implantação de carteira; </w:t>
      </w:r>
    </w:p>
    <w:p w14:paraId="2CFFA5CE"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66889CC9"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Os</w:t>
      </w:r>
      <w:r w:rsidR="00412131" w:rsidRPr="00991B0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1E2A5984"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lastRenderedPageBreak/>
        <w:t>As</w:t>
      </w:r>
      <w:r w:rsidR="00412131" w:rsidRPr="00991B0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23ABC79"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Honorários</w:t>
      </w:r>
      <w:r w:rsidR="00412131" w:rsidRPr="00991B0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09F80F94"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Remuneração</w:t>
      </w:r>
      <w:r w:rsidR="00412131" w:rsidRPr="00991B0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4AE20D00" w14:textId="4FEB73EE"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Despesas</w:t>
      </w:r>
      <w:r w:rsidR="00412131" w:rsidRPr="00991B04">
        <w:rPr>
          <w:rFonts w:ascii="Tahoma" w:hAnsi="Tahoma" w:cs="Tahoma"/>
          <w:sz w:val="21"/>
          <w:szCs w:val="21"/>
        </w:rPr>
        <w:t xml:space="preserve"> com registros e movimentação perante a CVM, B3, Juntas Comerciais e Cartórios de Registro de Títulos e Documentos</w:t>
      </w:r>
      <w:r w:rsidR="003543F6" w:rsidRPr="00991B04">
        <w:rPr>
          <w:rFonts w:ascii="Tahoma" w:hAnsi="Tahoma" w:cs="Tahoma"/>
          <w:sz w:val="21"/>
          <w:szCs w:val="21"/>
        </w:rPr>
        <w:t xml:space="preserve"> e Cartórios de Registro de Imoveis</w:t>
      </w:r>
      <w:r w:rsidR="00412131" w:rsidRPr="00991B04">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36F84CBD"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Despesas</w:t>
      </w:r>
      <w:r w:rsidR="00412131" w:rsidRPr="00991B0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41119AAA"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Honorários</w:t>
      </w:r>
      <w:r w:rsidR="00412131" w:rsidRPr="00991B0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5EB38FA"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Honorários</w:t>
      </w:r>
      <w:r w:rsidR="00412131" w:rsidRPr="00991B0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8548417"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Quaisquer</w:t>
      </w:r>
      <w:r w:rsidR="00412131" w:rsidRPr="00991B0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991B04" w:rsidRDefault="00412131" w:rsidP="005404AF">
      <w:pPr>
        <w:pStyle w:val="PargrafodaLista"/>
        <w:spacing w:line="300" w:lineRule="exact"/>
        <w:ind w:left="567" w:hanging="567"/>
        <w:rPr>
          <w:rFonts w:ascii="Tahoma" w:hAnsi="Tahoma" w:cs="Tahoma"/>
          <w:sz w:val="21"/>
          <w:szCs w:val="21"/>
        </w:rPr>
      </w:pPr>
    </w:p>
    <w:p w14:paraId="61F8CACF"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Toda</w:t>
      </w:r>
      <w:r w:rsidR="00412131" w:rsidRPr="00991B04">
        <w:rPr>
          <w:rFonts w:ascii="Tahoma" w:hAnsi="Tahoma" w:cs="Tahoma"/>
          <w:sz w:val="21"/>
          <w:szCs w:val="21"/>
        </w:rPr>
        <w:t xml:space="preserve"> e qualquer despesa incorrida pela </w:t>
      </w:r>
      <w:r w:rsidR="008A6A04" w:rsidRPr="00991B04">
        <w:rPr>
          <w:rFonts w:ascii="Tahoma" w:hAnsi="Tahoma" w:cs="Tahoma"/>
          <w:sz w:val="21"/>
          <w:szCs w:val="21"/>
        </w:rPr>
        <w:t xml:space="preserve">Emissora </w:t>
      </w:r>
      <w:r w:rsidR="00412131" w:rsidRPr="00991B0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991B04" w:rsidRDefault="00412131" w:rsidP="005404AF">
      <w:pPr>
        <w:pStyle w:val="PargrafodaLista"/>
        <w:spacing w:line="300" w:lineRule="exact"/>
        <w:ind w:left="567" w:hanging="567"/>
        <w:rPr>
          <w:rFonts w:ascii="Tahoma" w:hAnsi="Tahoma" w:cs="Tahoma"/>
          <w:sz w:val="21"/>
          <w:szCs w:val="21"/>
        </w:rPr>
      </w:pPr>
    </w:p>
    <w:p w14:paraId="4C68B01D"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Quaisquer</w:t>
      </w:r>
      <w:r w:rsidR="00412131" w:rsidRPr="00991B04">
        <w:rPr>
          <w:rFonts w:ascii="Tahoma" w:hAnsi="Tahoma" w:cs="Tahoma"/>
          <w:sz w:val="21"/>
          <w:szCs w:val="21"/>
        </w:rPr>
        <w:t xml:space="preserve"> outros horários, custos e despesas previstos neste Termo de Securitização.</w:t>
      </w:r>
    </w:p>
    <w:p w14:paraId="2301A6B3"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1164DA93" w14:textId="7777777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1261" w:name="_Toc451888011"/>
      <w:bookmarkStart w:id="1262" w:name="_Toc453263785"/>
      <w:bookmarkStart w:id="1263" w:name="_Toc93052205"/>
      <w:r w:rsidRPr="00991B04">
        <w:rPr>
          <w:rFonts w:ascii="Tahoma" w:hAnsi="Tahoma" w:cs="Tahoma"/>
          <w:sz w:val="21"/>
          <w:szCs w:val="21"/>
        </w:rPr>
        <w:t>CLÁUS</w:t>
      </w:r>
      <w:r w:rsidR="00CA60E3" w:rsidRPr="00991B04">
        <w:rPr>
          <w:rFonts w:ascii="Tahoma" w:hAnsi="Tahoma" w:cs="Tahoma"/>
          <w:sz w:val="21"/>
          <w:szCs w:val="21"/>
        </w:rPr>
        <w:t>ULA QUINZE</w:t>
      </w:r>
      <w:r w:rsidRPr="00991B04">
        <w:rPr>
          <w:rFonts w:ascii="Tahoma" w:hAnsi="Tahoma" w:cs="Tahoma"/>
          <w:sz w:val="21"/>
          <w:szCs w:val="21"/>
        </w:rPr>
        <w:t xml:space="preserve"> – </w:t>
      </w:r>
      <w:r w:rsidRPr="00991B04">
        <w:rPr>
          <w:rFonts w:ascii="Tahoma" w:hAnsi="Tahoma" w:cs="Tahoma"/>
          <w:smallCaps/>
          <w:sz w:val="21"/>
          <w:szCs w:val="21"/>
        </w:rPr>
        <w:t>COMUNICAÇÕES E PUBLICIDADE</w:t>
      </w:r>
      <w:bookmarkEnd w:id="1261"/>
      <w:bookmarkEnd w:id="1262"/>
      <w:bookmarkEnd w:id="1263"/>
    </w:p>
    <w:p w14:paraId="6522000F"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6469244D" w14:textId="77777777" w:rsidR="00412131" w:rsidRPr="00991B04" w:rsidRDefault="00CE68A6" w:rsidP="005404AF">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Comunicações</w:t>
      </w:r>
      <w:r w:rsidRPr="00991B04">
        <w:rPr>
          <w:rFonts w:ascii="Tahoma" w:hAnsi="Tahoma" w:cs="Tahoma"/>
          <w:sz w:val="21"/>
          <w:szCs w:val="21"/>
        </w:rPr>
        <w:t xml:space="preserve">: </w:t>
      </w:r>
      <w:r w:rsidR="00412131" w:rsidRPr="00991B0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991B04" w:rsidRDefault="008227E9" w:rsidP="005404AF">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991B04" w:rsidRDefault="008227E9" w:rsidP="005404AF">
      <w:pPr>
        <w:pStyle w:val="PargrafodaLista"/>
        <w:tabs>
          <w:tab w:val="left" w:pos="709"/>
        </w:tabs>
        <w:spacing w:line="300" w:lineRule="exact"/>
        <w:ind w:left="0" w:right="-2"/>
        <w:jc w:val="both"/>
        <w:rPr>
          <w:rFonts w:ascii="Tahoma" w:hAnsi="Tahoma" w:cs="Tahoma"/>
          <w:sz w:val="21"/>
          <w:szCs w:val="21"/>
        </w:rPr>
      </w:pPr>
      <w:r w:rsidRPr="00991B04">
        <w:rPr>
          <w:rFonts w:ascii="Tahoma" w:hAnsi="Tahoma" w:cs="Tahoma"/>
          <w:sz w:val="21"/>
          <w:szCs w:val="21"/>
          <w:u w:val="single"/>
        </w:rPr>
        <w:t>Para a Emissora</w:t>
      </w:r>
      <w:r w:rsidRPr="00991B04">
        <w:rPr>
          <w:rFonts w:ascii="Tahoma" w:hAnsi="Tahoma" w:cs="Tahoma"/>
          <w:sz w:val="21"/>
          <w:szCs w:val="21"/>
        </w:rPr>
        <w:t>:</w:t>
      </w:r>
    </w:p>
    <w:p w14:paraId="1CCC97DB" w14:textId="7FF67408" w:rsidR="008227E9" w:rsidRPr="00991B04" w:rsidRDefault="008227E9" w:rsidP="005404AF">
      <w:pPr>
        <w:spacing w:line="300" w:lineRule="exact"/>
        <w:contextualSpacing/>
        <w:jc w:val="both"/>
        <w:rPr>
          <w:rFonts w:ascii="Tahoma" w:hAnsi="Tahoma" w:cs="Tahoma"/>
          <w:b/>
          <w:sz w:val="21"/>
          <w:szCs w:val="21"/>
        </w:rPr>
      </w:pPr>
      <w:r w:rsidRPr="00991B04">
        <w:rPr>
          <w:rFonts w:ascii="Tahoma" w:hAnsi="Tahoma" w:cs="Tahoma"/>
          <w:b/>
          <w:sz w:val="21"/>
          <w:szCs w:val="21"/>
        </w:rPr>
        <w:t>CASA DE PEDRA SECURITIZADORA DE CRÉDITO S.A.</w:t>
      </w:r>
    </w:p>
    <w:p w14:paraId="0F12A355" w14:textId="71EADD75" w:rsidR="009C4D4B" w:rsidRPr="00991B04" w:rsidRDefault="009C4D4B" w:rsidP="005404AF">
      <w:pPr>
        <w:tabs>
          <w:tab w:val="left" w:pos="567"/>
        </w:tabs>
        <w:spacing w:line="300" w:lineRule="exact"/>
        <w:contextualSpacing/>
        <w:jc w:val="both"/>
        <w:rPr>
          <w:rFonts w:ascii="Tahoma" w:hAnsi="Tahoma" w:cs="Tahoma"/>
          <w:sz w:val="21"/>
          <w:szCs w:val="21"/>
        </w:rPr>
      </w:pPr>
      <w:r w:rsidRPr="00991B04">
        <w:rPr>
          <w:rFonts w:ascii="Tahoma" w:hAnsi="Tahoma" w:cs="Tahoma"/>
          <w:sz w:val="21"/>
          <w:szCs w:val="21"/>
        </w:rPr>
        <w:lastRenderedPageBreak/>
        <w:t xml:space="preserve">At.: Rodrigo Arruy e </w:t>
      </w:r>
      <w:r w:rsidRPr="00991B04">
        <w:rPr>
          <w:rFonts w:ascii="Tahoma" w:hAnsi="Tahoma" w:cs="Tahoma"/>
          <w:i/>
          <w:sz w:val="21"/>
          <w:szCs w:val="21"/>
        </w:rPr>
        <w:t>BackOffice</w:t>
      </w:r>
    </w:p>
    <w:p w14:paraId="3A43540B" w14:textId="483F972E" w:rsidR="009C4D4B" w:rsidRPr="00991B04" w:rsidRDefault="009C4D4B" w:rsidP="005404AF">
      <w:pPr>
        <w:tabs>
          <w:tab w:val="left" w:pos="567"/>
        </w:tabs>
        <w:spacing w:line="300" w:lineRule="exact"/>
        <w:contextualSpacing/>
        <w:jc w:val="both"/>
        <w:rPr>
          <w:rFonts w:ascii="Tahoma" w:hAnsi="Tahoma" w:cs="Tahoma"/>
          <w:sz w:val="21"/>
          <w:szCs w:val="21"/>
        </w:rPr>
      </w:pPr>
      <w:r w:rsidRPr="00991B04">
        <w:rPr>
          <w:rFonts w:ascii="Tahoma" w:hAnsi="Tahoma" w:cs="Tahoma"/>
          <w:sz w:val="21"/>
          <w:szCs w:val="21"/>
        </w:rPr>
        <w:t>Rua Iguatemi</w:t>
      </w:r>
      <w:r w:rsidR="00010403" w:rsidRPr="00991B04">
        <w:rPr>
          <w:rFonts w:ascii="Tahoma" w:hAnsi="Tahoma" w:cs="Tahoma"/>
          <w:sz w:val="21"/>
          <w:szCs w:val="21"/>
        </w:rPr>
        <w:t>,</w:t>
      </w:r>
      <w:r w:rsidRPr="00991B04">
        <w:rPr>
          <w:rFonts w:ascii="Tahoma" w:hAnsi="Tahoma" w:cs="Tahoma"/>
          <w:sz w:val="21"/>
          <w:szCs w:val="21"/>
        </w:rPr>
        <w:t xml:space="preserve"> nº 192, conjunto 152</w:t>
      </w:r>
      <w:r w:rsidR="00185B32" w:rsidRPr="00991B04">
        <w:rPr>
          <w:rFonts w:ascii="Tahoma" w:hAnsi="Tahoma" w:cs="Tahoma"/>
          <w:sz w:val="21"/>
          <w:szCs w:val="21"/>
        </w:rPr>
        <w:t xml:space="preserve"> – Itaim Bibi – </w:t>
      </w:r>
      <w:r w:rsidRPr="00991B04">
        <w:rPr>
          <w:rFonts w:ascii="Tahoma" w:hAnsi="Tahoma" w:cs="Tahoma"/>
          <w:sz w:val="21"/>
          <w:szCs w:val="21"/>
        </w:rPr>
        <w:t>São</w:t>
      </w:r>
      <w:r w:rsidR="00185B32" w:rsidRPr="00991B04">
        <w:rPr>
          <w:rFonts w:ascii="Tahoma" w:hAnsi="Tahoma" w:cs="Tahoma"/>
          <w:sz w:val="21"/>
          <w:szCs w:val="21"/>
        </w:rPr>
        <w:t xml:space="preserve"> </w:t>
      </w:r>
      <w:r w:rsidRPr="00991B04">
        <w:rPr>
          <w:rFonts w:ascii="Tahoma" w:hAnsi="Tahoma" w:cs="Tahoma"/>
          <w:sz w:val="21"/>
          <w:szCs w:val="21"/>
        </w:rPr>
        <w:t>Paulo</w:t>
      </w:r>
      <w:r w:rsidR="00185B32" w:rsidRPr="00991B04">
        <w:rPr>
          <w:rFonts w:ascii="Tahoma" w:hAnsi="Tahoma" w:cs="Tahoma"/>
          <w:sz w:val="21"/>
          <w:szCs w:val="21"/>
        </w:rPr>
        <w:t>/</w:t>
      </w:r>
      <w:r w:rsidRPr="00991B04">
        <w:rPr>
          <w:rFonts w:ascii="Tahoma" w:hAnsi="Tahoma" w:cs="Tahoma"/>
          <w:sz w:val="21"/>
          <w:szCs w:val="21"/>
        </w:rPr>
        <w:t>SP</w:t>
      </w:r>
    </w:p>
    <w:p w14:paraId="37B8A891" w14:textId="090B4C4F" w:rsidR="009C4D4B" w:rsidRPr="00991B04" w:rsidRDefault="009C4D4B" w:rsidP="005404AF">
      <w:pPr>
        <w:tabs>
          <w:tab w:val="left" w:pos="567"/>
        </w:tabs>
        <w:spacing w:line="300" w:lineRule="exact"/>
        <w:contextualSpacing/>
        <w:jc w:val="both"/>
        <w:rPr>
          <w:rFonts w:ascii="Tahoma" w:hAnsi="Tahoma" w:cs="Tahoma"/>
          <w:sz w:val="21"/>
          <w:szCs w:val="21"/>
        </w:rPr>
      </w:pPr>
      <w:r w:rsidRPr="00991B04">
        <w:rPr>
          <w:rFonts w:ascii="Tahoma" w:hAnsi="Tahoma" w:cs="Tahoma"/>
          <w:sz w:val="21"/>
          <w:szCs w:val="21"/>
        </w:rPr>
        <w:t>Tel.: (11) 4562-7080</w:t>
      </w:r>
    </w:p>
    <w:p w14:paraId="4227A2CF" w14:textId="24489309" w:rsidR="009C4D4B" w:rsidRPr="00991B04" w:rsidRDefault="009C4D4B" w:rsidP="005404AF">
      <w:pPr>
        <w:tabs>
          <w:tab w:val="left" w:pos="567"/>
        </w:tabs>
        <w:spacing w:line="300" w:lineRule="exact"/>
        <w:contextualSpacing/>
        <w:jc w:val="both"/>
        <w:rPr>
          <w:rFonts w:ascii="Tahoma" w:hAnsi="Tahoma" w:cs="Tahoma"/>
          <w:b/>
          <w:sz w:val="21"/>
          <w:szCs w:val="21"/>
        </w:rPr>
      </w:pPr>
      <w:r w:rsidRPr="00991B04">
        <w:rPr>
          <w:rFonts w:ascii="Tahoma" w:hAnsi="Tahoma" w:cs="Tahoma"/>
          <w:sz w:val="21"/>
          <w:szCs w:val="21"/>
        </w:rPr>
        <w:t xml:space="preserve">E-mail: </w:t>
      </w:r>
      <w:hyperlink r:id="rId19" w:history="1">
        <w:r w:rsidR="0015319B" w:rsidRPr="00991B04">
          <w:rPr>
            <w:rStyle w:val="Hyperlink"/>
            <w:rFonts w:ascii="Tahoma" w:hAnsi="Tahoma" w:cs="Tahoma"/>
            <w:sz w:val="21"/>
            <w:szCs w:val="21"/>
          </w:rPr>
          <w:t>rarruy@nmcapital.com.br</w:t>
        </w:r>
      </w:hyperlink>
      <w:r w:rsidRPr="00991B04">
        <w:rPr>
          <w:rFonts w:ascii="Tahoma" w:hAnsi="Tahoma" w:cs="Tahoma"/>
          <w:sz w:val="21"/>
          <w:szCs w:val="21"/>
        </w:rPr>
        <w:t xml:space="preserve">; </w:t>
      </w:r>
      <w:hyperlink r:id="rId20" w:history="1">
        <w:r w:rsidRPr="00991B04">
          <w:rPr>
            <w:rStyle w:val="Hyperlink"/>
            <w:rFonts w:ascii="Tahoma" w:hAnsi="Tahoma" w:cs="Tahoma"/>
            <w:sz w:val="21"/>
            <w:szCs w:val="21"/>
          </w:rPr>
          <w:t>contato@cpsec.com.br</w:t>
        </w:r>
      </w:hyperlink>
      <w:r w:rsidRPr="00991B04">
        <w:rPr>
          <w:rFonts w:ascii="Tahoma" w:hAnsi="Tahoma" w:cs="Tahoma"/>
          <w:sz w:val="21"/>
          <w:szCs w:val="21"/>
        </w:rPr>
        <w:t xml:space="preserve"> </w:t>
      </w:r>
    </w:p>
    <w:p w14:paraId="6DD27A22" w14:textId="77777777" w:rsidR="008227E9" w:rsidRPr="00991B04" w:rsidRDefault="008227E9" w:rsidP="005404AF">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991B04" w:rsidRDefault="008227E9" w:rsidP="005404AF">
      <w:pPr>
        <w:tabs>
          <w:tab w:val="left" w:pos="1134"/>
        </w:tabs>
        <w:spacing w:line="300" w:lineRule="exact"/>
        <w:ind w:right="-2"/>
        <w:jc w:val="both"/>
        <w:rPr>
          <w:rFonts w:ascii="Tahoma" w:hAnsi="Tahoma" w:cs="Tahoma"/>
          <w:sz w:val="21"/>
          <w:szCs w:val="21"/>
          <w:lang w:val="it-IT"/>
        </w:rPr>
      </w:pPr>
      <w:r w:rsidRPr="00991B04">
        <w:rPr>
          <w:rFonts w:ascii="Tahoma" w:hAnsi="Tahoma" w:cs="Tahoma"/>
          <w:sz w:val="21"/>
          <w:szCs w:val="21"/>
          <w:u w:val="single"/>
          <w:lang w:val="it-IT"/>
        </w:rPr>
        <w:t>Para o Agente Fiduciário</w:t>
      </w:r>
      <w:r w:rsidRPr="00991B04">
        <w:rPr>
          <w:rFonts w:ascii="Tahoma" w:hAnsi="Tahoma" w:cs="Tahoma"/>
          <w:sz w:val="21"/>
          <w:szCs w:val="21"/>
          <w:lang w:val="it-IT"/>
        </w:rPr>
        <w:t>:</w:t>
      </w:r>
    </w:p>
    <w:p w14:paraId="41CCDB9C" w14:textId="77777777" w:rsidR="008227E9" w:rsidRPr="00991B04" w:rsidRDefault="00CE68A6" w:rsidP="005404AF">
      <w:pPr>
        <w:tabs>
          <w:tab w:val="left" w:pos="1134"/>
        </w:tabs>
        <w:spacing w:line="300" w:lineRule="exact"/>
        <w:ind w:right="-2"/>
        <w:jc w:val="both"/>
        <w:rPr>
          <w:rFonts w:ascii="Tahoma" w:hAnsi="Tahoma" w:cs="Tahoma"/>
          <w:b/>
          <w:sz w:val="21"/>
          <w:szCs w:val="21"/>
        </w:rPr>
      </w:pPr>
      <w:r w:rsidRPr="00991B04">
        <w:rPr>
          <w:rFonts w:ascii="Tahoma" w:hAnsi="Tahoma" w:cs="Tahoma"/>
          <w:b/>
          <w:sz w:val="21"/>
          <w:szCs w:val="21"/>
        </w:rPr>
        <w:t xml:space="preserve">SIMPLIFIC PAVARINI DISTRIBUIDORA DE TÍTULOS E VALORES MOBILIÁRIOS LTDA. </w:t>
      </w:r>
    </w:p>
    <w:p w14:paraId="7FDDFB61" w14:textId="6CF8A945" w:rsidR="0073702F" w:rsidRPr="00991B04" w:rsidRDefault="0073702F" w:rsidP="005404AF">
      <w:pPr>
        <w:tabs>
          <w:tab w:val="left" w:pos="1134"/>
        </w:tabs>
        <w:spacing w:line="300" w:lineRule="exact"/>
        <w:ind w:right="-2"/>
        <w:jc w:val="both"/>
        <w:rPr>
          <w:rFonts w:ascii="Tahoma" w:hAnsi="Tahoma" w:cs="Tahoma"/>
          <w:sz w:val="21"/>
          <w:szCs w:val="21"/>
          <w:highlight w:val="yellow"/>
        </w:rPr>
      </w:pPr>
      <w:r w:rsidRPr="00991B04">
        <w:rPr>
          <w:rFonts w:ascii="Tahoma" w:hAnsi="Tahoma" w:cs="Tahoma"/>
          <w:sz w:val="21"/>
          <w:szCs w:val="21"/>
        </w:rPr>
        <w:t>At.: Carlos Alberto Bacha/ Matheus Gome</w:t>
      </w:r>
      <w:r w:rsidR="00485409" w:rsidRPr="00991B04">
        <w:rPr>
          <w:rFonts w:ascii="Tahoma" w:hAnsi="Tahoma" w:cs="Tahoma"/>
          <w:sz w:val="21"/>
          <w:szCs w:val="21"/>
        </w:rPr>
        <w:t>s</w:t>
      </w:r>
      <w:r w:rsidRPr="00991B04">
        <w:rPr>
          <w:rFonts w:ascii="Tahoma" w:hAnsi="Tahoma" w:cs="Tahoma"/>
          <w:sz w:val="21"/>
          <w:szCs w:val="21"/>
        </w:rPr>
        <w:t xml:space="preserve"> Faria/ Rinaldo Rabello Ferreira</w:t>
      </w:r>
    </w:p>
    <w:p w14:paraId="0201B393" w14:textId="68664046" w:rsidR="0073702F" w:rsidRPr="00991B04" w:rsidRDefault="0073702F" w:rsidP="005404AF">
      <w:pPr>
        <w:tabs>
          <w:tab w:val="left" w:pos="284"/>
        </w:tabs>
        <w:spacing w:line="300" w:lineRule="exact"/>
        <w:jc w:val="both"/>
        <w:rPr>
          <w:rFonts w:ascii="Tahoma" w:hAnsi="Tahoma" w:cs="Tahoma"/>
          <w:sz w:val="21"/>
          <w:szCs w:val="21"/>
        </w:rPr>
      </w:pPr>
      <w:r w:rsidRPr="00991B04">
        <w:rPr>
          <w:rFonts w:ascii="Tahoma" w:hAnsi="Tahoma" w:cs="Tahoma"/>
          <w:sz w:val="21"/>
          <w:szCs w:val="21"/>
        </w:rPr>
        <w:t xml:space="preserve">Rua </w:t>
      </w:r>
      <w:r w:rsidR="00A92CE7" w:rsidRPr="00991B04">
        <w:rPr>
          <w:rFonts w:ascii="Tahoma" w:hAnsi="Tahoma" w:cs="Tahoma"/>
          <w:sz w:val="21"/>
          <w:szCs w:val="21"/>
        </w:rPr>
        <w:t>Joaquim Floriano</w:t>
      </w:r>
      <w:r w:rsidR="00010403" w:rsidRPr="00991B04">
        <w:rPr>
          <w:rFonts w:ascii="Tahoma" w:hAnsi="Tahoma" w:cs="Tahoma"/>
          <w:sz w:val="21"/>
          <w:szCs w:val="21"/>
        </w:rPr>
        <w:t>, nº</w:t>
      </w:r>
      <w:r w:rsidR="00A92CE7" w:rsidRPr="00991B04">
        <w:rPr>
          <w:rFonts w:ascii="Tahoma" w:hAnsi="Tahoma" w:cs="Tahoma"/>
          <w:sz w:val="21"/>
          <w:szCs w:val="21"/>
        </w:rPr>
        <w:t xml:space="preserve"> 466, bloco B, conj</w:t>
      </w:r>
      <w:r w:rsidR="00010403" w:rsidRPr="00991B04">
        <w:rPr>
          <w:rFonts w:ascii="Tahoma" w:hAnsi="Tahoma" w:cs="Tahoma"/>
          <w:sz w:val="21"/>
          <w:szCs w:val="21"/>
        </w:rPr>
        <w:t>unto</w:t>
      </w:r>
      <w:r w:rsidR="00A92CE7" w:rsidRPr="00991B04">
        <w:rPr>
          <w:rFonts w:ascii="Tahoma" w:hAnsi="Tahoma" w:cs="Tahoma"/>
          <w:sz w:val="21"/>
          <w:szCs w:val="21"/>
        </w:rPr>
        <w:t xml:space="preserve"> 1401</w:t>
      </w:r>
      <w:r w:rsidR="00010403" w:rsidRPr="00991B04">
        <w:rPr>
          <w:rFonts w:ascii="Tahoma" w:hAnsi="Tahoma" w:cs="Tahoma"/>
          <w:sz w:val="21"/>
          <w:szCs w:val="21"/>
        </w:rPr>
        <w:t xml:space="preserve"> – </w:t>
      </w:r>
      <w:r w:rsidR="00A92CE7" w:rsidRPr="00991B04">
        <w:rPr>
          <w:rFonts w:ascii="Tahoma" w:hAnsi="Tahoma" w:cs="Tahoma"/>
          <w:sz w:val="21"/>
          <w:szCs w:val="21"/>
        </w:rPr>
        <w:t>Itaim</w:t>
      </w:r>
      <w:r w:rsidR="00010403" w:rsidRPr="00991B04">
        <w:rPr>
          <w:rFonts w:ascii="Tahoma" w:hAnsi="Tahoma" w:cs="Tahoma"/>
          <w:sz w:val="21"/>
          <w:szCs w:val="21"/>
        </w:rPr>
        <w:t xml:space="preserve"> </w:t>
      </w:r>
      <w:r w:rsidR="00185B32" w:rsidRPr="00991B04">
        <w:rPr>
          <w:rFonts w:ascii="Tahoma" w:hAnsi="Tahoma" w:cs="Tahoma"/>
          <w:sz w:val="21"/>
          <w:szCs w:val="21"/>
        </w:rPr>
        <w:t>B</w:t>
      </w:r>
      <w:r w:rsidR="00A92CE7" w:rsidRPr="00991B04">
        <w:rPr>
          <w:rFonts w:ascii="Tahoma" w:hAnsi="Tahoma" w:cs="Tahoma"/>
          <w:sz w:val="21"/>
          <w:szCs w:val="21"/>
        </w:rPr>
        <w:t>ibi</w:t>
      </w:r>
      <w:r w:rsidR="00185B32" w:rsidRPr="00991B04">
        <w:rPr>
          <w:rFonts w:ascii="Tahoma" w:hAnsi="Tahoma" w:cs="Tahoma"/>
          <w:sz w:val="21"/>
          <w:szCs w:val="21"/>
        </w:rPr>
        <w:t xml:space="preserve"> – </w:t>
      </w:r>
      <w:r w:rsidR="00A92CE7" w:rsidRPr="00991B04">
        <w:rPr>
          <w:rFonts w:ascii="Tahoma" w:hAnsi="Tahoma" w:cs="Tahoma"/>
          <w:sz w:val="21"/>
          <w:szCs w:val="21"/>
        </w:rPr>
        <w:t>São</w:t>
      </w:r>
      <w:r w:rsidR="00185B32" w:rsidRPr="00991B04">
        <w:rPr>
          <w:rFonts w:ascii="Tahoma" w:hAnsi="Tahoma" w:cs="Tahoma"/>
          <w:sz w:val="21"/>
          <w:szCs w:val="21"/>
        </w:rPr>
        <w:t xml:space="preserve"> </w:t>
      </w:r>
      <w:r w:rsidR="00A92CE7" w:rsidRPr="00991B04">
        <w:rPr>
          <w:rFonts w:ascii="Tahoma" w:hAnsi="Tahoma" w:cs="Tahoma"/>
          <w:sz w:val="21"/>
          <w:szCs w:val="21"/>
        </w:rPr>
        <w:t>Paulo</w:t>
      </w:r>
      <w:r w:rsidR="00185B32" w:rsidRPr="00991B04">
        <w:rPr>
          <w:rFonts w:ascii="Tahoma" w:hAnsi="Tahoma" w:cs="Tahoma"/>
          <w:sz w:val="21"/>
          <w:szCs w:val="21"/>
        </w:rPr>
        <w:t>/</w:t>
      </w:r>
      <w:r w:rsidR="00A92CE7" w:rsidRPr="00991B04">
        <w:rPr>
          <w:rFonts w:ascii="Tahoma" w:hAnsi="Tahoma" w:cs="Tahoma"/>
          <w:sz w:val="21"/>
          <w:szCs w:val="21"/>
        </w:rPr>
        <w:t>SP</w:t>
      </w:r>
    </w:p>
    <w:p w14:paraId="1652C148" w14:textId="78CB579C" w:rsidR="0073702F" w:rsidRPr="00991B04" w:rsidRDefault="0073702F" w:rsidP="005404AF">
      <w:pPr>
        <w:tabs>
          <w:tab w:val="left" w:pos="284"/>
        </w:tabs>
        <w:spacing w:line="300" w:lineRule="exact"/>
        <w:jc w:val="both"/>
        <w:rPr>
          <w:rFonts w:ascii="Tahoma" w:hAnsi="Tahoma" w:cs="Tahoma"/>
          <w:sz w:val="21"/>
          <w:szCs w:val="21"/>
        </w:rPr>
      </w:pPr>
      <w:r w:rsidRPr="00991B04">
        <w:rPr>
          <w:rFonts w:ascii="Tahoma" w:hAnsi="Tahoma" w:cs="Tahoma"/>
          <w:sz w:val="21"/>
          <w:szCs w:val="21"/>
        </w:rPr>
        <w:t>Telefone: (</w:t>
      </w:r>
      <w:r w:rsidR="00A92CE7" w:rsidRPr="00991B04">
        <w:rPr>
          <w:rFonts w:ascii="Tahoma" w:hAnsi="Tahoma" w:cs="Tahoma"/>
          <w:sz w:val="21"/>
          <w:szCs w:val="21"/>
        </w:rPr>
        <w:t>11</w:t>
      </w:r>
      <w:r w:rsidRPr="00991B04">
        <w:rPr>
          <w:rFonts w:ascii="Tahoma" w:hAnsi="Tahoma" w:cs="Tahoma"/>
          <w:sz w:val="21"/>
          <w:szCs w:val="21"/>
        </w:rPr>
        <w:t>)</w:t>
      </w:r>
      <w:r w:rsidR="00926625" w:rsidRPr="00991B04">
        <w:rPr>
          <w:rFonts w:ascii="Tahoma" w:hAnsi="Tahoma" w:cs="Tahoma"/>
          <w:sz w:val="21"/>
          <w:szCs w:val="21"/>
        </w:rPr>
        <w:t xml:space="preserve"> </w:t>
      </w:r>
      <w:r w:rsidR="00A92CE7" w:rsidRPr="00991B04">
        <w:rPr>
          <w:rFonts w:ascii="Tahoma" w:hAnsi="Tahoma" w:cs="Tahoma"/>
          <w:sz w:val="21"/>
          <w:szCs w:val="21"/>
        </w:rPr>
        <w:t>3090-0447</w:t>
      </w:r>
    </w:p>
    <w:p w14:paraId="7FCDA772" w14:textId="59EAA7E6" w:rsidR="0073702F" w:rsidRPr="00991B04" w:rsidRDefault="0073702F" w:rsidP="005404AF">
      <w:pPr>
        <w:tabs>
          <w:tab w:val="left" w:pos="284"/>
        </w:tabs>
        <w:spacing w:line="300" w:lineRule="exact"/>
        <w:jc w:val="both"/>
        <w:rPr>
          <w:rFonts w:ascii="Tahoma" w:hAnsi="Tahoma" w:cs="Tahoma"/>
          <w:sz w:val="21"/>
          <w:szCs w:val="21"/>
        </w:rPr>
      </w:pPr>
      <w:r w:rsidRPr="00991B04">
        <w:rPr>
          <w:rFonts w:ascii="Tahoma" w:hAnsi="Tahoma" w:cs="Tahoma"/>
          <w:sz w:val="21"/>
          <w:szCs w:val="21"/>
        </w:rPr>
        <w:t xml:space="preserve">E-mail: </w:t>
      </w:r>
      <w:hyperlink r:id="rId21" w:history="1">
        <w:r w:rsidR="009442C7" w:rsidRPr="00991B04">
          <w:rPr>
            <w:rStyle w:val="Hyperlink"/>
            <w:rFonts w:ascii="Tahoma" w:hAnsi="Tahoma" w:cs="Tahoma"/>
            <w:sz w:val="21"/>
            <w:szCs w:val="21"/>
          </w:rPr>
          <w:t>spestruturacao@simplificpavarini.com.br</w:t>
        </w:r>
      </w:hyperlink>
      <w:r w:rsidR="009442C7" w:rsidRPr="00991B04">
        <w:rPr>
          <w:rFonts w:ascii="Tahoma" w:hAnsi="Tahoma" w:cs="Tahoma"/>
          <w:sz w:val="21"/>
          <w:szCs w:val="21"/>
        </w:rPr>
        <w:t xml:space="preserve"> </w:t>
      </w:r>
    </w:p>
    <w:p w14:paraId="2C1ED95C"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6855BB7" w14:textId="77777777" w:rsidR="007430B0" w:rsidRPr="00991B04" w:rsidRDefault="00DD1B66" w:rsidP="005404AF">
      <w:pPr>
        <w:pStyle w:val="PargrafodaLista"/>
        <w:numPr>
          <w:ilvl w:val="2"/>
          <w:numId w:val="18"/>
        </w:numPr>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As comunicações serão consideradas entregues quando recebidas sob protocolo, com </w:t>
      </w:r>
      <w:r w:rsidR="00AF7154" w:rsidRPr="00991B04">
        <w:rPr>
          <w:rFonts w:ascii="Tahoma" w:hAnsi="Tahoma" w:cs="Tahoma"/>
          <w:sz w:val="21"/>
          <w:szCs w:val="21"/>
        </w:rPr>
        <w:t>A</w:t>
      </w:r>
      <w:r w:rsidRPr="00991B04">
        <w:rPr>
          <w:rFonts w:ascii="Tahoma" w:hAnsi="Tahoma" w:cs="Tahoma"/>
          <w:sz w:val="21"/>
          <w:szCs w:val="21"/>
        </w:rPr>
        <w:t xml:space="preserve">viso de </w:t>
      </w:r>
      <w:r w:rsidR="00AF7154" w:rsidRPr="00991B04">
        <w:rPr>
          <w:rFonts w:ascii="Tahoma" w:hAnsi="Tahoma" w:cs="Tahoma"/>
          <w:sz w:val="21"/>
          <w:szCs w:val="21"/>
        </w:rPr>
        <w:t>R</w:t>
      </w:r>
      <w:r w:rsidRPr="00991B04">
        <w:rPr>
          <w:rFonts w:ascii="Tahoma" w:hAnsi="Tahoma" w:cs="Tahoma"/>
          <w:sz w:val="21"/>
          <w:szCs w:val="21"/>
        </w:rPr>
        <w:t>ecebimento</w:t>
      </w:r>
      <w:r w:rsidR="00AF7154" w:rsidRPr="00991B04">
        <w:rPr>
          <w:rFonts w:ascii="Tahoma" w:hAnsi="Tahoma" w:cs="Tahoma"/>
          <w:sz w:val="21"/>
          <w:szCs w:val="21"/>
        </w:rPr>
        <w:t xml:space="preserve"> </w:t>
      </w:r>
      <w:r w:rsidRPr="00991B0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991B04">
        <w:rPr>
          <w:rFonts w:ascii="Tahoma" w:hAnsi="Tahoma" w:cs="Tahoma"/>
          <w:color w:val="000000"/>
          <w:sz w:val="21"/>
          <w:szCs w:val="21"/>
        </w:rPr>
        <w:t>.</w:t>
      </w:r>
    </w:p>
    <w:p w14:paraId="351C454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189AD824" w14:textId="77777777" w:rsidR="00412131" w:rsidRPr="00991B04" w:rsidRDefault="00CE68A6" w:rsidP="005404AF">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Informações Periódicas</w:t>
      </w:r>
      <w:r w:rsidRPr="00991B04">
        <w:rPr>
          <w:rFonts w:ascii="Tahoma" w:hAnsi="Tahoma" w:cs="Tahoma"/>
          <w:sz w:val="21"/>
          <w:szCs w:val="21"/>
        </w:rPr>
        <w:t xml:space="preserve">: </w:t>
      </w:r>
      <w:r w:rsidR="00412131" w:rsidRPr="00991B0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991B04">
        <w:rPr>
          <w:rFonts w:ascii="Tahoma" w:hAnsi="Tahoma" w:cs="Tahoma"/>
          <w:sz w:val="21"/>
          <w:szCs w:val="21"/>
        </w:rPr>
        <w:t>Fundos.</w:t>
      </w:r>
      <w:r w:rsidR="00412131" w:rsidRPr="00991B04">
        <w:rPr>
          <w:rFonts w:ascii="Tahoma" w:hAnsi="Tahoma" w:cs="Tahoma"/>
          <w:sz w:val="21"/>
          <w:szCs w:val="21"/>
        </w:rPr>
        <w:t>Net da CVM.</w:t>
      </w:r>
    </w:p>
    <w:p w14:paraId="07628FA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6B2DEACF"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1264" w:name="_Toc451888012"/>
      <w:bookmarkStart w:id="1265" w:name="_Toc453263786"/>
      <w:bookmarkStart w:id="1266" w:name="_Toc93052206"/>
      <w:r w:rsidRPr="00991B04">
        <w:rPr>
          <w:rFonts w:ascii="Tahoma" w:hAnsi="Tahoma" w:cs="Tahoma"/>
          <w:sz w:val="21"/>
          <w:szCs w:val="21"/>
        </w:rPr>
        <w:t>CLÁUSULA DEZESSEIS</w:t>
      </w:r>
      <w:r w:rsidR="00412131" w:rsidRPr="00991B04">
        <w:rPr>
          <w:rFonts w:ascii="Tahoma" w:hAnsi="Tahoma" w:cs="Tahoma"/>
          <w:sz w:val="21"/>
          <w:szCs w:val="21"/>
        </w:rPr>
        <w:t xml:space="preserve"> – </w:t>
      </w:r>
      <w:r w:rsidR="00412131" w:rsidRPr="00991B04">
        <w:rPr>
          <w:rFonts w:ascii="Tahoma" w:hAnsi="Tahoma" w:cs="Tahoma"/>
          <w:smallCaps/>
          <w:sz w:val="21"/>
          <w:szCs w:val="21"/>
        </w:rPr>
        <w:t>TRATAM</w:t>
      </w:r>
      <w:r w:rsidR="00412131" w:rsidRPr="00991B04">
        <w:rPr>
          <w:rFonts w:ascii="Tahoma" w:hAnsi="Tahoma" w:cs="Tahoma"/>
          <w:sz w:val="21"/>
          <w:szCs w:val="21"/>
        </w:rPr>
        <w:t>ENTO TRIBUTÁRIO APLICÁVEL AOS INVESTIDORES</w:t>
      </w:r>
      <w:bookmarkEnd w:id="1264"/>
      <w:bookmarkEnd w:id="1265"/>
      <w:bookmarkEnd w:id="1266"/>
      <w:r w:rsidR="003F4FE2" w:rsidRPr="00991B04">
        <w:rPr>
          <w:rFonts w:ascii="Tahoma" w:hAnsi="Tahoma" w:cs="Tahoma"/>
          <w:sz w:val="21"/>
          <w:szCs w:val="21"/>
        </w:rPr>
        <w:t xml:space="preserve"> </w:t>
      </w:r>
    </w:p>
    <w:p w14:paraId="5B95EBAD"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217F3C04"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267" w:name="_Toc342068370"/>
      <w:bookmarkStart w:id="1268" w:name="_Toc342068725"/>
      <w:bookmarkStart w:id="1269" w:name="_Toc342068916"/>
      <w:bookmarkStart w:id="1270" w:name="_Ref361060359"/>
      <w:r w:rsidRPr="00991B04">
        <w:rPr>
          <w:rFonts w:ascii="Tahoma" w:hAnsi="Tahoma" w:cs="Tahoma"/>
          <w:sz w:val="21"/>
          <w:szCs w:val="21"/>
          <w:u w:val="single"/>
        </w:rPr>
        <w:t>Tratamento Tributário Aplicável aos Investidores</w:t>
      </w:r>
      <w:r w:rsidRPr="00991B0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267"/>
      <w:bookmarkEnd w:id="1268"/>
      <w:bookmarkEnd w:id="1269"/>
      <w:bookmarkEnd w:id="1270"/>
      <w:r w:rsidRPr="00991B04">
        <w:rPr>
          <w:rFonts w:ascii="Tahoma" w:hAnsi="Tahoma" w:cs="Tahoma"/>
          <w:sz w:val="21"/>
          <w:szCs w:val="21"/>
        </w:rPr>
        <w:t xml:space="preserve"> </w:t>
      </w:r>
    </w:p>
    <w:p w14:paraId="292E3C12" w14:textId="77777777" w:rsidR="00DD1B66" w:rsidRPr="00991B04" w:rsidRDefault="00DD1B66" w:rsidP="005404AF">
      <w:pPr>
        <w:pStyle w:val="BodyText21"/>
        <w:tabs>
          <w:tab w:val="left" w:pos="284"/>
        </w:tabs>
        <w:spacing w:line="300" w:lineRule="exact"/>
        <w:rPr>
          <w:rFonts w:ascii="Tahoma" w:hAnsi="Tahoma" w:cs="Tahoma"/>
          <w:b/>
          <w:bCs/>
          <w:sz w:val="21"/>
          <w:szCs w:val="21"/>
        </w:rPr>
      </w:pPr>
    </w:p>
    <w:p w14:paraId="6DC3577A"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Pessoas físicas residentes no Brasil</w:t>
      </w:r>
      <w:r w:rsidRPr="00991B04">
        <w:rPr>
          <w:rFonts w:ascii="Tahoma" w:hAnsi="Tahoma" w:cs="Tahoma"/>
          <w:sz w:val="21"/>
          <w:szCs w:val="21"/>
        </w:rPr>
        <w:t>: A remuneração produzida por CRI está isenta do imposto de renda (na fonte e na declaração de ajuste anual) por força do artigo 3º, II, da Lei</w:t>
      </w:r>
      <w:r w:rsidR="009344ED" w:rsidRPr="00991B04">
        <w:rPr>
          <w:rFonts w:ascii="Tahoma" w:hAnsi="Tahoma" w:cs="Tahoma"/>
          <w:sz w:val="21"/>
          <w:szCs w:val="21"/>
        </w:rPr>
        <w:t xml:space="preserve"> n.º </w:t>
      </w:r>
      <w:r w:rsidRPr="00991B04">
        <w:rPr>
          <w:rFonts w:ascii="Tahoma" w:hAnsi="Tahoma" w:cs="Tahoma"/>
          <w:sz w:val="21"/>
          <w:szCs w:val="21"/>
        </w:rPr>
        <w:t>11.033</w:t>
      </w:r>
      <w:r w:rsidR="009344ED" w:rsidRPr="00991B04">
        <w:rPr>
          <w:rFonts w:ascii="Tahoma" w:hAnsi="Tahoma" w:cs="Tahoma"/>
          <w:sz w:val="21"/>
          <w:szCs w:val="21"/>
        </w:rPr>
        <w:t>, de 21 de dezembro de 2004</w:t>
      </w:r>
      <w:r w:rsidRPr="00991B04">
        <w:rPr>
          <w:rFonts w:ascii="Tahoma" w:hAnsi="Tahoma" w:cs="Tahoma"/>
          <w:sz w:val="21"/>
          <w:szCs w:val="21"/>
        </w:rPr>
        <w:t>.</w:t>
      </w:r>
    </w:p>
    <w:p w14:paraId="79FFD475" w14:textId="77777777" w:rsidR="00DD1B66" w:rsidRPr="00991B04" w:rsidRDefault="00DD1B66" w:rsidP="005404AF">
      <w:pPr>
        <w:pStyle w:val="BodyText21"/>
        <w:tabs>
          <w:tab w:val="left" w:pos="284"/>
        </w:tabs>
        <w:spacing w:line="300" w:lineRule="exact"/>
        <w:rPr>
          <w:rFonts w:ascii="Tahoma" w:hAnsi="Tahoma" w:cs="Tahoma"/>
          <w:b/>
          <w:bCs/>
          <w:sz w:val="21"/>
          <w:szCs w:val="21"/>
        </w:rPr>
      </w:pPr>
    </w:p>
    <w:p w14:paraId="6686977E" w14:textId="77777777" w:rsidR="00DD1B66" w:rsidRPr="00991B04" w:rsidRDefault="00DD1B66" w:rsidP="005404AF">
      <w:pPr>
        <w:pStyle w:val="PargrafodaLista"/>
        <w:numPr>
          <w:ilvl w:val="2"/>
          <w:numId w:val="19"/>
        </w:numPr>
        <w:tabs>
          <w:tab w:val="left" w:pos="284"/>
        </w:tabs>
        <w:autoSpaceDE w:val="0"/>
        <w:autoSpaceDN w:val="0"/>
        <w:adjustRightInd w:val="0"/>
        <w:spacing w:line="300" w:lineRule="exact"/>
        <w:ind w:left="709" w:firstLine="0"/>
        <w:contextualSpacing w:val="0"/>
        <w:jc w:val="both"/>
        <w:rPr>
          <w:rFonts w:ascii="Tahoma" w:hAnsi="Tahoma" w:cs="Tahoma"/>
          <w:sz w:val="21"/>
          <w:szCs w:val="21"/>
        </w:rPr>
      </w:pPr>
      <w:bookmarkStart w:id="1271" w:name="_Toc342068371"/>
      <w:bookmarkStart w:id="1272" w:name="_Toc342068726"/>
      <w:bookmarkStart w:id="1273" w:name="_Toc342068917"/>
      <w:r w:rsidRPr="00991B04">
        <w:rPr>
          <w:rFonts w:ascii="Tahoma" w:hAnsi="Tahoma" w:cs="Tahoma"/>
          <w:sz w:val="21"/>
          <w:szCs w:val="21"/>
        </w:rPr>
        <w:t>De acordo com o entendimento da Secretaria da Receita Federal do Brasil (artigo 55, parágrafo único, da Instrução Normativa RFB n.º 1.585</w:t>
      </w:r>
      <w:r w:rsidR="004A11AD" w:rsidRPr="00991B04">
        <w:rPr>
          <w:rFonts w:ascii="Tahoma" w:hAnsi="Tahoma" w:cs="Tahoma"/>
          <w:sz w:val="21"/>
          <w:szCs w:val="21"/>
        </w:rPr>
        <w:t xml:space="preserve">, de 31 de agosto de </w:t>
      </w:r>
      <w:r w:rsidRPr="00991B0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271"/>
      <w:bookmarkEnd w:id="1272"/>
      <w:bookmarkEnd w:id="1273"/>
      <w:r w:rsidRPr="00991B04">
        <w:rPr>
          <w:rFonts w:ascii="Tahoma" w:hAnsi="Tahoma" w:cs="Tahoma"/>
          <w:sz w:val="21"/>
          <w:szCs w:val="21"/>
        </w:rPr>
        <w:t xml:space="preserve">. </w:t>
      </w:r>
    </w:p>
    <w:p w14:paraId="546EBAE0" w14:textId="77777777" w:rsidR="00DD1B66" w:rsidRPr="00991B04" w:rsidRDefault="00DD1B66" w:rsidP="005404AF">
      <w:pPr>
        <w:pStyle w:val="BodyText21"/>
        <w:tabs>
          <w:tab w:val="left" w:pos="284"/>
        </w:tabs>
        <w:spacing w:line="300" w:lineRule="exact"/>
        <w:rPr>
          <w:rFonts w:ascii="Tahoma" w:hAnsi="Tahoma" w:cs="Tahoma"/>
          <w:sz w:val="21"/>
          <w:szCs w:val="21"/>
        </w:rPr>
      </w:pPr>
    </w:p>
    <w:p w14:paraId="3704181D"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274" w:name="_Toc342068377"/>
      <w:bookmarkStart w:id="1275" w:name="_Toc342068732"/>
      <w:bookmarkStart w:id="1276" w:name="_Toc342068923"/>
      <w:r w:rsidRPr="00991B04">
        <w:rPr>
          <w:rFonts w:ascii="Tahoma" w:hAnsi="Tahoma" w:cs="Tahoma"/>
          <w:sz w:val="21"/>
          <w:szCs w:val="21"/>
          <w:u w:val="single"/>
        </w:rPr>
        <w:lastRenderedPageBreak/>
        <w:t>Pessoas jurídicas não-financeiras domiciliadas no Brasil</w:t>
      </w:r>
      <w:r w:rsidRPr="00991B04">
        <w:rPr>
          <w:rFonts w:ascii="Tahoma" w:hAnsi="Tahoma" w:cs="Tahoma"/>
          <w:sz w:val="21"/>
          <w:szCs w:val="21"/>
        </w:rPr>
        <w:t xml:space="preserve">: O tratamento tributário de investimentos em CRI é, </w:t>
      </w:r>
      <w:proofErr w:type="gramStart"/>
      <w:r w:rsidRPr="00991B04">
        <w:rPr>
          <w:rFonts w:ascii="Tahoma" w:hAnsi="Tahoma" w:cs="Tahoma"/>
          <w:sz w:val="21"/>
          <w:szCs w:val="21"/>
        </w:rPr>
        <w:t>via de regra</w:t>
      </w:r>
      <w:proofErr w:type="gramEnd"/>
      <w:r w:rsidRPr="00991B04">
        <w:rPr>
          <w:rFonts w:ascii="Tahoma" w:hAnsi="Tahoma" w:cs="Tahoma"/>
          <w:sz w:val="21"/>
          <w:szCs w:val="21"/>
        </w:rPr>
        <w:t>, o mesmo aplicável a investimentos em títulos de renda fixa:</w:t>
      </w:r>
      <w:bookmarkEnd w:id="1274"/>
      <w:bookmarkEnd w:id="1275"/>
      <w:bookmarkEnd w:id="1276"/>
    </w:p>
    <w:p w14:paraId="331DEA3A" w14:textId="77777777" w:rsidR="00DD1B66" w:rsidRPr="00991B04" w:rsidRDefault="00DD1B66" w:rsidP="00540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1277" w:name="_Toc342068378"/>
      <w:bookmarkStart w:id="1278" w:name="_Toc342068733"/>
      <w:bookmarkStart w:id="1279" w:name="_Toc342068924"/>
      <w:bookmarkStart w:id="1280" w:name="_Ref361060440"/>
    </w:p>
    <w:p w14:paraId="1DAF76CF" w14:textId="7EF424EF" w:rsidR="00DD1B66" w:rsidRPr="00991B04" w:rsidRDefault="00DD1B66" w:rsidP="005404AF">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 xml:space="preserve">Sujeição dos rendimentos ao </w:t>
      </w:r>
      <w:r w:rsidR="009344ED" w:rsidRPr="00991B04">
        <w:rPr>
          <w:rFonts w:ascii="Tahoma" w:hAnsi="Tahoma" w:cs="Tahoma"/>
          <w:sz w:val="21"/>
          <w:szCs w:val="21"/>
        </w:rPr>
        <w:t>IRRF</w:t>
      </w:r>
      <w:r w:rsidRPr="00991B04">
        <w:rPr>
          <w:rFonts w:ascii="Tahoma" w:hAnsi="Tahoma" w:cs="Tahoma"/>
          <w:sz w:val="21"/>
          <w:szCs w:val="21"/>
        </w:rPr>
        <w:t>, mediante aplicação das seguintes alíquotas regressivas, de acordo com o prazo da aplicação:</w:t>
      </w:r>
      <w:r w:rsidR="00CE68A6" w:rsidRPr="00991B04">
        <w:rPr>
          <w:rFonts w:ascii="Tahoma" w:hAnsi="Tahoma" w:cs="Tahoma"/>
          <w:sz w:val="21"/>
          <w:szCs w:val="21"/>
        </w:rPr>
        <w:t xml:space="preserve"> (i) </w:t>
      </w:r>
      <w:r w:rsidRPr="00991B04">
        <w:rPr>
          <w:rFonts w:ascii="Tahoma" w:hAnsi="Tahoma" w:cs="Tahoma"/>
          <w:sz w:val="21"/>
          <w:szCs w:val="21"/>
        </w:rPr>
        <w:t xml:space="preserve">até 180 dias, 22,5% (vinte e dois </w:t>
      </w:r>
      <w:r w:rsidR="000C34E4" w:rsidRPr="00991B04">
        <w:rPr>
          <w:rFonts w:ascii="Tahoma" w:hAnsi="Tahoma" w:cs="Tahoma"/>
          <w:sz w:val="21"/>
          <w:szCs w:val="21"/>
        </w:rPr>
        <w:t>inteiro e cinco décimo</w:t>
      </w:r>
      <w:r w:rsidRPr="00991B04">
        <w:rPr>
          <w:rFonts w:ascii="Tahoma" w:hAnsi="Tahoma" w:cs="Tahoma"/>
          <w:sz w:val="21"/>
          <w:szCs w:val="21"/>
        </w:rPr>
        <w:t xml:space="preserve"> por cento);</w:t>
      </w:r>
      <w:r w:rsidR="00CE68A6" w:rsidRPr="00991B04">
        <w:rPr>
          <w:rFonts w:ascii="Tahoma" w:hAnsi="Tahoma" w:cs="Tahoma"/>
          <w:sz w:val="21"/>
          <w:szCs w:val="21"/>
        </w:rPr>
        <w:t xml:space="preserve"> (ii) </w:t>
      </w:r>
      <w:r w:rsidRPr="00991B04">
        <w:rPr>
          <w:rFonts w:ascii="Tahoma" w:hAnsi="Tahoma" w:cs="Tahoma"/>
          <w:sz w:val="21"/>
          <w:szCs w:val="21"/>
        </w:rPr>
        <w:t>de 181 a 360 dias, 20% (vinte por cento);</w:t>
      </w:r>
      <w:r w:rsidR="00CE68A6" w:rsidRPr="00991B04">
        <w:rPr>
          <w:rFonts w:ascii="Tahoma" w:hAnsi="Tahoma" w:cs="Tahoma"/>
          <w:sz w:val="21"/>
          <w:szCs w:val="21"/>
        </w:rPr>
        <w:t xml:space="preserve"> (iii) </w:t>
      </w:r>
      <w:r w:rsidRPr="00991B04">
        <w:rPr>
          <w:rFonts w:ascii="Tahoma" w:hAnsi="Tahoma" w:cs="Tahoma"/>
          <w:sz w:val="21"/>
          <w:szCs w:val="21"/>
        </w:rPr>
        <w:t xml:space="preserve">de 361 a 720 dias, 17,5% (dezessete </w:t>
      </w:r>
      <w:r w:rsidR="000C34E4" w:rsidRPr="00991B04">
        <w:rPr>
          <w:rFonts w:ascii="Tahoma" w:hAnsi="Tahoma" w:cs="Tahoma"/>
          <w:sz w:val="21"/>
          <w:szCs w:val="21"/>
        </w:rPr>
        <w:t>inteiro e cinco décimo por cento</w:t>
      </w:r>
      <w:r w:rsidRPr="00991B04">
        <w:rPr>
          <w:rFonts w:ascii="Tahoma" w:hAnsi="Tahoma" w:cs="Tahoma"/>
          <w:sz w:val="21"/>
          <w:szCs w:val="21"/>
        </w:rPr>
        <w:t>); e</w:t>
      </w:r>
      <w:r w:rsidR="00CE68A6" w:rsidRPr="00991B04">
        <w:rPr>
          <w:rFonts w:ascii="Tahoma" w:hAnsi="Tahoma" w:cs="Tahoma"/>
          <w:sz w:val="21"/>
          <w:szCs w:val="21"/>
        </w:rPr>
        <w:t xml:space="preserve"> (iv) </w:t>
      </w:r>
      <w:r w:rsidRPr="00991B04">
        <w:rPr>
          <w:rFonts w:ascii="Tahoma" w:hAnsi="Tahoma" w:cs="Tahoma"/>
          <w:sz w:val="21"/>
          <w:szCs w:val="21"/>
        </w:rPr>
        <w:t>acima de 720 dias, 15% (quinze por cento).</w:t>
      </w:r>
    </w:p>
    <w:p w14:paraId="6F6D9E77" w14:textId="77777777" w:rsidR="00DD1B66" w:rsidRPr="00991B04" w:rsidRDefault="00DD1B66" w:rsidP="005404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991B04" w:rsidRDefault="00CE68A6" w:rsidP="005404AF">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Rendimentos</w:t>
      </w:r>
      <w:r w:rsidR="00DD1B66" w:rsidRPr="00991B04">
        <w:rPr>
          <w:rFonts w:ascii="Tahoma" w:hAnsi="Tahoma" w:cs="Tahoma"/>
          <w:sz w:val="21"/>
          <w:szCs w:val="21"/>
        </w:rPr>
        <w:t xml:space="preserve"> decorrentes de investimentos em CRI devem compor o lucro real ou presumido (base tributada pelo </w:t>
      </w:r>
      <w:r w:rsidR="009344ED" w:rsidRPr="00991B04">
        <w:rPr>
          <w:rFonts w:ascii="Tahoma" w:hAnsi="Tahoma" w:cs="Tahoma"/>
          <w:sz w:val="21"/>
          <w:szCs w:val="21"/>
        </w:rPr>
        <w:t>IRPJ</w:t>
      </w:r>
      <w:r w:rsidR="00DD1B66" w:rsidRPr="00991B0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277"/>
      <w:bookmarkEnd w:id="1278"/>
      <w:bookmarkEnd w:id="1279"/>
      <w:bookmarkEnd w:id="1280"/>
      <w:r w:rsidR="00DD1B66" w:rsidRPr="00991B04">
        <w:rPr>
          <w:rFonts w:ascii="Tahoma" w:hAnsi="Tahoma" w:cs="Tahoma"/>
          <w:sz w:val="21"/>
          <w:szCs w:val="21"/>
        </w:rPr>
        <w:t xml:space="preserve"> e</w:t>
      </w:r>
    </w:p>
    <w:p w14:paraId="53CB987C" w14:textId="77777777" w:rsidR="00DD1B66" w:rsidRPr="00991B04" w:rsidRDefault="00DD1B66" w:rsidP="005404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991B04" w:rsidRDefault="00CE68A6" w:rsidP="005404AF">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C</w:t>
      </w:r>
      <w:r w:rsidR="00DD1B66" w:rsidRPr="00991B0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991B04">
        <w:rPr>
          <w:rFonts w:ascii="Tahoma" w:hAnsi="Tahoma" w:cs="Tahoma"/>
          <w:sz w:val="21"/>
          <w:szCs w:val="21"/>
        </w:rPr>
        <w:t xml:space="preserve">(três inteiros e sessenta e cinco centésimos por cento) </w:t>
      </w:r>
      <w:r w:rsidR="00DD1B66" w:rsidRPr="00991B04">
        <w:rPr>
          <w:rFonts w:ascii="Tahoma" w:hAnsi="Tahoma" w:cs="Tahoma"/>
          <w:sz w:val="21"/>
          <w:szCs w:val="21"/>
        </w:rPr>
        <w:t xml:space="preserve">(há discussão quanto à extensão do termo receita bruta indicado no </w:t>
      </w:r>
      <w:r w:rsidR="009344ED" w:rsidRPr="00991B04">
        <w:rPr>
          <w:rFonts w:ascii="Tahoma" w:hAnsi="Tahoma" w:cs="Tahoma"/>
          <w:sz w:val="21"/>
          <w:szCs w:val="21"/>
        </w:rPr>
        <w:t xml:space="preserve">artigo 3º da Lei 9.718, de 27 de novembro de </w:t>
      </w:r>
      <w:r w:rsidR="00DD1B66" w:rsidRPr="00991B04">
        <w:rPr>
          <w:rFonts w:ascii="Tahoma" w:hAnsi="Tahoma" w:cs="Tahoma"/>
          <w:sz w:val="21"/>
          <w:szCs w:val="21"/>
        </w:rPr>
        <w:t>1998, com</w:t>
      </w:r>
      <w:r w:rsidR="009344ED" w:rsidRPr="00991B04">
        <w:rPr>
          <w:rFonts w:ascii="Tahoma" w:hAnsi="Tahoma" w:cs="Tahoma"/>
          <w:sz w:val="21"/>
          <w:szCs w:val="21"/>
        </w:rPr>
        <w:t xml:space="preserve"> a redação dada pela Lei 12.973, de 13 de maio de </w:t>
      </w:r>
      <w:r w:rsidR="00DD1B66" w:rsidRPr="00991B04">
        <w:rPr>
          <w:rFonts w:ascii="Tahoma" w:hAnsi="Tahoma" w:cs="Tahoma"/>
          <w:sz w:val="21"/>
          <w:szCs w:val="21"/>
        </w:rPr>
        <w:t xml:space="preserve">2014, bem como diante da revogação do </w:t>
      </w:r>
      <w:r w:rsidR="00BD1FA1" w:rsidRPr="00991B04">
        <w:rPr>
          <w:rFonts w:ascii="Tahoma" w:hAnsi="Tahoma" w:cs="Tahoma"/>
          <w:sz w:val="21"/>
          <w:szCs w:val="21"/>
        </w:rPr>
        <w:t>§</w:t>
      </w:r>
      <w:r w:rsidR="00DD1B66" w:rsidRPr="00991B04">
        <w:rPr>
          <w:rFonts w:ascii="Tahoma" w:hAnsi="Tahoma" w:cs="Tahoma"/>
          <w:sz w:val="21"/>
          <w:szCs w:val="21"/>
        </w:rPr>
        <w:t xml:space="preserve">1º desse mesmo artigo </w:t>
      </w:r>
      <w:r w:rsidR="009344ED" w:rsidRPr="00991B04">
        <w:rPr>
          <w:rFonts w:ascii="Tahoma" w:hAnsi="Tahoma" w:cs="Tahoma"/>
          <w:sz w:val="21"/>
          <w:szCs w:val="21"/>
        </w:rPr>
        <w:t xml:space="preserve">legal promovido pela Lei 11.941, de 27 de maio de </w:t>
      </w:r>
      <w:r w:rsidR="00DD1B66" w:rsidRPr="00991B04">
        <w:rPr>
          <w:rFonts w:ascii="Tahoma" w:hAnsi="Tahoma" w:cs="Tahoma"/>
          <w:sz w:val="21"/>
          <w:szCs w:val="21"/>
        </w:rPr>
        <w:t>2009) e devem estar sujeitos à incidência destas contribuições à alíquota combinada de 4,65%,</w:t>
      </w:r>
      <w:r w:rsidR="000C34E4" w:rsidRPr="00991B04">
        <w:rPr>
          <w:rFonts w:ascii="Tahoma" w:hAnsi="Tahoma" w:cs="Tahoma"/>
          <w:sz w:val="21"/>
          <w:szCs w:val="21"/>
        </w:rPr>
        <w:t xml:space="preserve"> (quatro inteiros e sessenta e cinco centésimos por cento)</w:t>
      </w:r>
      <w:r w:rsidR="00DD1B66" w:rsidRPr="00991B04">
        <w:rPr>
          <w:rFonts w:ascii="Tahoma" w:hAnsi="Tahoma" w:cs="Tahoma"/>
          <w:sz w:val="21"/>
          <w:szCs w:val="21"/>
        </w:rPr>
        <w:t xml:space="preserve"> no caso de o beneficiário pessoa jurídica não-financeira observar o regime de apuração não cumulativo dessas contribuições (con</w:t>
      </w:r>
      <w:r w:rsidR="009344ED" w:rsidRPr="00991B04">
        <w:rPr>
          <w:rFonts w:ascii="Tahoma" w:hAnsi="Tahoma" w:cs="Tahoma"/>
          <w:sz w:val="21"/>
          <w:szCs w:val="21"/>
        </w:rPr>
        <w:t xml:space="preserve">forme previsão do Decreto 8.426, de 1º de abril de </w:t>
      </w:r>
      <w:r w:rsidR="00DD1B66" w:rsidRPr="00991B04">
        <w:rPr>
          <w:rFonts w:ascii="Tahoma" w:hAnsi="Tahoma" w:cs="Tahoma"/>
          <w:sz w:val="21"/>
          <w:szCs w:val="21"/>
        </w:rPr>
        <w:t>2015).</w:t>
      </w:r>
      <w:r w:rsidR="00DC3BA5" w:rsidRPr="00991B04">
        <w:rPr>
          <w:rFonts w:ascii="Tahoma" w:hAnsi="Tahoma" w:cs="Tahoma"/>
          <w:sz w:val="21"/>
          <w:szCs w:val="21"/>
        </w:rPr>
        <w:t xml:space="preserve"> </w:t>
      </w:r>
      <w:r w:rsidR="00DD1B66" w:rsidRPr="00991B0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991B04" w:rsidRDefault="00DD1B66" w:rsidP="005404AF">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281" w:name="_Toc342068380"/>
      <w:bookmarkStart w:id="1282" w:name="_Toc342068735"/>
      <w:bookmarkStart w:id="1283" w:name="_Toc342068926"/>
      <w:r w:rsidRPr="00991B04">
        <w:rPr>
          <w:rFonts w:ascii="Tahoma" w:hAnsi="Tahoma" w:cs="Tahoma"/>
          <w:sz w:val="21"/>
          <w:szCs w:val="21"/>
          <w:u w:val="single"/>
        </w:rPr>
        <w:t>Outras pessoas jurídicas domiciliadas no Brasil</w:t>
      </w:r>
      <w:r w:rsidRPr="00991B0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281"/>
      <w:bookmarkEnd w:id="1282"/>
      <w:bookmarkEnd w:id="1283"/>
    </w:p>
    <w:p w14:paraId="49840DF1" w14:textId="77777777" w:rsidR="00DD1B66" w:rsidRPr="00991B04" w:rsidRDefault="00DD1B66" w:rsidP="005404A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284" w:name="_Toc342068381"/>
      <w:bookmarkStart w:id="1285" w:name="_Toc342068736"/>
      <w:bookmarkStart w:id="1286" w:name="_Toc342068927"/>
      <w:r w:rsidRPr="00991B04">
        <w:rPr>
          <w:rFonts w:ascii="Tahoma" w:hAnsi="Tahoma" w:cs="Tahoma"/>
          <w:sz w:val="21"/>
          <w:szCs w:val="21"/>
          <w:u w:val="single"/>
        </w:rPr>
        <w:t>Fundos de investimento constituídos no Brasil</w:t>
      </w:r>
      <w:r w:rsidRPr="00991B0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284"/>
      <w:bookmarkEnd w:id="1285"/>
      <w:bookmarkEnd w:id="1286"/>
    </w:p>
    <w:p w14:paraId="2A245A83" w14:textId="77777777" w:rsidR="00DD1B66" w:rsidRPr="00991B04" w:rsidRDefault="00DD1B66" w:rsidP="005404AF">
      <w:pPr>
        <w:pStyle w:val="BodyText21"/>
        <w:tabs>
          <w:tab w:val="left" w:pos="284"/>
          <w:tab w:val="left" w:pos="567"/>
        </w:tabs>
        <w:spacing w:line="300" w:lineRule="exact"/>
        <w:rPr>
          <w:rFonts w:ascii="Tahoma" w:hAnsi="Tahoma" w:cs="Tahoma"/>
          <w:b/>
          <w:bCs/>
          <w:sz w:val="21"/>
          <w:szCs w:val="21"/>
        </w:rPr>
      </w:pPr>
    </w:p>
    <w:p w14:paraId="4FB10A70"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287" w:name="_Toc342068382"/>
      <w:bookmarkStart w:id="1288" w:name="_Toc342068737"/>
      <w:bookmarkStart w:id="1289" w:name="_Toc342068928"/>
      <w:r w:rsidRPr="00991B04">
        <w:rPr>
          <w:rFonts w:ascii="Tahoma" w:hAnsi="Tahoma" w:cs="Tahoma"/>
          <w:sz w:val="21"/>
          <w:szCs w:val="21"/>
          <w:u w:val="single"/>
        </w:rPr>
        <w:t>Residentes ou domiciliados no exterior</w:t>
      </w:r>
      <w:r w:rsidRPr="00991B0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991B04">
        <w:rPr>
          <w:rFonts w:ascii="Tahoma" w:hAnsi="Tahoma" w:cs="Tahoma"/>
          <w:sz w:val="21"/>
          <w:szCs w:val="21"/>
        </w:rPr>
        <w:t xml:space="preserve">, de 29 de setembro de </w:t>
      </w:r>
      <w:r w:rsidRPr="00991B04">
        <w:rPr>
          <w:rFonts w:ascii="Tahoma" w:hAnsi="Tahoma" w:cs="Tahoma"/>
          <w:sz w:val="21"/>
          <w:szCs w:val="21"/>
        </w:rPr>
        <w:t>2014):</w:t>
      </w:r>
      <w:bookmarkEnd w:id="1287"/>
      <w:bookmarkEnd w:id="1288"/>
      <w:bookmarkEnd w:id="1289"/>
    </w:p>
    <w:p w14:paraId="55EA4307" w14:textId="77777777" w:rsidR="00DD1B66" w:rsidRPr="00991B04" w:rsidRDefault="00DD1B66" w:rsidP="005404AF">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991B04" w:rsidRDefault="00CE68A6" w:rsidP="005404AF">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No</w:t>
      </w:r>
      <w:r w:rsidR="00DD1B66" w:rsidRPr="00991B0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991B04">
        <w:rPr>
          <w:rFonts w:ascii="Tahoma" w:hAnsi="Tahoma" w:cs="Tahoma"/>
          <w:sz w:val="21"/>
          <w:szCs w:val="21"/>
        </w:rPr>
        <w:t>via de regra</w:t>
      </w:r>
      <w:proofErr w:type="gramEnd"/>
      <w:r w:rsidR="00DD1B66" w:rsidRPr="00991B04">
        <w:rPr>
          <w:rFonts w:ascii="Tahoma" w:hAnsi="Tahoma" w:cs="Tahoma"/>
          <w:sz w:val="21"/>
          <w:szCs w:val="21"/>
        </w:rPr>
        <w:t>, sujeitar-se ao IRRF à alíquota de 15% (quinze por cento);</w:t>
      </w:r>
    </w:p>
    <w:p w14:paraId="6594C00E" w14:textId="77777777" w:rsidR="00DD1B66" w:rsidRPr="00991B04" w:rsidRDefault="00DD1B66" w:rsidP="005404AF">
      <w:pPr>
        <w:pStyle w:val="PargrafodaLista"/>
        <w:spacing w:line="300" w:lineRule="exact"/>
        <w:ind w:left="567" w:hanging="567"/>
        <w:rPr>
          <w:rFonts w:ascii="Tahoma" w:hAnsi="Tahoma" w:cs="Tahoma"/>
          <w:sz w:val="21"/>
          <w:szCs w:val="21"/>
        </w:rPr>
      </w:pPr>
    </w:p>
    <w:p w14:paraId="1698C62F" w14:textId="77777777" w:rsidR="00DD1B66" w:rsidRPr="00991B04" w:rsidRDefault="00CE68A6" w:rsidP="005404AF">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No</w:t>
      </w:r>
      <w:r w:rsidR="00DD1B66" w:rsidRPr="00991B0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991B04">
        <w:rPr>
          <w:rFonts w:ascii="Tahoma" w:hAnsi="Tahoma" w:cs="Tahoma"/>
          <w:sz w:val="21"/>
          <w:szCs w:val="21"/>
        </w:rPr>
        <w:t>via de regra</w:t>
      </w:r>
      <w:proofErr w:type="gramEnd"/>
      <w:r w:rsidR="00DD1B66" w:rsidRPr="00991B04">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991B04" w:rsidRDefault="00DD1B66" w:rsidP="005404AF">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991B04" w:rsidRDefault="00CE68A6" w:rsidP="005404AF">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Independentemente</w:t>
      </w:r>
      <w:r w:rsidR="00DD1B66" w:rsidRPr="00991B0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991B04" w:rsidRDefault="00DD1B66" w:rsidP="005404AF">
      <w:pPr>
        <w:pStyle w:val="BodyText21"/>
        <w:tabs>
          <w:tab w:val="left" w:pos="284"/>
        </w:tabs>
        <w:spacing w:line="300" w:lineRule="exact"/>
        <w:rPr>
          <w:rFonts w:ascii="Tahoma" w:hAnsi="Tahoma" w:cs="Tahoma"/>
          <w:b/>
          <w:bCs/>
          <w:sz w:val="21"/>
          <w:szCs w:val="21"/>
        </w:rPr>
      </w:pPr>
    </w:p>
    <w:p w14:paraId="3699B2C3"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290" w:name="_Toc342068387"/>
      <w:bookmarkStart w:id="1291" w:name="_Toc342068742"/>
      <w:bookmarkStart w:id="1292" w:name="_Toc342068933"/>
      <w:r w:rsidRPr="00991B04">
        <w:rPr>
          <w:rFonts w:ascii="Tahoma" w:hAnsi="Tahoma" w:cs="Tahoma"/>
          <w:sz w:val="21"/>
          <w:szCs w:val="21"/>
          <w:u w:val="single"/>
        </w:rPr>
        <w:t>IOF/TVM</w:t>
      </w:r>
      <w:r w:rsidRPr="00991B04">
        <w:rPr>
          <w:rFonts w:ascii="Tahoma" w:hAnsi="Tahoma" w:cs="Tahoma"/>
          <w:sz w:val="21"/>
          <w:szCs w:val="21"/>
        </w:rPr>
        <w:t>: O IOF/TVM incide sobre investimentos em CRI à alíquota zero. A alíquota do IOF/TVM pode ser aumentada para até 1,5% (</w:t>
      </w:r>
      <w:r w:rsidR="00CE68A6" w:rsidRPr="00991B04">
        <w:rPr>
          <w:rFonts w:ascii="Tahoma" w:hAnsi="Tahoma" w:cs="Tahoma"/>
          <w:sz w:val="21"/>
          <w:szCs w:val="21"/>
        </w:rPr>
        <w:t>um inteiro e cinco décimos por cento</w:t>
      </w:r>
      <w:r w:rsidRPr="00991B04">
        <w:rPr>
          <w:rFonts w:ascii="Tahoma" w:hAnsi="Tahoma" w:cs="Tahoma"/>
          <w:sz w:val="21"/>
          <w:szCs w:val="21"/>
        </w:rPr>
        <w:t>) ao dia, por meio de decreto presidencial.</w:t>
      </w:r>
    </w:p>
    <w:bookmarkEnd w:id="1290"/>
    <w:bookmarkEnd w:id="1291"/>
    <w:bookmarkEnd w:id="1292"/>
    <w:p w14:paraId="416BA54D" w14:textId="77777777" w:rsidR="00412131" w:rsidRPr="00991B04" w:rsidRDefault="00412131" w:rsidP="005404AF">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991B04" w:rsidRDefault="00412131" w:rsidP="005404AF">
      <w:pPr>
        <w:pStyle w:val="Ttulo1"/>
        <w:keepNext w:val="0"/>
        <w:spacing w:before="0" w:after="0" w:line="300" w:lineRule="exact"/>
        <w:jc w:val="both"/>
        <w:rPr>
          <w:rFonts w:ascii="Tahoma" w:hAnsi="Tahoma" w:cs="Tahoma"/>
          <w:sz w:val="21"/>
          <w:szCs w:val="21"/>
        </w:rPr>
      </w:pPr>
      <w:bookmarkStart w:id="1293" w:name="_Toc451888014"/>
      <w:bookmarkStart w:id="1294" w:name="_Toc453263788"/>
      <w:bookmarkStart w:id="1295" w:name="_Toc93052207"/>
      <w:r w:rsidRPr="00991B04">
        <w:rPr>
          <w:rFonts w:ascii="Tahoma" w:hAnsi="Tahoma" w:cs="Tahoma"/>
          <w:sz w:val="21"/>
          <w:szCs w:val="21"/>
        </w:rPr>
        <w:t xml:space="preserve">CLÁUSULA </w:t>
      </w:r>
      <w:r w:rsidR="00926625" w:rsidRPr="00991B04">
        <w:rPr>
          <w:rFonts w:ascii="Tahoma" w:hAnsi="Tahoma" w:cs="Tahoma"/>
          <w:sz w:val="21"/>
          <w:szCs w:val="21"/>
        </w:rPr>
        <w:t xml:space="preserve">DEZESSETE </w:t>
      </w:r>
      <w:r w:rsidRPr="00991B04">
        <w:rPr>
          <w:rFonts w:ascii="Tahoma" w:hAnsi="Tahoma" w:cs="Tahoma"/>
          <w:sz w:val="21"/>
          <w:szCs w:val="21"/>
        </w:rPr>
        <w:t xml:space="preserve">– </w:t>
      </w:r>
      <w:r w:rsidRPr="00991B04">
        <w:rPr>
          <w:rFonts w:ascii="Tahoma" w:hAnsi="Tahoma" w:cs="Tahoma"/>
          <w:smallCaps/>
          <w:sz w:val="21"/>
          <w:szCs w:val="21"/>
        </w:rPr>
        <w:t>CLASSIFICAÇÃO DE RISCO</w:t>
      </w:r>
      <w:bookmarkEnd w:id="1293"/>
      <w:bookmarkEnd w:id="1294"/>
      <w:bookmarkEnd w:id="1295"/>
    </w:p>
    <w:p w14:paraId="47AD6C35" w14:textId="77777777" w:rsidR="00926625" w:rsidRPr="00991B04" w:rsidRDefault="00926625" w:rsidP="005404AF">
      <w:pPr>
        <w:tabs>
          <w:tab w:val="left" w:pos="567"/>
        </w:tabs>
        <w:spacing w:line="300" w:lineRule="exact"/>
        <w:ind w:right="-2"/>
        <w:jc w:val="both"/>
        <w:rPr>
          <w:rFonts w:ascii="Tahoma" w:hAnsi="Tahoma" w:cs="Tahoma"/>
          <w:sz w:val="21"/>
          <w:szCs w:val="21"/>
          <w:u w:val="single"/>
        </w:rPr>
      </w:pPr>
    </w:p>
    <w:p w14:paraId="6F181BBC" w14:textId="623BCDB0" w:rsidR="00412131" w:rsidRPr="00991B04" w:rsidRDefault="00CE68A6" w:rsidP="005404AF">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Classificação de Risco</w:t>
      </w:r>
      <w:r w:rsidRPr="00991B04">
        <w:rPr>
          <w:rFonts w:ascii="Tahoma" w:hAnsi="Tahoma" w:cs="Tahoma"/>
          <w:sz w:val="21"/>
          <w:szCs w:val="21"/>
        </w:rPr>
        <w:t xml:space="preserve">: </w:t>
      </w:r>
      <w:r w:rsidR="00412131" w:rsidRPr="00991B04">
        <w:rPr>
          <w:rFonts w:ascii="Tahoma" w:hAnsi="Tahoma" w:cs="Tahoma"/>
          <w:sz w:val="21"/>
          <w:szCs w:val="21"/>
        </w:rPr>
        <w:t xml:space="preserve">Os CRI objeto desta Emissão </w:t>
      </w:r>
      <w:r w:rsidR="00DB16B7" w:rsidRPr="00991B04">
        <w:rPr>
          <w:rFonts w:ascii="Tahoma" w:hAnsi="Tahoma" w:cs="Tahoma"/>
          <w:sz w:val="21"/>
          <w:szCs w:val="21"/>
        </w:rPr>
        <w:t xml:space="preserve">não </w:t>
      </w:r>
      <w:r w:rsidR="00412131" w:rsidRPr="00991B04">
        <w:rPr>
          <w:rFonts w:ascii="Tahoma" w:hAnsi="Tahoma" w:cs="Tahoma"/>
          <w:sz w:val="21"/>
          <w:szCs w:val="21"/>
        </w:rPr>
        <w:t>serão objeto de análise de classificação de risco.</w:t>
      </w:r>
      <w:r w:rsidR="001243D9" w:rsidRPr="00991B04">
        <w:rPr>
          <w:rFonts w:ascii="Tahoma" w:hAnsi="Tahoma" w:cs="Tahoma"/>
          <w:sz w:val="21"/>
          <w:szCs w:val="21"/>
        </w:rPr>
        <w:t xml:space="preserve"> </w:t>
      </w:r>
    </w:p>
    <w:p w14:paraId="0AECDFA1"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C4BDF5B" w14:textId="2B4EC23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1296" w:name="_Toc451888015"/>
      <w:bookmarkStart w:id="1297" w:name="_Toc453263789"/>
      <w:bookmarkStart w:id="1298" w:name="_Toc93052208"/>
      <w:r w:rsidRPr="00991B04">
        <w:rPr>
          <w:rFonts w:ascii="Tahoma" w:hAnsi="Tahoma" w:cs="Tahoma"/>
          <w:sz w:val="21"/>
          <w:szCs w:val="21"/>
        </w:rPr>
        <w:t xml:space="preserve">CLÁUSULA </w:t>
      </w:r>
      <w:r w:rsidR="00926625" w:rsidRPr="00991B04">
        <w:rPr>
          <w:rFonts w:ascii="Tahoma" w:hAnsi="Tahoma" w:cs="Tahoma"/>
          <w:sz w:val="21"/>
          <w:szCs w:val="21"/>
        </w:rPr>
        <w:t xml:space="preserve">DEZOITO </w:t>
      </w:r>
      <w:r w:rsidRPr="00991B04">
        <w:rPr>
          <w:rFonts w:ascii="Tahoma" w:hAnsi="Tahoma" w:cs="Tahoma"/>
          <w:sz w:val="21"/>
          <w:szCs w:val="21"/>
        </w:rPr>
        <w:t xml:space="preserve">– </w:t>
      </w:r>
      <w:r w:rsidRPr="00991B04">
        <w:rPr>
          <w:rFonts w:ascii="Tahoma" w:hAnsi="Tahoma" w:cs="Tahoma"/>
          <w:smallCaps/>
          <w:sz w:val="21"/>
          <w:szCs w:val="21"/>
        </w:rPr>
        <w:t>DISPOSIÇÕES GERAIS</w:t>
      </w:r>
      <w:bookmarkEnd w:id="1296"/>
      <w:bookmarkEnd w:id="1297"/>
      <w:bookmarkEnd w:id="1298"/>
    </w:p>
    <w:p w14:paraId="45C484EB"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1F2C0390" w14:textId="03157D13" w:rsidR="00412131" w:rsidRPr="00991B04" w:rsidRDefault="0012470C" w:rsidP="005404AF">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Direitos das Partes</w:t>
      </w:r>
      <w:r w:rsidRPr="00991B04">
        <w:rPr>
          <w:rFonts w:ascii="Tahoma" w:hAnsi="Tahoma" w:cs="Tahoma"/>
          <w:sz w:val="21"/>
          <w:szCs w:val="21"/>
        </w:rPr>
        <w:t xml:space="preserve">: </w:t>
      </w:r>
      <w:r w:rsidR="00412131" w:rsidRPr="00991B04">
        <w:rPr>
          <w:rFonts w:ascii="Tahoma" w:hAnsi="Tahoma" w:cs="Tahoma"/>
          <w:sz w:val="21"/>
          <w:szCs w:val="21"/>
        </w:rPr>
        <w:t>Os direitos de cada Parte previstos neste</w:t>
      </w:r>
      <w:r w:rsidR="00CE68A6" w:rsidRPr="00991B04">
        <w:rPr>
          <w:rFonts w:ascii="Tahoma" w:hAnsi="Tahoma" w:cs="Tahoma"/>
          <w:sz w:val="21"/>
          <w:szCs w:val="21"/>
        </w:rPr>
        <w:t xml:space="preserve"> Termo de Securitização e seus A</w:t>
      </w:r>
      <w:r w:rsidR="00412131" w:rsidRPr="00991B04">
        <w:rPr>
          <w:rFonts w:ascii="Tahoma" w:hAnsi="Tahoma" w:cs="Tahoma"/>
          <w:sz w:val="21"/>
          <w:szCs w:val="21"/>
        </w:rPr>
        <w:t>nexos</w:t>
      </w:r>
      <w:r w:rsidR="00CE68A6" w:rsidRPr="00991B04">
        <w:rPr>
          <w:rFonts w:ascii="Tahoma" w:hAnsi="Tahoma" w:cs="Tahoma"/>
          <w:sz w:val="21"/>
          <w:szCs w:val="21"/>
        </w:rPr>
        <w:t>:</w:t>
      </w:r>
      <w:r w:rsidR="00412131" w:rsidRPr="00991B0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991B04">
        <w:rPr>
          <w:rFonts w:ascii="Tahoma" w:hAnsi="Tahoma" w:cs="Tahoma"/>
          <w:sz w:val="21"/>
          <w:szCs w:val="21"/>
        </w:rPr>
        <w:t xml:space="preserve"> de Securitização</w:t>
      </w:r>
      <w:r w:rsidR="00412131" w:rsidRPr="00991B04">
        <w:rPr>
          <w:rFonts w:ascii="Tahoma" w:hAnsi="Tahoma" w:cs="Tahoma"/>
          <w:sz w:val="21"/>
          <w:szCs w:val="21"/>
        </w:rPr>
        <w:t xml:space="preserve"> não implicará novação da obrigação ou renúncia ao respectivo direito por seu titular nem qualquer alteração aos termos deste Termo</w:t>
      </w:r>
      <w:r w:rsidR="00DB16B7" w:rsidRPr="00991B04">
        <w:rPr>
          <w:rFonts w:ascii="Tahoma" w:hAnsi="Tahoma" w:cs="Tahoma"/>
          <w:sz w:val="21"/>
          <w:szCs w:val="21"/>
        </w:rPr>
        <w:t xml:space="preserve"> de Securitização</w:t>
      </w:r>
      <w:r w:rsidR="00412131" w:rsidRPr="00991B04">
        <w:rPr>
          <w:rFonts w:ascii="Tahoma" w:hAnsi="Tahoma" w:cs="Tahoma"/>
          <w:sz w:val="21"/>
          <w:szCs w:val="21"/>
        </w:rPr>
        <w:t>.</w:t>
      </w:r>
    </w:p>
    <w:p w14:paraId="76917D22"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467A68AD" w14:textId="42B57A0B" w:rsidR="00412131" w:rsidRPr="00991B04" w:rsidRDefault="0012470C" w:rsidP="005404AF">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Tolerância</w:t>
      </w:r>
      <w:r w:rsidRPr="00991B04">
        <w:rPr>
          <w:rFonts w:ascii="Tahoma" w:hAnsi="Tahoma" w:cs="Tahoma"/>
          <w:sz w:val="21"/>
          <w:szCs w:val="21"/>
        </w:rPr>
        <w:t xml:space="preserve">: </w:t>
      </w:r>
      <w:r w:rsidR="00412131" w:rsidRPr="00991B0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094DA78A" w14:textId="77777777"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lastRenderedPageBreak/>
        <w:t>Irrevogabilidade</w:t>
      </w:r>
      <w:r w:rsidRPr="00991B04">
        <w:rPr>
          <w:rFonts w:ascii="Tahoma" w:hAnsi="Tahoma" w:cs="Tahoma"/>
          <w:sz w:val="21"/>
          <w:szCs w:val="21"/>
        </w:rPr>
        <w:t xml:space="preserve">: </w:t>
      </w:r>
      <w:r w:rsidR="00412131" w:rsidRPr="00991B0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27ED3753" w14:textId="2571E28C"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Alterações</w:t>
      </w:r>
      <w:r w:rsidRPr="00991B04">
        <w:rPr>
          <w:rFonts w:ascii="Tahoma" w:hAnsi="Tahoma" w:cs="Tahoma"/>
          <w:sz w:val="21"/>
          <w:szCs w:val="21"/>
        </w:rPr>
        <w:t xml:space="preserve">: </w:t>
      </w:r>
      <w:r w:rsidR="00412131" w:rsidRPr="00991B0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991B04">
        <w:rPr>
          <w:rFonts w:ascii="Tahoma" w:hAnsi="Tahoma" w:cs="Tahoma"/>
          <w:sz w:val="21"/>
          <w:szCs w:val="21"/>
        </w:rPr>
        <w:fldChar w:fldCharType="begin"/>
      </w:r>
      <w:r w:rsidR="00DB16B7" w:rsidRPr="00991B04">
        <w:rPr>
          <w:rFonts w:ascii="Tahoma" w:hAnsi="Tahoma" w:cs="Tahoma"/>
          <w:sz w:val="21"/>
          <w:szCs w:val="21"/>
        </w:rPr>
        <w:instrText xml:space="preserve"> REF _Ref515367026 \r \h </w:instrText>
      </w:r>
      <w:r w:rsidR="00AB6B24" w:rsidRPr="00991B04">
        <w:rPr>
          <w:rFonts w:ascii="Tahoma" w:hAnsi="Tahoma" w:cs="Tahoma"/>
          <w:sz w:val="21"/>
          <w:szCs w:val="21"/>
        </w:rPr>
        <w:instrText xml:space="preserve"> \* MERGEFORMAT </w:instrText>
      </w:r>
      <w:r w:rsidR="00DB16B7" w:rsidRPr="00991B04">
        <w:rPr>
          <w:rFonts w:ascii="Tahoma" w:hAnsi="Tahoma" w:cs="Tahoma"/>
          <w:sz w:val="21"/>
          <w:szCs w:val="21"/>
        </w:rPr>
      </w:r>
      <w:r w:rsidR="00DB16B7" w:rsidRPr="00991B04">
        <w:rPr>
          <w:rFonts w:ascii="Tahoma" w:hAnsi="Tahoma" w:cs="Tahoma"/>
          <w:sz w:val="21"/>
          <w:szCs w:val="21"/>
        </w:rPr>
        <w:fldChar w:fldCharType="separate"/>
      </w:r>
      <w:r w:rsidR="00AF3253" w:rsidRPr="00991B04">
        <w:rPr>
          <w:rFonts w:ascii="Tahoma" w:hAnsi="Tahoma" w:cs="Tahoma"/>
          <w:sz w:val="21"/>
          <w:szCs w:val="21"/>
        </w:rPr>
        <w:t>12.7</w:t>
      </w:r>
      <w:r w:rsidR="00DB16B7" w:rsidRPr="00991B04">
        <w:rPr>
          <w:rFonts w:ascii="Tahoma" w:hAnsi="Tahoma" w:cs="Tahoma"/>
          <w:sz w:val="21"/>
          <w:szCs w:val="21"/>
        </w:rPr>
        <w:fldChar w:fldCharType="end"/>
      </w:r>
      <w:r w:rsidR="00412131" w:rsidRPr="00991B04">
        <w:rPr>
          <w:rFonts w:ascii="Tahoma" w:hAnsi="Tahoma" w:cs="Tahoma"/>
          <w:sz w:val="21"/>
          <w:szCs w:val="21"/>
        </w:rPr>
        <w:t xml:space="preserve"> </w:t>
      </w:r>
      <w:r w:rsidR="00DB16B7" w:rsidRPr="00991B04">
        <w:rPr>
          <w:rFonts w:ascii="Tahoma" w:hAnsi="Tahoma" w:cs="Tahoma"/>
          <w:sz w:val="21"/>
          <w:szCs w:val="21"/>
        </w:rPr>
        <w:t>deste Termo de Securitização</w:t>
      </w:r>
      <w:r w:rsidR="00412131" w:rsidRPr="00991B04">
        <w:rPr>
          <w:rFonts w:ascii="Tahoma" w:hAnsi="Tahoma" w:cs="Tahoma"/>
          <w:sz w:val="21"/>
          <w:szCs w:val="21"/>
        </w:rPr>
        <w:t>; e (ii) pela Emissora.</w:t>
      </w:r>
    </w:p>
    <w:p w14:paraId="52703FE6"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75035BE" w14:textId="77777777"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Cessão</w:t>
      </w:r>
      <w:r w:rsidRPr="00991B04">
        <w:rPr>
          <w:rFonts w:ascii="Tahoma" w:hAnsi="Tahoma" w:cs="Tahoma"/>
          <w:sz w:val="21"/>
          <w:szCs w:val="21"/>
        </w:rPr>
        <w:t xml:space="preserve">: </w:t>
      </w:r>
      <w:r w:rsidR="00412131" w:rsidRPr="00991B0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4BCAB335" w14:textId="77777777"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Ineficácia</w:t>
      </w:r>
      <w:r w:rsidRPr="00991B04">
        <w:rPr>
          <w:rFonts w:ascii="Tahoma" w:hAnsi="Tahoma" w:cs="Tahoma"/>
          <w:sz w:val="21"/>
          <w:szCs w:val="21"/>
        </w:rPr>
        <w:t xml:space="preserve">: </w:t>
      </w:r>
      <w:r w:rsidR="00412131" w:rsidRPr="00991B0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C52DCCC" w14:textId="77777777"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Integralidade</w:t>
      </w:r>
      <w:r w:rsidRPr="00991B04">
        <w:rPr>
          <w:rFonts w:ascii="Tahoma" w:hAnsi="Tahoma" w:cs="Tahoma"/>
          <w:sz w:val="21"/>
          <w:szCs w:val="21"/>
        </w:rPr>
        <w:t xml:space="preserve">: </w:t>
      </w:r>
      <w:r w:rsidR="00412131" w:rsidRPr="00991B04">
        <w:rPr>
          <w:rFonts w:ascii="Tahoma" w:hAnsi="Tahoma" w:cs="Tahoma"/>
          <w:sz w:val="21"/>
          <w:szCs w:val="21"/>
        </w:rPr>
        <w:t>Os Documentos da Operação constituem o integral entendimento entre as Partes.</w:t>
      </w:r>
    </w:p>
    <w:p w14:paraId="51ED56D3"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1928B8E4" w14:textId="7C55BB5E"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Verificação de Veracidade</w:t>
      </w:r>
      <w:r w:rsidRPr="00991B04">
        <w:rPr>
          <w:rFonts w:ascii="Tahoma" w:hAnsi="Tahoma" w:cs="Tahoma"/>
          <w:sz w:val="21"/>
          <w:szCs w:val="21"/>
        </w:rPr>
        <w:t xml:space="preserve">: </w:t>
      </w:r>
      <w:r w:rsidR="00412131" w:rsidRPr="00991B0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991B04">
        <w:rPr>
          <w:rFonts w:ascii="Tahoma" w:hAnsi="Tahoma" w:cs="Tahoma"/>
          <w:sz w:val="21"/>
          <w:szCs w:val="21"/>
        </w:rPr>
        <w:t xml:space="preserve"> A atuação do Agente Fiduciário limita-se ao escopo da </w:t>
      </w:r>
      <w:r w:rsidR="0000716C" w:rsidRPr="00991B04">
        <w:rPr>
          <w:rFonts w:ascii="Tahoma" w:hAnsi="Tahoma" w:cs="Tahoma"/>
          <w:sz w:val="21"/>
          <w:szCs w:val="21"/>
        </w:rPr>
        <w:t>Resolução CVM nº 17/21</w:t>
      </w:r>
      <w:r w:rsidR="003D156D" w:rsidRPr="00991B04">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0C56184F" w14:textId="77777777" w:rsidR="003D156D"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Assembleia</w:t>
      </w:r>
      <w:r w:rsidRPr="00991B04">
        <w:rPr>
          <w:rFonts w:ascii="Tahoma" w:hAnsi="Tahoma" w:cs="Tahoma"/>
          <w:sz w:val="21"/>
          <w:szCs w:val="21"/>
        </w:rPr>
        <w:t xml:space="preserve">: </w:t>
      </w:r>
      <w:r w:rsidR="003D156D" w:rsidRPr="00991B04">
        <w:rPr>
          <w:rFonts w:ascii="Tahoma" w:hAnsi="Tahoma" w:cs="Tahoma"/>
          <w:sz w:val="21"/>
          <w:szCs w:val="21"/>
        </w:rPr>
        <w:t>Os atos ou manifestações por parte do Agente Fiduciário, que criarem responsabilidade para os Titulares do</w:t>
      </w:r>
      <w:r w:rsidR="00186F95" w:rsidRPr="00991B04">
        <w:rPr>
          <w:rFonts w:ascii="Tahoma" w:hAnsi="Tahoma" w:cs="Tahoma"/>
          <w:sz w:val="21"/>
          <w:szCs w:val="21"/>
        </w:rPr>
        <w:t>s</w:t>
      </w:r>
      <w:r w:rsidR="003D156D" w:rsidRPr="00991B0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991B04">
        <w:rPr>
          <w:rFonts w:ascii="Tahoma" w:hAnsi="Tahoma" w:cs="Tahoma"/>
          <w:sz w:val="21"/>
          <w:szCs w:val="21"/>
        </w:rPr>
        <w:t>s</w:t>
      </w:r>
      <w:r w:rsidR="003D156D" w:rsidRPr="00991B04">
        <w:rPr>
          <w:rFonts w:ascii="Tahoma" w:hAnsi="Tahoma" w:cs="Tahoma"/>
          <w:sz w:val="21"/>
          <w:szCs w:val="21"/>
        </w:rPr>
        <w:t xml:space="preserve"> CRI reunidos em Assembleia Geral.</w:t>
      </w:r>
    </w:p>
    <w:p w14:paraId="5DEF428C" w14:textId="77777777" w:rsidR="003D156D" w:rsidRPr="00991B04" w:rsidRDefault="003D156D" w:rsidP="005404AF">
      <w:pPr>
        <w:tabs>
          <w:tab w:val="left" w:pos="567"/>
        </w:tabs>
        <w:spacing w:line="300" w:lineRule="exact"/>
        <w:rPr>
          <w:rFonts w:ascii="Tahoma" w:hAnsi="Tahoma" w:cs="Tahoma"/>
          <w:sz w:val="21"/>
          <w:szCs w:val="21"/>
        </w:rPr>
      </w:pPr>
    </w:p>
    <w:p w14:paraId="3ED8E960" w14:textId="3864EEE1"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Interpretação</w:t>
      </w:r>
      <w:r w:rsidRPr="00991B04">
        <w:rPr>
          <w:rFonts w:ascii="Tahoma" w:hAnsi="Tahoma" w:cs="Tahoma"/>
          <w:sz w:val="21"/>
          <w:szCs w:val="21"/>
        </w:rPr>
        <w:t xml:space="preserve">: </w:t>
      </w:r>
      <w:r w:rsidR="00412131" w:rsidRPr="00991B0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991B04" w:rsidRDefault="00141D6B" w:rsidP="005404AF">
      <w:pPr>
        <w:tabs>
          <w:tab w:val="left" w:pos="567"/>
        </w:tabs>
        <w:spacing w:line="300" w:lineRule="exact"/>
        <w:rPr>
          <w:rFonts w:ascii="Tahoma" w:hAnsi="Tahoma" w:cs="Tahoma"/>
          <w:sz w:val="21"/>
          <w:szCs w:val="21"/>
        </w:rPr>
      </w:pPr>
    </w:p>
    <w:p w14:paraId="4FC6853D" w14:textId="25D1387C" w:rsidR="00CD5883" w:rsidRPr="00991B04" w:rsidRDefault="004D7A40" w:rsidP="005404AF">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991B04">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w:t>
      </w:r>
      <w:r w:rsidRPr="00991B04">
        <w:rPr>
          <w:rFonts w:ascii="Tahoma" w:hAnsi="Tahoma" w:cs="Tahoma"/>
          <w:sz w:val="21"/>
          <w:szCs w:val="21"/>
        </w:rPr>
        <w:lastRenderedPageBreak/>
        <w:t xml:space="preserve">14.063/2020, observado que as assinaturas eletrônicas serão suficientes para a veracidade, autenticidade, integridade, validade e eficácia </w:t>
      </w:r>
      <w:r w:rsidR="00151A19" w:rsidRPr="00991B04">
        <w:rPr>
          <w:rFonts w:ascii="Tahoma" w:hAnsi="Tahoma" w:cs="Tahoma"/>
          <w:sz w:val="21"/>
          <w:szCs w:val="21"/>
        </w:rPr>
        <w:t>do presente instrumento</w:t>
      </w:r>
      <w:r w:rsidRPr="00991B04">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991B04">
        <w:rPr>
          <w:rFonts w:ascii="Tahoma" w:eastAsia="Arial Unicode MS" w:hAnsi="Tahoma" w:cs="Tahoma"/>
          <w:sz w:val="21"/>
          <w:szCs w:val="21"/>
        </w:rPr>
        <w:t>.</w:t>
      </w:r>
    </w:p>
    <w:p w14:paraId="227DCCA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4F213F7E" w14:textId="34698126" w:rsidR="0012470C" w:rsidRPr="00991B04" w:rsidRDefault="0012470C" w:rsidP="005404AF">
      <w:pPr>
        <w:pStyle w:val="Ttulo1"/>
        <w:keepNext w:val="0"/>
        <w:spacing w:before="0" w:after="0" w:line="300" w:lineRule="exact"/>
        <w:jc w:val="both"/>
        <w:rPr>
          <w:rFonts w:ascii="Tahoma" w:hAnsi="Tahoma" w:cs="Tahoma"/>
          <w:smallCaps/>
          <w:sz w:val="21"/>
          <w:szCs w:val="21"/>
        </w:rPr>
      </w:pPr>
      <w:bookmarkStart w:id="1299" w:name="_Toc451888013"/>
      <w:bookmarkStart w:id="1300" w:name="_Toc453263787"/>
      <w:bookmarkStart w:id="1301" w:name="_Toc93052209"/>
      <w:bookmarkStart w:id="1302" w:name="_Toc451888016"/>
      <w:bookmarkStart w:id="1303" w:name="_Toc453263790"/>
      <w:r w:rsidRPr="00991B04">
        <w:rPr>
          <w:rFonts w:ascii="Tahoma" w:hAnsi="Tahoma" w:cs="Tahoma"/>
          <w:sz w:val="21"/>
          <w:szCs w:val="21"/>
        </w:rPr>
        <w:t xml:space="preserve">CLÁUSULA </w:t>
      </w:r>
      <w:r w:rsidR="00926625" w:rsidRPr="00991B04">
        <w:rPr>
          <w:rFonts w:ascii="Tahoma" w:hAnsi="Tahoma" w:cs="Tahoma"/>
          <w:sz w:val="21"/>
          <w:szCs w:val="21"/>
        </w:rPr>
        <w:t xml:space="preserve">DEZENOVE </w:t>
      </w:r>
      <w:r w:rsidRPr="00991B04">
        <w:rPr>
          <w:rFonts w:ascii="Tahoma" w:hAnsi="Tahoma" w:cs="Tahoma"/>
          <w:sz w:val="21"/>
          <w:szCs w:val="21"/>
        </w:rPr>
        <w:t xml:space="preserve">– </w:t>
      </w:r>
      <w:r w:rsidRPr="00991B04">
        <w:rPr>
          <w:rFonts w:ascii="Tahoma" w:hAnsi="Tahoma" w:cs="Tahoma"/>
          <w:smallCaps/>
          <w:sz w:val="21"/>
          <w:szCs w:val="21"/>
        </w:rPr>
        <w:t>FATORES DE RISCO</w:t>
      </w:r>
      <w:bookmarkEnd w:id="1299"/>
      <w:bookmarkEnd w:id="1300"/>
      <w:bookmarkEnd w:id="1301"/>
      <w:r w:rsidRPr="00991B04">
        <w:rPr>
          <w:rFonts w:ascii="Tahoma" w:hAnsi="Tahoma" w:cs="Tahoma"/>
          <w:smallCaps/>
          <w:sz w:val="21"/>
          <w:szCs w:val="21"/>
        </w:rPr>
        <w:t xml:space="preserve"> </w:t>
      </w:r>
    </w:p>
    <w:p w14:paraId="053A4C12" w14:textId="77777777" w:rsidR="00EC764C" w:rsidRPr="00991B04" w:rsidRDefault="00EC764C" w:rsidP="005404AF">
      <w:pPr>
        <w:spacing w:line="300" w:lineRule="exact"/>
        <w:rPr>
          <w:rFonts w:ascii="Tahoma" w:hAnsi="Tahoma" w:cs="Tahoma"/>
          <w:b/>
          <w:sz w:val="21"/>
          <w:szCs w:val="21"/>
        </w:rPr>
      </w:pPr>
    </w:p>
    <w:p w14:paraId="5A0A9332" w14:textId="67F326AF" w:rsidR="0012470C" w:rsidRPr="00991B04" w:rsidRDefault="0012470C" w:rsidP="005404AF">
      <w:pPr>
        <w:pStyle w:val="PargrafodaLista"/>
        <w:numPr>
          <w:ilvl w:val="1"/>
          <w:numId w:val="44"/>
        </w:numPr>
        <w:tabs>
          <w:tab w:val="left" w:pos="567"/>
        </w:tabs>
        <w:spacing w:line="300" w:lineRule="exact"/>
        <w:jc w:val="both"/>
        <w:rPr>
          <w:rFonts w:ascii="Tahoma" w:hAnsi="Tahoma" w:cs="Tahoma"/>
          <w:sz w:val="21"/>
          <w:szCs w:val="21"/>
        </w:rPr>
      </w:pPr>
      <w:r w:rsidRPr="00991B04">
        <w:rPr>
          <w:rFonts w:ascii="Tahoma" w:hAnsi="Tahoma" w:cs="Tahoma"/>
          <w:color w:val="000000"/>
          <w:sz w:val="21"/>
          <w:szCs w:val="21"/>
          <w:u w:val="single"/>
        </w:rPr>
        <w:t>Fatores de Risco</w:t>
      </w:r>
      <w:r w:rsidRPr="00991B0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A17693" w:rsidRPr="00991B04">
        <w:rPr>
          <w:rFonts w:ascii="Tahoma" w:hAnsi="Tahoma" w:cs="Tahoma"/>
          <w:color w:val="000000"/>
          <w:sz w:val="21"/>
          <w:szCs w:val="21"/>
        </w:rPr>
        <w:t>s</w:t>
      </w:r>
      <w:r w:rsidRPr="00991B04">
        <w:rPr>
          <w:rFonts w:ascii="Tahoma" w:hAnsi="Tahoma" w:cs="Tahoma"/>
          <w:color w:val="000000"/>
          <w:sz w:val="21"/>
          <w:szCs w:val="21"/>
        </w:rPr>
        <w:t xml:space="preserve"> Devedora</w:t>
      </w:r>
      <w:r w:rsidR="00A17693" w:rsidRPr="00991B04">
        <w:rPr>
          <w:rFonts w:ascii="Tahoma" w:hAnsi="Tahoma" w:cs="Tahoma"/>
          <w:color w:val="000000"/>
          <w:sz w:val="21"/>
          <w:szCs w:val="21"/>
        </w:rPr>
        <w:t>s</w:t>
      </w:r>
      <w:r w:rsidRPr="00991B04">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991B04" w:rsidRDefault="0012470C" w:rsidP="005404AF">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Direitos dos Credores da Emissora</w:t>
      </w:r>
      <w:r w:rsidRPr="00991B0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991B04">
        <w:rPr>
          <w:rFonts w:ascii="Tahoma" w:hAnsi="Tahoma" w:cs="Tahoma"/>
          <w:color w:val="000000"/>
          <w:sz w:val="21"/>
          <w:szCs w:val="21"/>
        </w:rPr>
        <w:t>, de 24 de agosto de 2001</w:t>
      </w:r>
      <w:r w:rsidRPr="00991B04">
        <w:rPr>
          <w:rFonts w:ascii="Tahoma" w:hAnsi="Tahoma" w:cs="Tahoma"/>
          <w:sz w:val="21"/>
          <w:szCs w:val="21"/>
        </w:rPr>
        <w:t>.</w:t>
      </w:r>
      <w:r w:rsidRPr="00991B0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4D365B06" w14:textId="77777777" w:rsidR="0012470C" w:rsidRPr="00991B04" w:rsidRDefault="0012470C" w:rsidP="005404AF">
      <w:pPr>
        <w:pStyle w:val="PargrafodaLista"/>
        <w:numPr>
          <w:ilvl w:val="0"/>
          <w:numId w:val="38"/>
        </w:numPr>
        <w:tabs>
          <w:tab w:val="left" w:pos="709"/>
        </w:tabs>
        <w:spacing w:line="300" w:lineRule="exact"/>
        <w:ind w:left="567" w:hanging="567"/>
        <w:jc w:val="both"/>
        <w:rPr>
          <w:rFonts w:ascii="Tahoma" w:hAnsi="Tahoma" w:cs="Tahoma"/>
          <w:sz w:val="21"/>
          <w:szCs w:val="21"/>
        </w:rPr>
      </w:pPr>
      <w:r w:rsidRPr="00991B0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2273C171" w14:textId="61322CB6"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da não realização da carteira de ativos</w:t>
      </w:r>
      <w:r w:rsidRPr="00991B04">
        <w:rPr>
          <w:rFonts w:ascii="Tahoma" w:hAnsi="Tahoma" w:cs="Tahoma"/>
          <w:sz w:val="21"/>
          <w:szCs w:val="21"/>
        </w:rPr>
        <w:t xml:space="preserve">: A Emissora é uma companhia emissora de títulos representativos de créditos imobiliários, tendo como objeto social a aquisição e </w:t>
      </w:r>
      <w:r w:rsidRPr="00991B04">
        <w:rPr>
          <w:rFonts w:ascii="Tahoma" w:hAnsi="Tahoma" w:cs="Tahoma"/>
          <w:sz w:val="21"/>
          <w:szCs w:val="21"/>
        </w:rPr>
        <w:lastRenderedPageBreak/>
        <w:t>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991B04" w:rsidRDefault="008A292D" w:rsidP="005404AF">
      <w:pPr>
        <w:spacing w:line="300" w:lineRule="exact"/>
        <w:rPr>
          <w:rFonts w:ascii="Tahoma" w:hAnsi="Tahoma" w:cs="Tahoma"/>
          <w:sz w:val="21"/>
          <w:szCs w:val="21"/>
          <w:u w:val="single"/>
        </w:rPr>
      </w:pPr>
    </w:p>
    <w:p w14:paraId="5CEA28FE" w14:textId="6075A1BB" w:rsidR="00F47664" w:rsidRPr="00991B04" w:rsidRDefault="00F47664"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Riscos relacionados à excussão da </w:t>
      </w:r>
      <w:r w:rsidR="003D45F0" w:rsidRPr="00991B04">
        <w:rPr>
          <w:rFonts w:ascii="Tahoma" w:hAnsi="Tahoma" w:cs="Tahoma"/>
          <w:sz w:val="21"/>
          <w:szCs w:val="21"/>
          <w:u w:val="single"/>
        </w:rPr>
        <w:t>Alienação Fiduciária</w:t>
      </w:r>
      <w:r w:rsidRPr="00991B04">
        <w:rPr>
          <w:rFonts w:ascii="Tahoma" w:hAnsi="Tahoma" w:cs="Tahoma"/>
          <w:sz w:val="21"/>
          <w:szCs w:val="21"/>
        </w:rPr>
        <w:t xml:space="preserve">: Eventuais limitações de mercado podem prejudicar a liquidez dos imóveis objeto da </w:t>
      </w:r>
      <w:r w:rsidR="003D45F0" w:rsidRPr="00991B04">
        <w:rPr>
          <w:rFonts w:ascii="Tahoma" w:hAnsi="Tahoma" w:cs="Tahoma"/>
          <w:sz w:val="21"/>
          <w:szCs w:val="21"/>
        </w:rPr>
        <w:t>Alienação Fiduciária</w:t>
      </w:r>
      <w:r w:rsidRPr="00991B04">
        <w:rPr>
          <w:rFonts w:ascii="Tahoma" w:hAnsi="Tahoma" w:cs="Tahoma"/>
          <w:sz w:val="21"/>
          <w:szCs w:val="21"/>
        </w:rPr>
        <w:t xml:space="preserve"> 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3D45F0" w:rsidRPr="00991B04">
        <w:rPr>
          <w:rFonts w:ascii="Tahoma" w:hAnsi="Tahoma" w:cs="Tahoma"/>
          <w:sz w:val="21"/>
          <w:szCs w:val="21"/>
        </w:rPr>
        <w:t>Alienação Fiduciária</w:t>
      </w:r>
      <w:r w:rsidRPr="00991B04">
        <w:rPr>
          <w:rFonts w:ascii="Tahoma" w:hAnsi="Tahoma" w:cs="Tahoma"/>
          <w:sz w:val="21"/>
          <w:szCs w:val="21"/>
        </w:rPr>
        <w:t xml:space="preserve"> de determinados imóveis em virtude do direito de promissários compradores de incorporação que ainda venha a ser desenvolvida ou que esteja em desenvolvimento </w:t>
      </w:r>
      <w:r w:rsidR="00807E02" w:rsidRPr="00991B04">
        <w:rPr>
          <w:rFonts w:ascii="Tahoma" w:hAnsi="Tahoma" w:cs="Tahoma"/>
          <w:sz w:val="21"/>
          <w:szCs w:val="21"/>
        </w:rPr>
        <w:t xml:space="preserve">em tal </w:t>
      </w:r>
      <w:r w:rsidRPr="00991B04">
        <w:rPr>
          <w:rFonts w:ascii="Tahoma" w:hAnsi="Tahoma" w:cs="Tahoma"/>
          <w:sz w:val="21"/>
          <w:szCs w:val="21"/>
        </w:rPr>
        <w:t>data.</w:t>
      </w:r>
    </w:p>
    <w:p w14:paraId="2F99BB19" w14:textId="77777777" w:rsidR="0008025E" w:rsidRPr="00991B04" w:rsidRDefault="0008025E" w:rsidP="005404AF">
      <w:pPr>
        <w:spacing w:line="300" w:lineRule="exact"/>
        <w:rPr>
          <w:rFonts w:ascii="Tahoma" w:hAnsi="Tahoma" w:cs="Tahoma"/>
          <w:sz w:val="21"/>
          <w:szCs w:val="21"/>
        </w:rPr>
      </w:pPr>
    </w:p>
    <w:p w14:paraId="615B15A5" w14:textId="29900CED"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Pagamento Condicionado e Descontinuidade</w:t>
      </w:r>
      <w:r w:rsidRPr="00991B04">
        <w:rPr>
          <w:rFonts w:ascii="Tahoma" w:hAnsi="Tahoma" w:cs="Tahoma"/>
          <w:sz w:val="21"/>
          <w:szCs w:val="21"/>
        </w:rPr>
        <w:t xml:space="preserve">: </w:t>
      </w:r>
      <w:r w:rsidR="004D7A40" w:rsidRPr="00991B04">
        <w:rPr>
          <w:rFonts w:ascii="Tahoma" w:hAnsi="Tahoma" w:cs="Tahoma"/>
          <w:sz w:val="21"/>
          <w:szCs w:val="21"/>
        </w:rPr>
        <w:t xml:space="preserve">As </w:t>
      </w:r>
      <w:r w:rsidRPr="00991B04">
        <w:rPr>
          <w:rFonts w:ascii="Tahoma" w:hAnsi="Tahoma" w:cs="Tahoma"/>
          <w:sz w:val="21"/>
          <w:szCs w:val="21"/>
        </w:rPr>
        <w:t xml:space="preserve">fontes de recursos da Emissora para fins de pagamento aos Investidores decorrem direta ou indiretamente: </w:t>
      </w:r>
      <w:r w:rsidRPr="00991B04">
        <w:rPr>
          <w:rFonts w:ascii="Tahoma" w:hAnsi="Tahoma" w:cs="Tahoma"/>
          <w:b/>
          <w:sz w:val="21"/>
          <w:szCs w:val="21"/>
        </w:rPr>
        <w:t>(i)</w:t>
      </w:r>
      <w:r w:rsidRPr="00991B04">
        <w:rPr>
          <w:rFonts w:ascii="Tahoma" w:hAnsi="Tahoma" w:cs="Tahoma"/>
          <w:sz w:val="21"/>
          <w:szCs w:val="21"/>
        </w:rPr>
        <w:t xml:space="preserve"> dos pagamentos dos Créditos Imobiliários; e </w:t>
      </w:r>
      <w:r w:rsidRPr="00991B04">
        <w:rPr>
          <w:rFonts w:ascii="Tahoma" w:hAnsi="Tahoma" w:cs="Tahoma"/>
          <w:b/>
          <w:sz w:val="21"/>
          <w:szCs w:val="21"/>
        </w:rPr>
        <w:t>(ii)</w:t>
      </w:r>
      <w:r w:rsidRPr="00991B0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6A001C47" w14:textId="1521E4EB"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Riscos Financeiros</w:t>
      </w:r>
      <w:r w:rsidRPr="00991B04">
        <w:rPr>
          <w:rFonts w:ascii="Tahoma" w:hAnsi="Tahoma" w:cs="Tahoma"/>
          <w:sz w:val="21"/>
          <w:szCs w:val="21"/>
        </w:rPr>
        <w:t xml:space="preserve">: </w:t>
      </w:r>
      <w:r w:rsidR="004D7A40" w:rsidRPr="00991B04">
        <w:rPr>
          <w:rFonts w:ascii="Tahoma" w:hAnsi="Tahoma" w:cs="Tahoma"/>
          <w:sz w:val="21"/>
          <w:szCs w:val="21"/>
        </w:rPr>
        <w:t xml:space="preserve">Há </w:t>
      </w:r>
      <w:r w:rsidRPr="00991B04">
        <w:rPr>
          <w:rFonts w:ascii="Tahoma" w:hAnsi="Tahoma" w:cs="Tahoma"/>
          <w:sz w:val="21"/>
          <w:szCs w:val="21"/>
        </w:rPr>
        <w:t xml:space="preserve">três espécies de riscos financeiros geralmente identificados em operações de securitização no mercado brasileiro: </w:t>
      </w:r>
      <w:r w:rsidRPr="00991B04">
        <w:rPr>
          <w:rFonts w:ascii="Tahoma" w:hAnsi="Tahoma" w:cs="Tahoma"/>
          <w:b/>
          <w:sz w:val="21"/>
          <w:szCs w:val="21"/>
        </w:rPr>
        <w:t>(a)</w:t>
      </w:r>
      <w:r w:rsidRPr="00991B04">
        <w:rPr>
          <w:rFonts w:ascii="Tahoma" w:hAnsi="Tahoma" w:cs="Tahoma"/>
          <w:sz w:val="21"/>
          <w:szCs w:val="21"/>
        </w:rPr>
        <w:t xml:space="preserve"> riscos decorrentes de possíveis descompassos entre as taxas de remuneração de ativos e passivos; </w:t>
      </w:r>
      <w:r w:rsidRPr="00991B04">
        <w:rPr>
          <w:rFonts w:ascii="Tahoma" w:hAnsi="Tahoma" w:cs="Tahoma"/>
          <w:b/>
          <w:sz w:val="21"/>
          <w:szCs w:val="21"/>
        </w:rPr>
        <w:t>(b)</w:t>
      </w:r>
      <w:r w:rsidRPr="00991B04">
        <w:rPr>
          <w:rFonts w:ascii="Tahoma" w:hAnsi="Tahoma" w:cs="Tahoma"/>
          <w:sz w:val="21"/>
          <w:szCs w:val="21"/>
        </w:rPr>
        <w:t xml:space="preserve"> risco de insuficiência de garantia por acúmulo de atrasos ou perdas; e </w:t>
      </w:r>
      <w:r w:rsidRPr="00991B04">
        <w:rPr>
          <w:rFonts w:ascii="Tahoma" w:hAnsi="Tahoma" w:cs="Tahoma"/>
          <w:b/>
          <w:sz w:val="21"/>
          <w:szCs w:val="21"/>
        </w:rPr>
        <w:t>(c)</w:t>
      </w:r>
      <w:r w:rsidRPr="00991B04">
        <w:rPr>
          <w:rFonts w:ascii="Tahoma" w:hAnsi="Tahoma" w:cs="Tahoma"/>
          <w:sz w:val="21"/>
          <w:szCs w:val="21"/>
        </w:rPr>
        <w:t xml:space="preserve"> risco de falta de liquidez;</w:t>
      </w:r>
    </w:p>
    <w:p w14:paraId="2149B9AB"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2464A1DA" w14:textId="53B9C00D"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Tributário</w:t>
      </w:r>
      <w:r w:rsidRPr="00991B04">
        <w:rPr>
          <w:rFonts w:ascii="Tahoma" w:hAnsi="Tahoma" w:cs="Tahoma"/>
          <w:sz w:val="21"/>
          <w:szCs w:val="21"/>
        </w:rPr>
        <w:t xml:space="preserve">: </w:t>
      </w:r>
      <w:r w:rsidR="004D7A40" w:rsidRPr="00991B04">
        <w:rPr>
          <w:rFonts w:ascii="Tahoma" w:hAnsi="Tahoma" w:cs="Tahoma"/>
          <w:sz w:val="21"/>
          <w:szCs w:val="21"/>
        </w:rPr>
        <w:t xml:space="preserve">Este </w:t>
      </w:r>
      <w:r w:rsidRPr="00991B04">
        <w:rPr>
          <w:rFonts w:ascii="Tahoma" w:hAnsi="Tahoma" w:cs="Tahoma"/>
          <w:sz w:val="21"/>
          <w:szCs w:val="21"/>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33752728" w14:textId="371E7F51"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Amortização Parcial, Amortização Extraordinária Facultativa ou Resgate Antecipado</w:t>
      </w:r>
      <w:r w:rsidRPr="00991B04">
        <w:rPr>
          <w:rFonts w:ascii="Tahoma" w:hAnsi="Tahoma" w:cs="Tahoma"/>
          <w:sz w:val="21"/>
          <w:szCs w:val="21"/>
        </w:rPr>
        <w:t xml:space="preserve">: </w:t>
      </w:r>
      <w:r w:rsidR="004D7A40" w:rsidRPr="00991B04">
        <w:rPr>
          <w:rFonts w:ascii="Tahoma" w:hAnsi="Tahoma" w:cs="Tahoma"/>
          <w:sz w:val="21"/>
          <w:szCs w:val="21"/>
        </w:rPr>
        <w:t xml:space="preserve">Os </w:t>
      </w:r>
      <w:r w:rsidRPr="00991B04">
        <w:rPr>
          <w:rFonts w:ascii="Tahoma" w:hAnsi="Tahoma" w:cs="Tahoma"/>
          <w:sz w:val="21"/>
          <w:szCs w:val="21"/>
        </w:rPr>
        <w:t>CRI estarão sujeitos, na forma definida neste Termo de Securitização, a eventos de Amortização Parcial</w:t>
      </w:r>
      <w:r w:rsidR="001243D9" w:rsidRPr="00991B04">
        <w:rPr>
          <w:rFonts w:ascii="Tahoma" w:hAnsi="Tahoma" w:cs="Tahoma"/>
          <w:sz w:val="21"/>
          <w:szCs w:val="21"/>
        </w:rPr>
        <w:t>, Resgate Antecipado e Amortização Extraordinária Facultativa.</w:t>
      </w:r>
      <w:r w:rsidRPr="00991B0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991B04" w:rsidRDefault="0012470C" w:rsidP="005404AF">
      <w:pPr>
        <w:pStyle w:val="PargrafodaLista"/>
        <w:spacing w:line="300" w:lineRule="exact"/>
        <w:ind w:left="567" w:hanging="567"/>
        <w:rPr>
          <w:rFonts w:ascii="Tahoma" w:hAnsi="Tahoma" w:cs="Tahoma"/>
          <w:sz w:val="21"/>
          <w:szCs w:val="21"/>
        </w:rPr>
      </w:pPr>
    </w:p>
    <w:p w14:paraId="3AB8E5F6" w14:textId="51B8A8DF" w:rsidR="0012470C" w:rsidRPr="00991B04" w:rsidRDefault="0012470C" w:rsidP="005404AF">
      <w:pPr>
        <w:numPr>
          <w:ilvl w:val="0"/>
          <w:numId w:val="38"/>
        </w:numPr>
        <w:spacing w:line="300" w:lineRule="exact"/>
        <w:ind w:left="567" w:hanging="567"/>
        <w:jc w:val="both"/>
        <w:rPr>
          <w:rFonts w:ascii="Tahoma" w:hAnsi="Tahoma" w:cs="Tahoma"/>
          <w:b/>
          <w:i/>
          <w:sz w:val="21"/>
          <w:szCs w:val="21"/>
        </w:rPr>
      </w:pPr>
      <w:r w:rsidRPr="00991B04">
        <w:rPr>
          <w:rFonts w:ascii="Tahoma" w:hAnsi="Tahoma" w:cs="Tahoma"/>
          <w:sz w:val="21"/>
          <w:szCs w:val="21"/>
          <w:u w:val="single"/>
        </w:rPr>
        <w:t>Risco de vencimento antecipado da</w:t>
      </w:r>
      <w:r w:rsidR="00FC0F6C" w:rsidRPr="00991B04">
        <w:rPr>
          <w:rFonts w:ascii="Tahoma" w:hAnsi="Tahoma" w:cs="Tahoma"/>
          <w:sz w:val="21"/>
          <w:szCs w:val="21"/>
          <w:u w:val="single"/>
        </w:rPr>
        <w:t>s</w:t>
      </w:r>
      <w:r w:rsidRPr="00991B04">
        <w:rPr>
          <w:rFonts w:ascii="Tahoma" w:hAnsi="Tahoma" w:cs="Tahoma"/>
          <w:sz w:val="21"/>
          <w:szCs w:val="21"/>
          <w:u w:val="single"/>
        </w:rPr>
        <w:t xml:space="preserve"> </w:t>
      </w:r>
      <w:r w:rsidR="00303EA0" w:rsidRPr="00991B04">
        <w:rPr>
          <w:rFonts w:ascii="Tahoma" w:hAnsi="Tahoma" w:cs="Tahoma"/>
          <w:sz w:val="21"/>
          <w:szCs w:val="21"/>
          <w:u w:val="single"/>
        </w:rPr>
        <w:t>CCB</w:t>
      </w:r>
      <w:r w:rsidRPr="00991B04">
        <w:rPr>
          <w:rFonts w:ascii="Tahoma" w:hAnsi="Tahoma" w:cs="Tahoma"/>
          <w:i/>
          <w:sz w:val="21"/>
          <w:szCs w:val="21"/>
        </w:rPr>
        <w:t xml:space="preserve">: </w:t>
      </w:r>
      <w:r w:rsidRPr="00991B04">
        <w:rPr>
          <w:rFonts w:ascii="Tahoma" w:hAnsi="Tahoma" w:cs="Tahoma"/>
          <w:sz w:val="21"/>
          <w:szCs w:val="21"/>
        </w:rPr>
        <w:t>A qualquer momento a partir da Data de Emissão e até a Data de Vencimento, a Emissão está sujeita aos Eventos de Vencimento Antecipado da</w:t>
      </w:r>
      <w:r w:rsidR="00FC0F6C"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Nestas hipóteses,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pode</w:t>
      </w:r>
      <w:r w:rsidR="00A17693" w:rsidRPr="00991B04">
        <w:rPr>
          <w:rFonts w:ascii="Tahoma" w:hAnsi="Tahoma" w:cs="Tahoma"/>
          <w:sz w:val="21"/>
          <w:szCs w:val="21"/>
        </w:rPr>
        <w:t>m</w:t>
      </w:r>
      <w:r w:rsidRPr="00991B04">
        <w:rPr>
          <w:rFonts w:ascii="Tahoma" w:hAnsi="Tahoma" w:cs="Tahoma"/>
          <w:sz w:val="21"/>
          <w:szCs w:val="21"/>
        </w:rPr>
        <w:t xml:space="preserve"> não contar com recursos necessários para liquidar a totalidade de sua dívida.</w:t>
      </w:r>
      <w:r w:rsidRPr="00991B04">
        <w:rPr>
          <w:rFonts w:ascii="Tahoma" w:hAnsi="Tahoma" w:cs="Tahoma"/>
          <w:b/>
          <w:i/>
          <w:sz w:val="21"/>
          <w:szCs w:val="21"/>
        </w:rPr>
        <w:t xml:space="preserve"> </w:t>
      </w:r>
      <w:r w:rsidRPr="00991B04">
        <w:rPr>
          <w:rFonts w:ascii="Tahoma" w:hAnsi="Tahoma" w:cs="Tahoma"/>
          <w:sz w:val="21"/>
          <w:szCs w:val="21"/>
        </w:rPr>
        <w:t xml:space="preserve">A efetivação de qualquer Evento de Vencimento Antecipado das </w:t>
      </w:r>
      <w:r w:rsidR="00303EA0" w:rsidRPr="00991B04">
        <w:rPr>
          <w:rFonts w:ascii="Tahoma" w:hAnsi="Tahoma" w:cs="Tahoma"/>
          <w:sz w:val="21"/>
          <w:szCs w:val="21"/>
        </w:rPr>
        <w:t>CCB</w:t>
      </w:r>
      <w:r w:rsidRPr="00991B04">
        <w:rPr>
          <w:rFonts w:ascii="Tahoma" w:hAnsi="Tahoma" w:cs="Tahoma"/>
          <w:sz w:val="21"/>
          <w:szCs w:val="21"/>
        </w:rPr>
        <w:t xml:space="preserve"> poderá resultar em dificuldades de reinvestimento por parte dos Titulares dos CRI à mesma taxa estabelecida como </w:t>
      </w:r>
      <w:r w:rsidR="009C2D2D" w:rsidRPr="00991B04">
        <w:rPr>
          <w:rFonts w:ascii="Tahoma" w:hAnsi="Tahoma" w:cs="Tahoma"/>
          <w:sz w:val="21"/>
          <w:szCs w:val="21"/>
        </w:rPr>
        <w:t xml:space="preserve">Juros Remuneratórios </w:t>
      </w:r>
      <w:r w:rsidRPr="00991B04">
        <w:rPr>
          <w:rFonts w:ascii="Tahoma" w:hAnsi="Tahoma" w:cs="Tahoma"/>
          <w:sz w:val="21"/>
          <w:szCs w:val="21"/>
        </w:rPr>
        <w:t>dos CRI.</w:t>
      </w:r>
      <w:r w:rsidRPr="00991B04">
        <w:rPr>
          <w:rFonts w:ascii="Tahoma" w:hAnsi="Tahoma" w:cs="Tahoma"/>
          <w:b/>
          <w:i/>
          <w:sz w:val="21"/>
          <w:szCs w:val="21"/>
        </w:rPr>
        <w:t xml:space="preserve"> </w:t>
      </w:r>
      <w:r w:rsidRPr="00991B04">
        <w:rPr>
          <w:rFonts w:ascii="Tahoma" w:hAnsi="Tahoma" w:cs="Tahoma"/>
          <w:sz w:val="21"/>
          <w:szCs w:val="21"/>
        </w:rPr>
        <w:t>Ainda, em qualquer Evento de Vencimento Antecipado da</w:t>
      </w:r>
      <w:r w:rsidR="00FC0F6C"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poderá não haver recursos suficientes no Patrimônio Separado para que a Emissora proceda ao pagamento antecipado dos CRI.</w:t>
      </w:r>
    </w:p>
    <w:p w14:paraId="625ADA1E" w14:textId="77777777" w:rsidR="0012470C" w:rsidRPr="00991B04" w:rsidRDefault="0012470C" w:rsidP="005404AF">
      <w:pPr>
        <w:pStyle w:val="PargrafodaLista"/>
        <w:tabs>
          <w:tab w:val="left" w:pos="709"/>
        </w:tabs>
        <w:spacing w:line="300" w:lineRule="exact"/>
        <w:ind w:left="567" w:hanging="567"/>
        <w:rPr>
          <w:rFonts w:ascii="Tahoma" w:hAnsi="Tahoma" w:cs="Tahoma"/>
          <w:sz w:val="21"/>
          <w:szCs w:val="21"/>
        </w:rPr>
      </w:pPr>
    </w:p>
    <w:p w14:paraId="526EA33D" w14:textId="77777777"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Integralização dos CRI com Ágio</w:t>
      </w:r>
      <w:r w:rsidRPr="00991B0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991B04" w:rsidDel="00D5062A">
        <w:rPr>
          <w:rFonts w:ascii="Tahoma" w:hAnsi="Tahoma" w:cs="Tahoma"/>
          <w:sz w:val="21"/>
          <w:szCs w:val="21"/>
        </w:rPr>
        <w:t xml:space="preserve"> </w:t>
      </w:r>
      <w:r w:rsidRPr="00991B0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64D39539" w14:textId="7A3E1538" w:rsidR="008537AD"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Estrutura</w:t>
      </w:r>
      <w:r w:rsidR="004D7A40" w:rsidRPr="00991B04">
        <w:rPr>
          <w:rFonts w:ascii="Tahoma" w:hAnsi="Tahoma" w:cs="Tahoma"/>
          <w:sz w:val="21"/>
          <w:szCs w:val="21"/>
        </w:rPr>
        <w:t xml:space="preserve">: A </w:t>
      </w:r>
      <w:r w:rsidRPr="00991B04">
        <w:rPr>
          <w:rFonts w:ascii="Tahoma" w:hAnsi="Tahoma" w:cs="Tahoma"/>
          <w:sz w:val="21"/>
          <w:szCs w:val="21"/>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04" w:name="_DV_M242"/>
      <w:bookmarkEnd w:id="1304"/>
      <w:r w:rsidRPr="00991B04">
        <w:rPr>
          <w:rFonts w:ascii="Tahoma" w:hAnsi="Tahoma" w:cs="Tahoma"/>
          <w:sz w:val="21"/>
          <w:szCs w:val="21"/>
        </w:rPr>
        <w:t xml:space="preserve"> razão da pouca maturidade e da falta de tradição e jurisprudência no mercado de capitais brasileiro, no que tange a operações de CRI, em situações de </w:t>
      </w:r>
      <w:r w:rsidRPr="00991B04">
        <w:rPr>
          <w:rFonts w:ascii="Tahoma" w:hAnsi="Tahoma" w:cs="Tahoma"/>
          <w:i/>
          <w:iCs/>
          <w:sz w:val="21"/>
          <w:szCs w:val="21"/>
        </w:rPr>
        <w:t>stress</w:t>
      </w:r>
      <w:r w:rsidRPr="00991B0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991B04" w:rsidRDefault="008D34B7" w:rsidP="005404AF">
      <w:pPr>
        <w:spacing w:line="300" w:lineRule="exact"/>
        <w:rPr>
          <w:rFonts w:ascii="Tahoma" w:hAnsi="Tahoma" w:cs="Tahoma"/>
          <w:sz w:val="21"/>
          <w:szCs w:val="21"/>
        </w:rPr>
      </w:pPr>
    </w:p>
    <w:p w14:paraId="5F0BEBEC" w14:textId="7D642E56" w:rsidR="008D34B7" w:rsidRPr="00991B04" w:rsidRDefault="008D34B7"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 de não colocação da Oferta </w:t>
      </w:r>
      <w:r w:rsidR="00C00160" w:rsidRPr="00991B04">
        <w:rPr>
          <w:rFonts w:ascii="Tahoma" w:hAnsi="Tahoma" w:cs="Tahoma"/>
          <w:sz w:val="21"/>
          <w:szCs w:val="21"/>
          <w:u w:val="single"/>
        </w:rPr>
        <w:t xml:space="preserve">Pública </w:t>
      </w:r>
      <w:r w:rsidRPr="00991B04">
        <w:rPr>
          <w:rFonts w:ascii="Tahoma" w:hAnsi="Tahoma" w:cs="Tahoma"/>
          <w:sz w:val="21"/>
          <w:szCs w:val="21"/>
          <w:u w:val="single"/>
        </w:rPr>
        <w:t>Restrita</w:t>
      </w:r>
      <w:r w:rsidRPr="00991B04">
        <w:rPr>
          <w:rFonts w:ascii="Tahoma" w:hAnsi="Tahoma" w:cs="Tahoma"/>
          <w:sz w:val="21"/>
          <w:szCs w:val="21"/>
        </w:rPr>
        <w:t xml:space="preserve">: </w:t>
      </w:r>
      <w:r w:rsidR="004D7A40" w:rsidRPr="00991B04">
        <w:rPr>
          <w:rFonts w:ascii="Tahoma" w:hAnsi="Tahoma" w:cs="Tahoma"/>
          <w:sz w:val="21"/>
          <w:szCs w:val="21"/>
        </w:rPr>
        <w:t xml:space="preserve">Existe </w:t>
      </w:r>
      <w:r w:rsidRPr="00991B04">
        <w:rPr>
          <w:rFonts w:ascii="Tahoma" w:hAnsi="Tahoma" w:cs="Tahoma"/>
          <w:sz w:val="21"/>
          <w:szCs w:val="21"/>
        </w:rPr>
        <w:t xml:space="preserve">a possibilidade de ocorrer o cancelamento da Oferta </w:t>
      </w:r>
      <w:r w:rsidR="00C00160" w:rsidRPr="00991B04">
        <w:rPr>
          <w:rFonts w:ascii="Tahoma" w:hAnsi="Tahoma" w:cs="Tahoma"/>
          <w:sz w:val="21"/>
          <w:szCs w:val="21"/>
        </w:rPr>
        <w:t xml:space="preserve">Pública </w:t>
      </w:r>
      <w:r w:rsidRPr="00991B04">
        <w:rPr>
          <w:rFonts w:ascii="Tahoma" w:hAnsi="Tahoma" w:cs="Tahoma"/>
          <w:sz w:val="21"/>
          <w:szCs w:val="21"/>
        </w:rPr>
        <w:t xml:space="preserve">Restrita caso não seja subscrito o Montante Mínimo da Oferta, que será de </w:t>
      </w:r>
      <w:r w:rsidR="008A79CB" w:rsidRPr="00991B04">
        <w:rPr>
          <w:rFonts w:ascii="Tahoma" w:hAnsi="Tahoma" w:cs="Tahoma"/>
          <w:sz w:val="21"/>
          <w:szCs w:val="21"/>
        </w:rPr>
        <w:t>R</w:t>
      </w:r>
      <w:r w:rsidR="00485409" w:rsidRPr="00991B04">
        <w:rPr>
          <w:rFonts w:ascii="Tahoma" w:hAnsi="Tahoma" w:cs="Tahoma"/>
          <w:sz w:val="21"/>
          <w:szCs w:val="21"/>
        </w:rPr>
        <w:t>$</w:t>
      </w:r>
      <w:r w:rsidR="00185E1B" w:rsidRPr="00991B04">
        <w:rPr>
          <w:rFonts w:ascii="Tahoma" w:hAnsi="Tahoma" w:cs="Tahoma"/>
          <w:sz w:val="21"/>
          <w:szCs w:val="21"/>
        </w:rPr>
        <w:t xml:space="preserve"> </w:t>
      </w:r>
      <w:bookmarkStart w:id="1305" w:name="_Hlk83394594"/>
      <w:r w:rsidR="0023369B" w:rsidRPr="00991B04">
        <w:rPr>
          <w:rFonts w:ascii="Tahoma" w:hAnsi="Tahoma" w:cs="Tahoma"/>
          <w:sz w:val="21"/>
          <w:szCs w:val="21"/>
        </w:rPr>
        <w:t xml:space="preserve">2.760.000,00 </w:t>
      </w:r>
      <w:bookmarkEnd w:id="1305"/>
      <w:r w:rsidR="0023369B" w:rsidRPr="00991B04">
        <w:rPr>
          <w:rFonts w:ascii="Tahoma" w:hAnsi="Tahoma" w:cs="Tahoma"/>
          <w:sz w:val="21"/>
          <w:szCs w:val="21"/>
        </w:rPr>
        <w:t xml:space="preserve">(dois milhões e setecentos e sessenta mil reais). </w:t>
      </w:r>
      <w:r w:rsidRPr="00991B04">
        <w:rPr>
          <w:rFonts w:ascii="Tahoma" w:hAnsi="Tahoma" w:cs="Tahoma"/>
          <w:sz w:val="21"/>
          <w:szCs w:val="21"/>
        </w:rPr>
        <w:t>Nesta hipótese de cancelamento, a Emissora deverá imediatamente fazer o rateio entre os subscritores dos recursos financeiros recebidos, nas proporções dos CRI integralizados;</w:t>
      </w:r>
    </w:p>
    <w:p w14:paraId="2BA0D1B0" w14:textId="77777777" w:rsidR="004A6956" w:rsidRPr="00991B04" w:rsidRDefault="004A6956" w:rsidP="005404AF">
      <w:pPr>
        <w:spacing w:line="300" w:lineRule="exact"/>
        <w:rPr>
          <w:rFonts w:ascii="Tahoma" w:hAnsi="Tahoma" w:cs="Tahoma"/>
          <w:sz w:val="21"/>
          <w:szCs w:val="21"/>
        </w:rPr>
      </w:pPr>
    </w:p>
    <w:p w14:paraId="0F229886" w14:textId="42CBD8D8" w:rsidR="007D4EC0" w:rsidRPr="00991B04" w:rsidRDefault="004A6956" w:rsidP="005404AF">
      <w:pPr>
        <w:pStyle w:val="PargrafodaLista"/>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ocorrência de distribuição parcial</w:t>
      </w:r>
      <w:r w:rsidRPr="00991B04">
        <w:rPr>
          <w:rFonts w:ascii="Tahoma" w:hAnsi="Tahoma" w:cs="Tahoma"/>
          <w:sz w:val="21"/>
          <w:szCs w:val="21"/>
        </w:rPr>
        <w:t xml:space="preserve">: Conforme descrito neste Termo de Securitização, e nos termos do artigo 5-A da Instrução CVM 476, a Oferta </w:t>
      </w:r>
      <w:r w:rsidR="00466D58" w:rsidRPr="00991B04">
        <w:rPr>
          <w:rFonts w:ascii="Tahoma" w:hAnsi="Tahoma" w:cs="Tahoma"/>
          <w:sz w:val="21"/>
          <w:szCs w:val="21"/>
        </w:rPr>
        <w:t xml:space="preserve">Pública </w:t>
      </w:r>
      <w:r w:rsidRPr="00991B04">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91B04" w:rsidRDefault="0012470C" w:rsidP="005404AF">
      <w:pPr>
        <w:spacing w:line="300" w:lineRule="exact"/>
        <w:jc w:val="both"/>
        <w:rPr>
          <w:rFonts w:ascii="Tahoma" w:hAnsi="Tahoma" w:cs="Tahoma"/>
          <w:sz w:val="21"/>
          <w:szCs w:val="21"/>
        </w:rPr>
      </w:pPr>
    </w:p>
    <w:p w14:paraId="65835B4A" w14:textId="256D8DCC" w:rsidR="00D601EA"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bCs/>
          <w:sz w:val="21"/>
          <w:szCs w:val="21"/>
          <w:u w:val="single"/>
        </w:rPr>
        <w:t>Risco em Função da Dispensa de Registro</w:t>
      </w:r>
      <w:r w:rsidRPr="00991B04">
        <w:rPr>
          <w:rFonts w:ascii="Tahoma" w:hAnsi="Tahoma" w:cs="Tahoma"/>
          <w:sz w:val="21"/>
          <w:szCs w:val="21"/>
        </w:rPr>
        <w:t xml:space="preserve">: </w:t>
      </w:r>
      <w:r w:rsidR="004D7A40" w:rsidRPr="00991B04">
        <w:rPr>
          <w:rFonts w:ascii="Tahoma" w:hAnsi="Tahoma" w:cs="Tahoma"/>
          <w:sz w:val="21"/>
          <w:szCs w:val="21"/>
        </w:rPr>
        <w:t xml:space="preserve">A </w:t>
      </w:r>
      <w:r w:rsidRPr="00991B04">
        <w:rPr>
          <w:rFonts w:ascii="Tahoma" w:hAnsi="Tahoma" w:cs="Tahoma"/>
          <w:sz w:val="21"/>
          <w:szCs w:val="21"/>
        </w:rPr>
        <w:t xml:space="preserve">Oferta, distribuída nos termos da Instrução CVM 476, está automaticamente dispensada de registro perante a CVM, de forma que as </w:t>
      </w:r>
      <w:r w:rsidRPr="00991B04">
        <w:rPr>
          <w:rFonts w:ascii="Tahoma" w:hAnsi="Tahoma" w:cs="Tahoma"/>
          <w:sz w:val="21"/>
          <w:szCs w:val="21"/>
        </w:rPr>
        <w:lastRenderedPageBreak/>
        <w:t>informações prestadas pela Emissora e pelo Coordenador Líder não foram objeto de análise pela referida autarquia federal;</w:t>
      </w:r>
    </w:p>
    <w:p w14:paraId="15C6171F" w14:textId="77777777" w:rsidR="00D601EA" w:rsidRPr="00991B04" w:rsidRDefault="00D601EA" w:rsidP="005404AF">
      <w:pPr>
        <w:spacing w:line="300" w:lineRule="exact"/>
        <w:jc w:val="both"/>
        <w:rPr>
          <w:rFonts w:ascii="Tahoma" w:hAnsi="Tahoma" w:cs="Tahoma"/>
          <w:sz w:val="21"/>
          <w:szCs w:val="21"/>
        </w:rPr>
      </w:pPr>
    </w:p>
    <w:p w14:paraId="0BBE3814" w14:textId="7B1FF9ED" w:rsidR="00D601EA" w:rsidRPr="00991B04" w:rsidRDefault="00D601EA"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relacionado à ausência de Classificação de Risco</w:t>
      </w:r>
      <w:r w:rsidRPr="00991B04">
        <w:rPr>
          <w:rFonts w:ascii="Tahoma" w:hAnsi="Tahoma" w:cs="Tahoma"/>
          <w:sz w:val="21"/>
          <w:szCs w:val="21"/>
        </w:rPr>
        <w:t>: Os CRI, bem como a presente Oferta Restrita</w:t>
      </w:r>
      <w:r w:rsidR="008D34B7" w:rsidRPr="00991B04">
        <w:rPr>
          <w:rFonts w:ascii="Tahoma" w:hAnsi="Tahoma" w:cs="Tahoma"/>
          <w:sz w:val="21"/>
          <w:szCs w:val="21"/>
        </w:rPr>
        <w:t>,</w:t>
      </w:r>
      <w:r w:rsidRPr="00991B0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991B04">
        <w:rPr>
          <w:rFonts w:ascii="Tahoma" w:hAnsi="Tahoma" w:cs="Tahoma"/>
          <w:i/>
          <w:sz w:val="21"/>
          <w:szCs w:val="21"/>
        </w:rPr>
        <w:t>rating</w:t>
      </w:r>
      <w:r w:rsidRPr="00991B0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991B04" w:rsidRDefault="00AB0B9B" w:rsidP="005404AF">
      <w:pPr>
        <w:spacing w:line="300" w:lineRule="exact"/>
        <w:rPr>
          <w:rFonts w:ascii="Tahoma" w:hAnsi="Tahoma" w:cs="Tahoma"/>
          <w:sz w:val="21"/>
          <w:szCs w:val="21"/>
        </w:rPr>
      </w:pPr>
    </w:p>
    <w:p w14:paraId="52BC7D4B" w14:textId="397F7B73" w:rsidR="00AB0B9B" w:rsidRPr="00991B04" w:rsidRDefault="00AB0B9B"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Os Créditos Imobiliários são devidos em sua totalidade pela</w:t>
      </w:r>
      <w:r w:rsidR="00A17693" w:rsidRPr="00991B04">
        <w:rPr>
          <w:rFonts w:ascii="Tahoma" w:hAnsi="Tahoma" w:cs="Tahoma"/>
          <w:sz w:val="21"/>
          <w:szCs w:val="21"/>
          <w:u w:val="single"/>
        </w:rPr>
        <w:t>s</w:t>
      </w:r>
      <w:r w:rsidRPr="00991B04">
        <w:rPr>
          <w:rFonts w:ascii="Tahoma" w:hAnsi="Tahoma" w:cs="Tahoma"/>
          <w:sz w:val="21"/>
          <w:szCs w:val="21"/>
          <w:u w:val="single"/>
        </w:rPr>
        <w:t xml:space="preserve"> Devedora</w:t>
      </w:r>
      <w:r w:rsidR="00A17693" w:rsidRPr="00991B04">
        <w:rPr>
          <w:rFonts w:ascii="Tahoma" w:hAnsi="Tahoma" w:cs="Tahoma"/>
          <w:sz w:val="21"/>
          <w:szCs w:val="21"/>
          <w:u w:val="single"/>
        </w:rPr>
        <w:t>s</w:t>
      </w:r>
      <w:r w:rsidRPr="00991B04">
        <w:rPr>
          <w:rFonts w:ascii="Tahoma" w:hAnsi="Tahoma" w:cs="Tahoma"/>
          <w:sz w:val="21"/>
          <w:szCs w:val="21"/>
        </w:rPr>
        <w:t>: O risco de crédito do lastro dos CRI está concentrado na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991B04" w:rsidRDefault="008A79CB" w:rsidP="005404AF">
      <w:pPr>
        <w:spacing w:line="300" w:lineRule="exact"/>
        <w:rPr>
          <w:rFonts w:ascii="Tahoma" w:hAnsi="Tahoma" w:cs="Tahoma"/>
          <w:sz w:val="21"/>
          <w:szCs w:val="21"/>
        </w:rPr>
      </w:pPr>
    </w:p>
    <w:p w14:paraId="710A9735" w14:textId="3C0382B3"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A capacidade da Emissora de honrar suas obrigações decorrentes dos CRI depende do pagamento da</w:t>
      </w:r>
      <w:r w:rsidR="00A17693" w:rsidRPr="00991B04">
        <w:rPr>
          <w:rFonts w:ascii="Tahoma" w:hAnsi="Tahoma" w:cs="Tahoma"/>
          <w:sz w:val="21"/>
          <w:szCs w:val="21"/>
          <w:u w:val="single"/>
        </w:rPr>
        <w:t>s</w:t>
      </w:r>
      <w:r w:rsidRPr="00991B04">
        <w:rPr>
          <w:rFonts w:ascii="Tahoma" w:hAnsi="Tahoma" w:cs="Tahoma"/>
          <w:sz w:val="21"/>
          <w:szCs w:val="21"/>
          <w:u w:val="single"/>
        </w:rPr>
        <w:t xml:space="preserve"> Devedora</w:t>
      </w:r>
      <w:r w:rsidR="00A17693" w:rsidRPr="00991B04">
        <w:rPr>
          <w:rFonts w:ascii="Tahoma" w:hAnsi="Tahoma" w:cs="Tahoma"/>
          <w:sz w:val="21"/>
          <w:szCs w:val="21"/>
          <w:u w:val="single"/>
        </w:rPr>
        <w:t>s</w:t>
      </w:r>
      <w:r w:rsidRPr="00991B04">
        <w:rPr>
          <w:rFonts w:ascii="Tahoma" w:hAnsi="Tahoma" w:cs="Tahoma"/>
          <w:sz w:val="21"/>
          <w:szCs w:val="21"/>
          <w:u w:val="single"/>
        </w:rPr>
        <w:t xml:space="preserve"> e dos Avalistas</w:t>
      </w:r>
      <w:r w:rsidRPr="00991B04">
        <w:rPr>
          <w:rFonts w:ascii="Tahoma" w:hAnsi="Tahoma" w:cs="Tahoma"/>
          <w:sz w:val="21"/>
          <w:szCs w:val="21"/>
        </w:rPr>
        <w:t>:</w:t>
      </w:r>
      <w:r w:rsidRPr="00991B04">
        <w:rPr>
          <w:rFonts w:ascii="Tahoma" w:hAnsi="Tahoma" w:cs="Tahoma"/>
          <w:i/>
          <w:sz w:val="21"/>
          <w:szCs w:val="21"/>
        </w:rPr>
        <w:t xml:space="preserve"> </w:t>
      </w:r>
      <w:r w:rsidRPr="00991B04">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garantida pelos Avalistas. Assim, o recebimento integral e tempestivo pelo Titular dos CRI do montante devido conforme este Termo de Securitização depende do cumprimento total, pela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991B04" w:rsidRDefault="0012470C" w:rsidP="005404AF">
      <w:pPr>
        <w:pStyle w:val="PargrafodaLista"/>
        <w:spacing w:line="300" w:lineRule="exact"/>
        <w:ind w:left="567" w:hanging="567"/>
        <w:rPr>
          <w:rFonts w:ascii="Tahoma" w:hAnsi="Tahoma" w:cs="Tahoma"/>
          <w:sz w:val="21"/>
          <w:szCs w:val="21"/>
          <w:u w:val="single"/>
        </w:rPr>
      </w:pPr>
    </w:p>
    <w:p w14:paraId="47FE0541" w14:textId="4688F2CE"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do não cumprimento das Condições Precedentes</w:t>
      </w:r>
      <w:r w:rsidRPr="00991B04">
        <w:rPr>
          <w:rFonts w:ascii="Tahoma" w:hAnsi="Tahoma" w:cs="Tahoma"/>
          <w:sz w:val="21"/>
          <w:szCs w:val="21"/>
        </w:rPr>
        <w:t>: Nos termos dos Documentos da Operação, o Valor de Aquisição referente à aquisição dos Créditos Imobiliários pela Emissora apenas será transferido à</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resultar em dificuldades de reinvestimento por parte dos Titulares dos CRI à mesma taxa estabelecida como </w:t>
      </w:r>
      <w:r w:rsidR="00510797" w:rsidRPr="00991B04">
        <w:rPr>
          <w:rFonts w:ascii="Tahoma" w:hAnsi="Tahoma" w:cs="Tahoma"/>
          <w:sz w:val="21"/>
          <w:szCs w:val="21"/>
        </w:rPr>
        <w:t xml:space="preserve">Juros Remuneratórios </w:t>
      </w:r>
      <w:r w:rsidRPr="00991B04">
        <w:rPr>
          <w:rFonts w:ascii="Tahoma" w:hAnsi="Tahoma" w:cs="Tahoma"/>
          <w:sz w:val="21"/>
          <w:szCs w:val="21"/>
        </w:rPr>
        <w:t>dos CRI. Ainda, neste caso, de acordo com os Documentos da Operação, caberá à</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reembolsar a Emissora, em até 02 (dois) Dias Úteis, quaisquer despesas inerentes ao Patrimônio Separado incorridas no referido período. Caso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não cumpra</w:t>
      </w:r>
      <w:r w:rsidR="00A17693" w:rsidRPr="00991B04">
        <w:rPr>
          <w:rFonts w:ascii="Tahoma" w:hAnsi="Tahoma" w:cs="Tahoma"/>
          <w:sz w:val="21"/>
          <w:szCs w:val="21"/>
        </w:rPr>
        <w:t>m</w:t>
      </w:r>
      <w:r w:rsidRPr="00991B04">
        <w:rPr>
          <w:rFonts w:ascii="Tahoma" w:hAnsi="Tahoma" w:cs="Tahoma"/>
          <w:sz w:val="21"/>
          <w:szCs w:val="21"/>
        </w:rPr>
        <w:t xml:space="preserve"> com tal obrigação, a Emissora reduzirá tais despesas do valor total integralizado pelos Titulares dos CRI, proporcionalmente à participação de cada Titular dos CRI, de forma que o valor total a ser devolvido a cada </w:t>
      </w:r>
      <w:r w:rsidRPr="00991B04">
        <w:rPr>
          <w:rFonts w:ascii="Tahoma" w:hAnsi="Tahoma" w:cs="Tahoma"/>
          <w:sz w:val="21"/>
          <w:szCs w:val="21"/>
        </w:rPr>
        <w:lastRenderedPageBreak/>
        <w:t>Investidor poderá ser inferior ao Preço de Integralização respectivamente pago, causando prejuízos para os Investidores.</w:t>
      </w:r>
    </w:p>
    <w:p w14:paraId="771C5A4A" w14:textId="77777777" w:rsidR="0012470C" w:rsidRPr="00991B04" w:rsidRDefault="0012470C" w:rsidP="005404AF">
      <w:pPr>
        <w:pStyle w:val="PargrafodaLista"/>
        <w:spacing w:line="300" w:lineRule="exact"/>
        <w:ind w:left="567" w:hanging="567"/>
        <w:rPr>
          <w:rFonts w:ascii="Tahoma" w:hAnsi="Tahoma" w:cs="Tahoma"/>
          <w:sz w:val="21"/>
          <w:szCs w:val="21"/>
          <w:u w:val="single"/>
        </w:rPr>
      </w:pPr>
    </w:p>
    <w:p w14:paraId="08653380" w14:textId="5FC77797" w:rsidR="00B01671"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não formalização das garantias ou não cumprimento de obrigações acessórias previstas nos Documentos da Operação</w:t>
      </w:r>
      <w:r w:rsidRPr="00991B04">
        <w:rPr>
          <w:rFonts w:ascii="Tahoma" w:hAnsi="Tahoma" w:cs="Tahoma"/>
          <w:sz w:val="21"/>
          <w:szCs w:val="21"/>
        </w:rPr>
        <w:t>: Nos termos da Lei nº 6.015, de 31 de dezembro de 1973, o Contrato de Cessão</w:t>
      </w:r>
      <w:r w:rsidR="00FB54A1" w:rsidRPr="00991B04">
        <w:rPr>
          <w:rFonts w:ascii="Tahoma" w:hAnsi="Tahoma" w:cs="Tahoma"/>
          <w:sz w:val="21"/>
          <w:szCs w:val="21"/>
        </w:rPr>
        <w:t xml:space="preserve"> e</w:t>
      </w:r>
      <w:r w:rsidR="00C146F0" w:rsidRPr="00991B04">
        <w:rPr>
          <w:rFonts w:ascii="Tahoma" w:hAnsi="Tahoma" w:cs="Tahoma"/>
          <w:sz w:val="21"/>
          <w:szCs w:val="21"/>
        </w:rPr>
        <w:t xml:space="preserve"> </w:t>
      </w:r>
      <w:r w:rsidR="00FB54A1" w:rsidRPr="00991B04">
        <w:rPr>
          <w:rFonts w:ascii="Tahoma" w:hAnsi="Tahoma" w:cs="Tahoma"/>
          <w:sz w:val="21"/>
          <w:szCs w:val="21"/>
        </w:rPr>
        <w:t xml:space="preserve">os </w:t>
      </w:r>
      <w:r w:rsidR="001243D9" w:rsidRPr="00991B04">
        <w:rPr>
          <w:rFonts w:ascii="Tahoma" w:hAnsi="Tahoma" w:cs="Tahoma"/>
          <w:sz w:val="21"/>
          <w:szCs w:val="21"/>
        </w:rPr>
        <w:t>Contrato</w:t>
      </w:r>
      <w:r w:rsidR="00FB54A1" w:rsidRPr="00991B04">
        <w:rPr>
          <w:rFonts w:ascii="Tahoma" w:hAnsi="Tahoma" w:cs="Tahoma"/>
          <w:sz w:val="21"/>
          <w:szCs w:val="21"/>
        </w:rPr>
        <w:t>s</w:t>
      </w:r>
      <w:r w:rsidR="001243D9" w:rsidRPr="00991B04">
        <w:rPr>
          <w:rFonts w:ascii="Tahoma" w:hAnsi="Tahoma" w:cs="Tahoma"/>
          <w:sz w:val="21"/>
          <w:szCs w:val="21"/>
        </w:rPr>
        <w:t xml:space="preserve"> de Cessão</w:t>
      </w:r>
      <w:r w:rsidRPr="00991B04">
        <w:rPr>
          <w:rFonts w:ascii="Tahoma" w:hAnsi="Tahoma" w:cs="Tahoma"/>
          <w:sz w:val="21"/>
          <w:szCs w:val="21"/>
        </w:rPr>
        <w:t xml:space="preserve"> Fiduciária</w:t>
      </w:r>
      <w:r w:rsidR="00FC0F6C" w:rsidRPr="00991B04">
        <w:rPr>
          <w:rFonts w:ascii="Tahoma" w:hAnsi="Tahoma" w:cs="Tahoma"/>
          <w:sz w:val="21"/>
          <w:szCs w:val="21"/>
        </w:rPr>
        <w:t xml:space="preserve"> </w:t>
      </w:r>
      <w:r w:rsidRPr="00991B04">
        <w:rPr>
          <w:rFonts w:ascii="Tahoma" w:hAnsi="Tahoma" w:cs="Tahoma"/>
          <w:sz w:val="21"/>
          <w:szCs w:val="21"/>
        </w:rPr>
        <w:t>deverão ser registrados nos Cartórios de Registro de Títulos e Documentos competentes, bem como o</w:t>
      </w:r>
      <w:r w:rsidR="00FB54A1" w:rsidRPr="00991B04">
        <w:rPr>
          <w:rFonts w:ascii="Tahoma" w:hAnsi="Tahoma" w:cs="Tahoma"/>
          <w:sz w:val="21"/>
          <w:szCs w:val="21"/>
        </w:rPr>
        <w:t>s</w:t>
      </w:r>
      <w:r w:rsidRPr="00991B04">
        <w:rPr>
          <w:rFonts w:ascii="Tahoma" w:hAnsi="Tahoma" w:cs="Tahoma"/>
          <w:sz w:val="21"/>
          <w:szCs w:val="21"/>
        </w:rPr>
        <w:t xml:space="preserve"> </w:t>
      </w:r>
      <w:r w:rsidR="00525AED" w:rsidRPr="00991B04">
        <w:rPr>
          <w:rFonts w:ascii="Tahoma" w:hAnsi="Tahoma" w:cs="Tahoma"/>
          <w:sz w:val="21"/>
          <w:szCs w:val="21"/>
        </w:rPr>
        <w:t>Instrumento</w:t>
      </w:r>
      <w:r w:rsidR="00FB54A1" w:rsidRPr="00991B04">
        <w:rPr>
          <w:rFonts w:ascii="Tahoma" w:hAnsi="Tahoma" w:cs="Tahoma"/>
          <w:sz w:val="21"/>
          <w:szCs w:val="21"/>
        </w:rPr>
        <w:t>s</w:t>
      </w:r>
      <w:r w:rsidR="00525AED" w:rsidRPr="00991B04">
        <w:rPr>
          <w:rFonts w:ascii="Tahoma" w:hAnsi="Tahoma" w:cs="Tahoma"/>
          <w:sz w:val="21"/>
          <w:szCs w:val="21"/>
        </w:rPr>
        <w:t xml:space="preserve"> Particular</w:t>
      </w:r>
      <w:r w:rsidR="00FB54A1" w:rsidRPr="00991B04">
        <w:rPr>
          <w:rFonts w:ascii="Tahoma" w:hAnsi="Tahoma" w:cs="Tahoma"/>
          <w:sz w:val="21"/>
          <w:szCs w:val="21"/>
        </w:rPr>
        <w:t>es</w:t>
      </w:r>
      <w:r w:rsidR="00525AED" w:rsidRPr="00991B04">
        <w:rPr>
          <w:rFonts w:ascii="Tahoma" w:hAnsi="Tahoma" w:cs="Tahoma"/>
          <w:sz w:val="21"/>
          <w:szCs w:val="21"/>
        </w:rPr>
        <w:t xml:space="preserve"> </w:t>
      </w:r>
      <w:r w:rsidRPr="00991B04">
        <w:rPr>
          <w:rFonts w:ascii="Tahoma" w:hAnsi="Tahoma" w:cs="Tahoma"/>
          <w:sz w:val="21"/>
          <w:szCs w:val="21"/>
        </w:rPr>
        <w:t xml:space="preserve">de Alienação Fiduciária </w:t>
      </w:r>
      <w:r w:rsidR="001B4404" w:rsidRPr="00991B04">
        <w:rPr>
          <w:rFonts w:ascii="Tahoma" w:hAnsi="Tahoma" w:cs="Tahoma"/>
          <w:sz w:val="21"/>
          <w:szCs w:val="21"/>
        </w:rPr>
        <w:t>dever</w:t>
      </w:r>
      <w:r w:rsidR="00FB54A1" w:rsidRPr="00991B04">
        <w:rPr>
          <w:rFonts w:ascii="Tahoma" w:hAnsi="Tahoma" w:cs="Tahoma"/>
          <w:sz w:val="21"/>
          <w:szCs w:val="21"/>
        </w:rPr>
        <w:t>ão</w:t>
      </w:r>
      <w:r w:rsidR="001B4404" w:rsidRPr="00991B04">
        <w:rPr>
          <w:rFonts w:ascii="Tahoma" w:hAnsi="Tahoma" w:cs="Tahoma"/>
          <w:sz w:val="21"/>
          <w:szCs w:val="21"/>
        </w:rPr>
        <w:t xml:space="preserve"> </w:t>
      </w:r>
      <w:r w:rsidRPr="00991B04">
        <w:rPr>
          <w:rFonts w:ascii="Tahoma" w:hAnsi="Tahoma" w:cs="Tahoma"/>
          <w:sz w:val="21"/>
          <w:szCs w:val="21"/>
        </w:rPr>
        <w:t>ser registrado</w:t>
      </w:r>
      <w:r w:rsidR="00FB54A1" w:rsidRPr="00991B04">
        <w:rPr>
          <w:rFonts w:ascii="Tahoma" w:hAnsi="Tahoma" w:cs="Tahoma"/>
          <w:sz w:val="21"/>
          <w:szCs w:val="21"/>
        </w:rPr>
        <w:t>s</w:t>
      </w:r>
      <w:r w:rsidRPr="00991B04">
        <w:rPr>
          <w:rFonts w:ascii="Tahoma" w:hAnsi="Tahoma" w:cs="Tahoma"/>
          <w:sz w:val="21"/>
          <w:szCs w:val="21"/>
        </w:rPr>
        <w:t xml:space="preserve"> no</w:t>
      </w:r>
      <w:r w:rsidR="00FB54A1" w:rsidRPr="00991B04">
        <w:rPr>
          <w:rFonts w:ascii="Tahoma" w:hAnsi="Tahoma" w:cs="Tahoma"/>
          <w:sz w:val="21"/>
          <w:szCs w:val="21"/>
        </w:rPr>
        <w:t>s</w:t>
      </w:r>
      <w:r w:rsidRPr="00991B04">
        <w:rPr>
          <w:rFonts w:ascii="Tahoma" w:hAnsi="Tahoma" w:cs="Tahoma"/>
          <w:sz w:val="21"/>
          <w:szCs w:val="21"/>
        </w:rPr>
        <w:t xml:space="preserve"> Cartório</w:t>
      </w:r>
      <w:r w:rsidR="00FB54A1" w:rsidRPr="00991B04">
        <w:rPr>
          <w:rFonts w:ascii="Tahoma" w:hAnsi="Tahoma" w:cs="Tahoma"/>
          <w:sz w:val="21"/>
          <w:szCs w:val="21"/>
        </w:rPr>
        <w:t>s</w:t>
      </w:r>
      <w:r w:rsidRPr="00991B04">
        <w:rPr>
          <w:rFonts w:ascii="Tahoma" w:hAnsi="Tahoma" w:cs="Tahoma"/>
          <w:sz w:val="21"/>
          <w:szCs w:val="21"/>
        </w:rPr>
        <w:t xml:space="preserve"> de Registro de Imóveis competente. </w:t>
      </w:r>
      <w:r w:rsidR="001662EC" w:rsidRPr="00991B04">
        <w:rPr>
          <w:rFonts w:ascii="Tahoma" w:hAnsi="Tahoma" w:cs="Tahoma"/>
          <w:sz w:val="21"/>
          <w:szCs w:val="21"/>
        </w:rPr>
        <w:t>A</w:t>
      </w:r>
      <w:r w:rsidR="002E60F4" w:rsidRPr="00991B04">
        <w:rPr>
          <w:rFonts w:ascii="Tahoma" w:hAnsi="Tahoma" w:cs="Tahoma"/>
          <w:sz w:val="21"/>
          <w:szCs w:val="21"/>
        </w:rPr>
        <w:t>inda, a</w:t>
      </w:r>
      <w:r w:rsidR="001662EC" w:rsidRPr="00991B04">
        <w:rPr>
          <w:rFonts w:ascii="Tahoma" w:hAnsi="Tahoma" w:cs="Tahoma"/>
          <w:sz w:val="21"/>
          <w:szCs w:val="21"/>
        </w:rPr>
        <w:t xml:space="preserve"> </w:t>
      </w:r>
      <w:r w:rsidRPr="00991B04">
        <w:rPr>
          <w:rFonts w:ascii="Tahoma" w:hAnsi="Tahoma" w:cs="Tahoma"/>
          <w:sz w:val="21"/>
          <w:szCs w:val="21"/>
        </w:rPr>
        <w:t>Cessão Fiduciária deve ser informada aos adquirentes das Unidades Vendidas, nos termos do artigo 290 do Código Civil</w:t>
      </w:r>
      <w:r w:rsidR="0084432D" w:rsidRPr="00991B04">
        <w:rPr>
          <w:rFonts w:ascii="Tahoma" w:hAnsi="Tahoma" w:cs="Tahoma"/>
          <w:sz w:val="21"/>
          <w:szCs w:val="21"/>
        </w:rPr>
        <w:t>. A</w:t>
      </w:r>
      <w:r w:rsidR="00131FE3" w:rsidRPr="00991B04">
        <w:rPr>
          <w:rFonts w:ascii="Tahoma" w:hAnsi="Tahoma" w:cs="Tahoma"/>
          <w:sz w:val="21"/>
          <w:szCs w:val="21"/>
        </w:rPr>
        <w:t xml:space="preserve"> cada </w:t>
      </w:r>
      <w:r w:rsidR="00485409" w:rsidRPr="00991B04">
        <w:rPr>
          <w:rFonts w:ascii="Tahoma" w:hAnsi="Tahoma" w:cs="Tahoma"/>
          <w:sz w:val="21"/>
          <w:szCs w:val="21"/>
        </w:rPr>
        <w:t>3 (tr</w:t>
      </w:r>
      <w:r w:rsidR="00A92CE7" w:rsidRPr="00991B04">
        <w:rPr>
          <w:rFonts w:ascii="Tahoma" w:hAnsi="Tahoma" w:cs="Tahoma"/>
          <w:sz w:val="21"/>
          <w:szCs w:val="21"/>
        </w:rPr>
        <w:t>ê</w:t>
      </w:r>
      <w:r w:rsidR="00485409" w:rsidRPr="00991B04">
        <w:rPr>
          <w:rFonts w:ascii="Tahoma" w:hAnsi="Tahoma" w:cs="Tahoma"/>
          <w:sz w:val="21"/>
          <w:szCs w:val="21"/>
        </w:rPr>
        <w:t xml:space="preserve">s) meses </w:t>
      </w:r>
      <w:r w:rsidR="009F5AB3" w:rsidRPr="00991B04">
        <w:rPr>
          <w:rFonts w:ascii="Tahoma" w:hAnsi="Tahoma" w:cs="Tahoma"/>
          <w:color w:val="000000"/>
          <w:sz w:val="21"/>
          <w:szCs w:val="21"/>
        </w:rPr>
        <w:t xml:space="preserve">da </w:t>
      </w:r>
      <w:r w:rsidR="00131FE3" w:rsidRPr="00991B04">
        <w:rPr>
          <w:rFonts w:ascii="Tahoma" w:hAnsi="Tahoma" w:cs="Tahoma"/>
          <w:color w:val="000000"/>
          <w:sz w:val="21"/>
          <w:szCs w:val="21"/>
        </w:rPr>
        <w:t xml:space="preserve">venda de, no mínimo, </w:t>
      </w:r>
      <w:r w:rsidR="00485409" w:rsidRPr="00991B04">
        <w:rPr>
          <w:rFonts w:ascii="Tahoma" w:hAnsi="Tahoma" w:cs="Tahoma"/>
          <w:sz w:val="21"/>
          <w:szCs w:val="21"/>
        </w:rPr>
        <w:t>10</w:t>
      </w:r>
      <w:r w:rsidR="00485409" w:rsidRPr="00991B04">
        <w:rPr>
          <w:rFonts w:ascii="Tahoma" w:hAnsi="Tahoma" w:cs="Tahoma"/>
          <w:color w:val="000000"/>
          <w:sz w:val="21"/>
          <w:szCs w:val="21"/>
        </w:rPr>
        <w:t xml:space="preserve"> (</w:t>
      </w:r>
      <w:r w:rsidR="00485409" w:rsidRPr="00991B04">
        <w:rPr>
          <w:rFonts w:ascii="Tahoma" w:hAnsi="Tahoma" w:cs="Tahoma"/>
          <w:sz w:val="21"/>
          <w:szCs w:val="21"/>
        </w:rPr>
        <w:t>dez</w:t>
      </w:r>
      <w:r w:rsidR="00485409" w:rsidRPr="00991B04">
        <w:rPr>
          <w:rFonts w:ascii="Tahoma" w:hAnsi="Tahoma" w:cs="Tahoma"/>
          <w:color w:val="000000"/>
          <w:sz w:val="21"/>
          <w:szCs w:val="21"/>
        </w:rPr>
        <w:t xml:space="preserve">) </w:t>
      </w:r>
      <w:r w:rsidR="00131FE3" w:rsidRPr="00991B04">
        <w:rPr>
          <w:rFonts w:ascii="Tahoma" w:hAnsi="Tahoma" w:cs="Tahoma"/>
          <w:color w:val="000000"/>
          <w:sz w:val="21"/>
          <w:szCs w:val="21"/>
        </w:rPr>
        <w:t xml:space="preserve">unidades que gerarão Direitos Creditórios </w:t>
      </w:r>
      <w:r w:rsidR="00306C7C" w:rsidRPr="00991B04">
        <w:rPr>
          <w:rFonts w:ascii="Tahoma" w:hAnsi="Tahoma" w:cs="Tahoma"/>
          <w:color w:val="000000"/>
          <w:sz w:val="21"/>
          <w:szCs w:val="21"/>
        </w:rPr>
        <w:t xml:space="preserve">das </w:t>
      </w:r>
      <w:r w:rsidR="00131FE3" w:rsidRPr="00991B04">
        <w:rPr>
          <w:rFonts w:ascii="Tahoma" w:hAnsi="Tahoma" w:cs="Tahoma"/>
          <w:color w:val="000000"/>
          <w:sz w:val="21"/>
          <w:szCs w:val="21"/>
        </w:rPr>
        <w:t>Unidades em Estoque</w:t>
      </w:r>
      <w:r w:rsidR="009F5AB3" w:rsidRPr="00991B04">
        <w:rPr>
          <w:rFonts w:ascii="Tahoma" w:hAnsi="Tahoma" w:cs="Tahoma"/>
          <w:color w:val="000000"/>
          <w:sz w:val="21"/>
          <w:szCs w:val="21"/>
        </w:rPr>
        <w:t xml:space="preserve">, </w:t>
      </w:r>
      <w:r w:rsidR="009F5AB3" w:rsidRPr="00991B04">
        <w:rPr>
          <w:rFonts w:ascii="Tahoma" w:hAnsi="Tahoma" w:cs="Tahoma"/>
          <w:sz w:val="21"/>
          <w:szCs w:val="21"/>
        </w:rPr>
        <w:t xml:space="preserve">deverá </w:t>
      </w:r>
      <w:r w:rsidR="008A0F61" w:rsidRPr="00991B04">
        <w:rPr>
          <w:rFonts w:ascii="Tahoma" w:hAnsi="Tahoma" w:cs="Tahoma"/>
          <w:sz w:val="21"/>
          <w:szCs w:val="21"/>
        </w:rPr>
        <w:t xml:space="preserve">ser formalizado o </w:t>
      </w:r>
      <w:r w:rsidR="009F5AB3" w:rsidRPr="00991B04">
        <w:rPr>
          <w:rFonts w:ascii="Tahoma" w:hAnsi="Tahoma" w:cs="Tahoma"/>
          <w:sz w:val="21"/>
          <w:szCs w:val="21"/>
        </w:rPr>
        <w:t>respectivo aditamento ao</w:t>
      </w:r>
      <w:r w:rsidR="00CB6DD1" w:rsidRPr="00991B04">
        <w:rPr>
          <w:rFonts w:ascii="Tahoma" w:hAnsi="Tahoma" w:cs="Tahoma"/>
          <w:sz w:val="21"/>
          <w:szCs w:val="21"/>
        </w:rPr>
        <w:t>s</w:t>
      </w:r>
      <w:r w:rsidR="009F5AB3" w:rsidRPr="00991B04">
        <w:rPr>
          <w:rFonts w:ascii="Tahoma" w:hAnsi="Tahoma" w:cs="Tahoma"/>
          <w:sz w:val="21"/>
          <w:szCs w:val="21"/>
        </w:rPr>
        <w:t xml:space="preserve"> Contrato</w:t>
      </w:r>
      <w:r w:rsidR="00CB6DD1" w:rsidRPr="00991B04">
        <w:rPr>
          <w:rFonts w:ascii="Tahoma" w:hAnsi="Tahoma" w:cs="Tahoma"/>
          <w:sz w:val="21"/>
          <w:szCs w:val="21"/>
        </w:rPr>
        <w:t>s</w:t>
      </w:r>
      <w:r w:rsidR="009F5AB3" w:rsidRPr="00991B04">
        <w:rPr>
          <w:rFonts w:ascii="Tahoma" w:hAnsi="Tahoma" w:cs="Tahoma"/>
          <w:sz w:val="21"/>
          <w:szCs w:val="21"/>
        </w:rPr>
        <w:t xml:space="preserve"> de Cessão Fiduciária, </w:t>
      </w:r>
      <w:r w:rsidR="008A0F61" w:rsidRPr="00991B04">
        <w:rPr>
          <w:rFonts w:ascii="Tahoma" w:hAnsi="Tahoma" w:cs="Tahoma"/>
          <w:sz w:val="21"/>
          <w:szCs w:val="21"/>
        </w:rPr>
        <w:t>o qual deverá ser registrado nos Cartórios de Registro de Títulos e Documentos competentes</w:t>
      </w:r>
      <w:r w:rsidRPr="00991B04">
        <w:rPr>
          <w:rFonts w:ascii="Tahoma" w:hAnsi="Tahoma" w:cs="Tahoma"/>
          <w:sz w:val="21"/>
          <w:szCs w:val="21"/>
        </w:rPr>
        <w:t>.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991B04" w:rsidRDefault="00337062" w:rsidP="005404AF">
      <w:pPr>
        <w:pStyle w:val="PargrafodaLista"/>
        <w:tabs>
          <w:tab w:val="left" w:pos="709"/>
        </w:tabs>
        <w:spacing w:line="300" w:lineRule="exact"/>
        <w:ind w:left="567" w:hanging="567"/>
        <w:rPr>
          <w:rFonts w:ascii="Tahoma" w:hAnsi="Tahoma" w:cs="Tahoma"/>
          <w:sz w:val="21"/>
          <w:szCs w:val="21"/>
          <w:u w:val="single"/>
        </w:rPr>
      </w:pPr>
    </w:p>
    <w:p w14:paraId="739D8F69" w14:textId="77777777"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Riscos relacionados à redução do valor das Garantias</w:t>
      </w:r>
      <w:r w:rsidRPr="00991B0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991B04">
        <w:rPr>
          <w:rFonts w:ascii="Tahoma" w:hAnsi="Tahoma" w:cs="Tahoma"/>
          <w:color w:val="000000"/>
          <w:sz w:val="21"/>
          <w:szCs w:val="21"/>
        </w:rPr>
        <w:t>Direitos Creditórios</w:t>
      </w:r>
      <w:r w:rsidRPr="00991B0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991B04" w:rsidRDefault="00B50050" w:rsidP="005404AF">
      <w:pPr>
        <w:spacing w:line="300" w:lineRule="exact"/>
        <w:rPr>
          <w:rFonts w:ascii="Tahoma" w:hAnsi="Tahoma" w:cs="Tahoma"/>
          <w:sz w:val="21"/>
          <w:szCs w:val="21"/>
        </w:rPr>
      </w:pPr>
    </w:p>
    <w:p w14:paraId="754D9ECA" w14:textId="76F1E87A" w:rsidR="00A77D4F" w:rsidRPr="00991B04" w:rsidRDefault="00B50050"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Fungibilidade</w:t>
      </w:r>
      <w:r w:rsidRPr="00991B04">
        <w:rPr>
          <w:rFonts w:ascii="Tahoma" w:hAnsi="Tahoma" w:cs="Tahoma"/>
          <w:sz w:val="21"/>
          <w:szCs w:val="21"/>
        </w:rPr>
        <w:t>: Nos termos do</w:t>
      </w:r>
      <w:r w:rsidR="00CB6DD1" w:rsidRPr="00991B04">
        <w:rPr>
          <w:rFonts w:ascii="Tahoma" w:hAnsi="Tahoma" w:cs="Tahoma"/>
          <w:sz w:val="21"/>
          <w:szCs w:val="21"/>
        </w:rPr>
        <w:t>s</w:t>
      </w:r>
      <w:r w:rsidRPr="00991B04">
        <w:rPr>
          <w:rFonts w:ascii="Tahoma" w:hAnsi="Tahoma" w:cs="Tahoma"/>
          <w:sz w:val="21"/>
          <w:szCs w:val="21"/>
        </w:rPr>
        <w:t xml:space="preserve"> Contrato</w:t>
      </w:r>
      <w:r w:rsidR="00CB6DD1" w:rsidRPr="00991B04">
        <w:rPr>
          <w:rFonts w:ascii="Tahoma" w:hAnsi="Tahoma" w:cs="Tahoma"/>
          <w:sz w:val="21"/>
          <w:szCs w:val="21"/>
        </w:rPr>
        <w:t>s</w:t>
      </w:r>
      <w:r w:rsidRPr="00991B04">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que não a Conta Centralizadora, hipótese na qual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est</w:t>
      </w:r>
      <w:r w:rsidR="00A17693" w:rsidRPr="00991B04">
        <w:rPr>
          <w:rFonts w:ascii="Tahoma" w:hAnsi="Tahoma" w:cs="Tahoma"/>
          <w:sz w:val="21"/>
          <w:szCs w:val="21"/>
        </w:rPr>
        <w:t>ão</w:t>
      </w:r>
      <w:r w:rsidRPr="00991B04">
        <w:rPr>
          <w:rFonts w:ascii="Tahoma" w:hAnsi="Tahoma" w:cs="Tahoma"/>
          <w:sz w:val="21"/>
          <w:szCs w:val="21"/>
        </w:rPr>
        <w:t xml:space="preserve"> obrigada</w:t>
      </w:r>
      <w:r w:rsidR="00A17693" w:rsidRPr="00991B04">
        <w:rPr>
          <w:rFonts w:ascii="Tahoma" w:hAnsi="Tahoma" w:cs="Tahoma"/>
          <w:sz w:val="21"/>
          <w:szCs w:val="21"/>
        </w:rPr>
        <w:t>s</w:t>
      </w:r>
      <w:r w:rsidRPr="00991B04">
        <w:rPr>
          <w:rFonts w:ascii="Tahoma" w:hAnsi="Tahoma" w:cs="Tahoma"/>
          <w:sz w:val="21"/>
          <w:szCs w:val="21"/>
        </w:rPr>
        <w:t xml:space="preserve"> a transferir estes recursos para a Conta Centralizadora, no prazo de até 2 (dois) Dias Úteis, contados da respectiva data de recebimento. Nestas hipóteses, ou ainda no caso de recebimento, pela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991B04">
        <w:rPr>
          <w:rFonts w:ascii="Tahoma" w:hAnsi="Tahoma" w:cs="Tahoma"/>
          <w:sz w:val="21"/>
          <w:szCs w:val="21"/>
        </w:rPr>
        <w:t>.</w:t>
      </w:r>
    </w:p>
    <w:p w14:paraId="30D87DFF" w14:textId="77777777" w:rsidR="00A77D4F" w:rsidRPr="00991B04" w:rsidRDefault="00A77D4F" w:rsidP="005404AF">
      <w:pPr>
        <w:spacing w:line="300" w:lineRule="exact"/>
        <w:jc w:val="both"/>
        <w:rPr>
          <w:rFonts w:ascii="Tahoma" w:hAnsi="Tahoma" w:cs="Tahoma"/>
          <w:sz w:val="21"/>
          <w:szCs w:val="21"/>
        </w:rPr>
      </w:pPr>
    </w:p>
    <w:p w14:paraId="2773DBC4" w14:textId="707EB7CE" w:rsidR="00B50050" w:rsidRPr="00991B04" w:rsidRDefault="00A77D4F"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Operacional</w:t>
      </w:r>
      <w:r w:rsidRPr="00991B04">
        <w:rPr>
          <w:rFonts w:ascii="Tahoma" w:hAnsi="Tahoma" w:cs="Tahoma"/>
          <w:sz w:val="21"/>
          <w:szCs w:val="21"/>
        </w:rPr>
        <w:t xml:space="preserve">: </w:t>
      </w:r>
      <w:r w:rsidR="00B50050" w:rsidRPr="00991B04">
        <w:rPr>
          <w:rFonts w:ascii="Tahoma" w:hAnsi="Tahoma" w:cs="Tahoma"/>
          <w:sz w:val="21"/>
          <w:szCs w:val="21"/>
        </w:rPr>
        <w:t xml:space="preserve">A Emissora também utiliza tecnologia da informação para processar as informações financeiras e resultados operacionais e monitoramento de suas emissões. Os </w:t>
      </w:r>
      <w:r w:rsidR="00B50050" w:rsidRPr="00991B04">
        <w:rPr>
          <w:rFonts w:ascii="Tahoma" w:hAnsi="Tahoma" w:cs="Tahoma"/>
          <w:sz w:val="21"/>
          <w:szCs w:val="21"/>
        </w:rPr>
        <w:lastRenderedPageBreak/>
        <w:t>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991B04">
        <w:rPr>
          <w:rFonts w:ascii="Tahoma" w:hAnsi="Tahoma" w:cs="Tahoma"/>
          <w:sz w:val="21"/>
          <w:szCs w:val="21"/>
        </w:rPr>
        <w:t xml:space="preserve"> </w:t>
      </w:r>
      <w:r w:rsidR="00B50050" w:rsidRPr="00991B0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991B04" w:rsidRDefault="0012470C" w:rsidP="005404AF">
      <w:pPr>
        <w:tabs>
          <w:tab w:val="left" w:pos="709"/>
        </w:tabs>
        <w:spacing w:line="300" w:lineRule="exact"/>
        <w:ind w:left="567" w:hanging="567"/>
        <w:rPr>
          <w:rFonts w:ascii="Tahoma" w:hAnsi="Tahoma" w:cs="Tahoma"/>
          <w:sz w:val="21"/>
          <w:szCs w:val="21"/>
        </w:rPr>
      </w:pPr>
    </w:p>
    <w:p w14:paraId="0202C35C" w14:textId="53C86C21"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Riscos decorrentes dos documentos não analisados ou apresentados na </w:t>
      </w:r>
      <w:r w:rsidRPr="00991B04">
        <w:rPr>
          <w:rFonts w:ascii="Tahoma" w:hAnsi="Tahoma" w:cs="Tahoma"/>
          <w:i/>
          <w:sz w:val="21"/>
          <w:szCs w:val="21"/>
          <w:u w:val="single"/>
        </w:rPr>
        <w:t>Due Diligence</w:t>
      </w:r>
      <w:r w:rsidRPr="00991B04">
        <w:rPr>
          <w:rFonts w:ascii="Tahoma" w:hAnsi="Tahoma" w:cs="Tahoma"/>
          <w:sz w:val="21"/>
          <w:szCs w:val="21"/>
        </w:rPr>
        <w:t>: A auditoria jurídica realizada na presente Emissão de CRI limitou-se a identificar eventuais contingências relacionadas à</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00CB6DD1" w:rsidRPr="00991B04">
        <w:rPr>
          <w:rFonts w:ascii="Tahoma" w:hAnsi="Tahoma" w:cs="Tahoma"/>
          <w:sz w:val="21"/>
          <w:szCs w:val="21"/>
        </w:rPr>
        <w:t>,</w:t>
      </w:r>
      <w:r w:rsidRPr="00991B04">
        <w:rPr>
          <w:rFonts w:ascii="Tahoma" w:hAnsi="Tahoma" w:cs="Tahoma"/>
          <w:sz w:val="21"/>
          <w:szCs w:val="21"/>
        </w:rPr>
        <w:t xml:space="preserve"> ao</w:t>
      </w:r>
      <w:r w:rsidR="003106D5" w:rsidRPr="00991B04">
        <w:rPr>
          <w:rFonts w:ascii="Tahoma" w:hAnsi="Tahoma" w:cs="Tahoma"/>
          <w:sz w:val="21"/>
          <w:szCs w:val="21"/>
        </w:rPr>
        <w:t>s</w:t>
      </w:r>
      <w:r w:rsidRPr="00991B04">
        <w:rPr>
          <w:rFonts w:ascii="Tahoma" w:hAnsi="Tahoma" w:cs="Tahoma"/>
          <w:sz w:val="21"/>
          <w:szCs w:val="21"/>
        </w:rPr>
        <w:t xml:space="preserve"> Imóve</w:t>
      </w:r>
      <w:r w:rsidR="003106D5" w:rsidRPr="00991B04">
        <w:rPr>
          <w:rFonts w:ascii="Tahoma" w:hAnsi="Tahoma" w:cs="Tahoma"/>
          <w:sz w:val="21"/>
          <w:szCs w:val="21"/>
        </w:rPr>
        <w:t>is</w:t>
      </w:r>
      <w:r w:rsidR="00CB6DD1" w:rsidRPr="00991B04">
        <w:rPr>
          <w:rFonts w:ascii="Tahoma" w:hAnsi="Tahoma" w:cs="Tahoma"/>
          <w:sz w:val="21"/>
          <w:szCs w:val="21"/>
        </w:rPr>
        <w:t>, aos Avalistas e aos antecessores</w:t>
      </w:r>
      <w:r w:rsidRPr="00991B04">
        <w:rPr>
          <w:rFonts w:ascii="Tahoma" w:hAnsi="Tahoma" w:cs="Tahoma"/>
          <w:sz w:val="21"/>
          <w:szCs w:val="21"/>
        </w:rPr>
        <w:t>, não tendo como finalidade, por exemplo, a análise de questões legais ou administrativas, ou de construção relativas ao Imóve</w:t>
      </w:r>
      <w:r w:rsidR="003106D5" w:rsidRPr="00991B04">
        <w:rPr>
          <w:rFonts w:ascii="Tahoma" w:hAnsi="Tahoma" w:cs="Tahoma"/>
          <w:sz w:val="21"/>
          <w:szCs w:val="21"/>
        </w:rPr>
        <w:t>is</w:t>
      </w:r>
      <w:r w:rsidRPr="00991B0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991B04" w:rsidRDefault="0012470C" w:rsidP="005404AF">
      <w:pPr>
        <w:spacing w:line="300" w:lineRule="exact"/>
        <w:jc w:val="both"/>
        <w:rPr>
          <w:rFonts w:ascii="Tahoma" w:hAnsi="Tahoma" w:cs="Tahoma"/>
          <w:sz w:val="21"/>
          <w:szCs w:val="21"/>
          <w:u w:val="single"/>
        </w:rPr>
      </w:pPr>
    </w:p>
    <w:p w14:paraId="7D9D6D1F" w14:textId="77777777" w:rsidR="0012470C" w:rsidRPr="00991B04" w:rsidRDefault="0012470C" w:rsidP="005404AF">
      <w:pPr>
        <w:numPr>
          <w:ilvl w:val="0"/>
          <w:numId w:val="38"/>
        </w:numPr>
        <w:spacing w:line="300" w:lineRule="exact"/>
        <w:ind w:left="567" w:hanging="567"/>
        <w:jc w:val="both"/>
        <w:rPr>
          <w:rFonts w:ascii="Tahoma" w:hAnsi="Tahoma" w:cs="Tahoma"/>
          <w:sz w:val="21"/>
          <w:szCs w:val="21"/>
          <w:u w:val="single"/>
        </w:rPr>
      </w:pPr>
      <w:r w:rsidRPr="00991B04">
        <w:rPr>
          <w:rFonts w:ascii="Tahoma" w:hAnsi="Tahoma" w:cs="Tahoma"/>
          <w:sz w:val="21"/>
          <w:szCs w:val="21"/>
          <w:u w:val="single"/>
        </w:rPr>
        <w:t>Risco relacionado à possibilidade de incidência de ações e medidas judiciais sobre as Garantias</w:t>
      </w:r>
      <w:r w:rsidRPr="00991B0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991B04" w:rsidRDefault="0012470C" w:rsidP="005404AF">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do quórum de deliberação em assembleia geral</w:t>
      </w:r>
      <w:r w:rsidRPr="00991B04">
        <w:rPr>
          <w:rFonts w:ascii="Tahoma" w:hAnsi="Tahoma" w:cs="Tahoma"/>
          <w:sz w:val="21"/>
          <w:szCs w:val="21"/>
        </w:rPr>
        <w:t xml:space="preserve">: </w:t>
      </w:r>
      <w:r w:rsidR="006C61B8" w:rsidRPr="00991B04">
        <w:rPr>
          <w:rFonts w:ascii="Tahoma" w:hAnsi="Tahoma" w:cs="Tahoma"/>
          <w:sz w:val="21"/>
          <w:szCs w:val="21"/>
        </w:rPr>
        <w:t xml:space="preserve">As </w:t>
      </w:r>
      <w:r w:rsidRPr="00991B0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991B04" w:rsidRDefault="0012470C" w:rsidP="005404AF">
      <w:pPr>
        <w:pStyle w:val="PargrafodaLista"/>
        <w:tabs>
          <w:tab w:val="left" w:pos="709"/>
        </w:tabs>
        <w:spacing w:line="300" w:lineRule="exact"/>
        <w:ind w:left="567" w:hanging="567"/>
        <w:rPr>
          <w:rFonts w:ascii="Tahoma" w:hAnsi="Tahoma" w:cs="Tahoma"/>
          <w:sz w:val="21"/>
          <w:szCs w:val="21"/>
        </w:rPr>
      </w:pPr>
    </w:p>
    <w:p w14:paraId="30BDFCF0" w14:textId="62ADF32E"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Restrição à Negociação e Baixa Liquidez no Mercado Secundário</w:t>
      </w:r>
      <w:r w:rsidRPr="00991B04">
        <w:rPr>
          <w:rFonts w:ascii="Tahoma" w:hAnsi="Tahoma" w:cs="Tahoma"/>
          <w:sz w:val="21"/>
          <w:szCs w:val="21"/>
        </w:rPr>
        <w:t xml:space="preserve">: </w:t>
      </w:r>
      <w:r w:rsidR="004D7A40" w:rsidRPr="00991B04">
        <w:rPr>
          <w:rFonts w:ascii="Tahoma" w:hAnsi="Tahoma" w:cs="Tahoma"/>
          <w:sz w:val="21"/>
          <w:szCs w:val="21"/>
        </w:rPr>
        <w:t xml:space="preserve">Nos </w:t>
      </w:r>
      <w:r w:rsidRPr="00991B04">
        <w:rPr>
          <w:rFonts w:ascii="Tahoma" w:hAnsi="Tahoma" w:cs="Tahoma"/>
          <w:sz w:val="21"/>
          <w:szCs w:val="21"/>
        </w:rPr>
        <w:t>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991B04" w:rsidRDefault="0012470C" w:rsidP="005404AF">
      <w:pPr>
        <w:spacing w:line="300" w:lineRule="exact"/>
        <w:ind w:left="567" w:hanging="567"/>
        <w:rPr>
          <w:rFonts w:ascii="Tahoma" w:hAnsi="Tahoma" w:cs="Tahoma"/>
          <w:sz w:val="21"/>
          <w:szCs w:val="21"/>
          <w:u w:val="single"/>
        </w:rPr>
      </w:pPr>
    </w:p>
    <w:p w14:paraId="48067BB4" w14:textId="2318F30E"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Decorrente de Ações Judiciais</w:t>
      </w:r>
      <w:r w:rsidRPr="00991B04">
        <w:rPr>
          <w:rFonts w:ascii="Tahoma" w:hAnsi="Tahoma" w:cs="Tahoma"/>
          <w:sz w:val="21"/>
          <w:szCs w:val="21"/>
        </w:rPr>
        <w:t>: Este pode ser definido como o risco decorrente de eventuais condenações judiciais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e/ou dos Avalistas, nas esferas cível, fiscal e trabalhista, dentre outras.</w:t>
      </w:r>
      <w:r w:rsidR="00356587" w:rsidRPr="00991B04">
        <w:rPr>
          <w:rFonts w:ascii="Tahoma" w:hAnsi="Tahoma" w:cs="Tahoma"/>
          <w:sz w:val="21"/>
          <w:szCs w:val="21"/>
        </w:rPr>
        <w:t xml:space="preserve"> Nesse caso, tais condenações poderão afetar negativamente a </w:t>
      </w:r>
      <w:r w:rsidR="00356587" w:rsidRPr="00991B04">
        <w:rPr>
          <w:rFonts w:ascii="Tahoma" w:hAnsi="Tahoma" w:cs="Tahoma"/>
          <w:sz w:val="21"/>
          <w:szCs w:val="21"/>
        </w:rPr>
        <w:lastRenderedPageBreak/>
        <w:t>capacidade de pagamento das Devedoras e/ou dos Avalistas ou mesmo impactar negativamente na venda das unidades dos Empreendimentos ou, ainda, na sua conclusão. A ocorrência de qualquer de tais eventos poderá prejudicar a capacidade de pagamento dos CRI e, consequentemente, dos Titulares dos CRI.</w:t>
      </w:r>
    </w:p>
    <w:p w14:paraId="3BC492A4"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7F3A66C8" w14:textId="407F5710" w:rsidR="0012470C" w:rsidRPr="00991B04" w:rsidRDefault="0012470C" w:rsidP="005404AF">
      <w:pPr>
        <w:numPr>
          <w:ilvl w:val="0"/>
          <w:numId w:val="38"/>
        </w:numPr>
        <w:spacing w:line="300" w:lineRule="exact"/>
        <w:ind w:left="567" w:hanging="567"/>
        <w:jc w:val="both"/>
        <w:rPr>
          <w:rFonts w:ascii="Tahoma" w:hAnsi="Tahoma" w:cs="Tahoma"/>
          <w:sz w:val="21"/>
          <w:szCs w:val="21"/>
          <w:u w:val="single"/>
        </w:rPr>
      </w:pPr>
      <w:r w:rsidRPr="00991B04">
        <w:rPr>
          <w:rFonts w:ascii="Tahoma" w:hAnsi="Tahoma" w:cs="Tahoma"/>
          <w:sz w:val="21"/>
          <w:szCs w:val="21"/>
          <w:u w:val="single"/>
        </w:rPr>
        <w:t xml:space="preserve">Risco </w:t>
      </w:r>
      <w:r w:rsidR="00AC3F94" w:rsidRPr="00991B04">
        <w:rPr>
          <w:rFonts w:ascii="Tahoma" w:hAnsi="Tahoma" w:cs="Tahoma"/>
          <w:sz w:val="21"/>
          <w:szCs w:val="21"/>
          <w:u w:val="single"/>
        </w:rPr>
        <w:t xml:space="preserve">da ausência </w:t>
      </w:r>
      <w:r w:rsidRPr="00991B04">
        <w:rPr>
          <w:rFonts w:ascii="Tahoma" w:hAnsi="Tahoma" w:cs="Tahoma"/>
          <w:sz w:val="21"/>
          <w:szCs w:val="21"/>
          <w:u w:val="single"/>
        </w:rPr>
        <w:t xml:space="preserve">de </w:t>
      </w:r>
      <w:r w:rsidR="00AC3F94" w:rsidRPr="00991B04">
        <w:rPr>
          <w:rFonts w:ascii="Tahoma" w:hAnsi="Tahoma" w:cs="Tahoma"/>
          <w:sz w:val="21"/>
          <w:szCs w:val="21"/>
          <w:u w:val="single"/>
        </w:rPr>
        <w:t>patrimônio suficiente</w:t>
      </w:r>
      <w:r w:rsidRPr="00991B04">
        <w:rPr>
          <w:rFonts w:ascii="Tahoma" w:hAnsi="Tahoma" w:cs="Tahoma"/>
          <w:sz w:val="21"/>
          <w:szCs w:val="21"/>
          <w:u w:val="single"/>
        </w:rPr>
        <w:t xml:space="preserve"> dos Avalistas</w:t>
      </w:r>
      <w:r w:rsidR="00185E1B" w:rsidRPr="00991B04">
        <w:rPr>
          <w:rFonts w:ascii="Tahoma" w:hAnsi="Tahoma" w:cs="Tahoma"/>
          <w:sz w:val="21"/>
          <w:szCs w:val="21"/>
        </w:rPr>
        <w:t xml:space="preserve">: </w:t>
      </w:r>
      <w:r w:rsidR="003E7E3C" w:rsidRPr="00991B04">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73AB7B28" w14:textId="77777777"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relacionado à posição minoritária dos Titulares dos CRI</w:t>
      </w:r>
      <w:r w:rsidRPr="00991B0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991B04" w:rsidRDefault="0012470C" w:rsidP="005404AF">
      <w:pPr>
        <w:tabs>
          <w:tab w:val="left" w:pos="709"/>
        </w:tabs>
        <w:spacing w:line="300" w:lineRule="exact"/>
        <w:ind w:left="567" w:hanging="567"/>
        <w:jc w:val="both"/>
        <w:rPr>
          <w:rFonts w:ascii="Tahoma" w:hAnsi="Tahoma" w:cs="Tahoma"/>
          <w:sz w:val="21"/>
          <w:szCs w:val="21"/>
        </w:rPr>
      </w:pPr>
    </w:p>
    <w:p w14:paraId="61D95324" w14:textId="6D59FDDF" w:rsidR="003106D5" w:rsidRPr="00991B04" w:rsidRDefault="003106D5"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Riscos decorrentes da Pandemia do </w:t>
      </w:r>
      <w:r w:rsidR="001752C5" w:rsidRPr="00991B04">
        <w:rPr>
          <w:rFonts w:ascii="Tahoma" w:hAnsi="Tahoma" w:cs="Tahoma"/>
          <w:sz w:val="21"/>
          <w:szCs w:val="21"/>
          <w:u w:val="single"/>
        </w:rPr>
        <w:t xml:space="preserve">Novo </w:t>
      </w:r>
      <w:r w:rsidRPr="00991B04">
        <w:rPr>
          <w:rFonts w:ascii="Tahoma" w:hAnsi="Tahoma" w:cs="Tahoma"/>
          <w:sz w:val="21"/>
          <w:szCs w:val="21"/>
          <w:u w:val="single"/>
        </w:rPr>
        <w:t>Coronavírus (COVID-19)</w:t>
      </w:r>
      <w:r w:rsidRPr="00991B04">
        <w:rPr>
          <w:rFonts w:ascii="Tahoma" w:hAnsi="Tahoma" w:cs="Tahoma"/>
          <w:sz w:val="21"/>
          <w:szCs w:val="21"/>
        </w:rPr>
        <w:t xml:space="preserve">: A pandemia do </w:t>
      </w:r>
      <w:r w:rsidR="001752C5" w:rsidRPr="00991B04">
        <w:rPr>
          <w:rFonts w:ascii="Tahoma" w:hAnsi="Tahoma" w:cs="Tahoma"/>
          <w:sz w:val="21"/>
          <w:szCs w:val="21"/>
        </w:rPr>
        <w:t xml:space="preserve">Novo </w:t>
      </w:r>
      <w:r w:rsidRPr="00991B04">
        <w:rPr>
          <w:rFonts w:ascii="Tahoma" w:hAnsi="Tahoma" w:cs="Tahoma"/>
          <w:sz w:val="21"/>
          <w:szCs w:val="21"/>
        </w:rPr>
        <w:t>Coronavírus (COVID-19) poderá impactar de forma adversa as atividades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A</w:t>
      </w:r>
      <w:r w:rsidR="001752C5" w:rsidRPr="00991B04">
        <w:rPr>
          <w:rFonts w:ascii="Tahoma" w:hAnsi="Tahoma" w:cs="Tahoma"/>
          <w:sz w:val="21"/>
          <w:szCs w:val="21"/>
        </w:rPr>
        <w:t xml:space="preserve"> referida</w:t>
      </w:r>
      <w:r w:rsidRPr="00991B04">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991B04">
        <w:rPr>
          <w:rFonts w:ascii="Tahoma" w:hAnsi="Tahoma" w:cs="Tahoma"/>
          <w:sz w:val="21"/>
          <w:szCs w:val="21"/>
        </w:rPr>
        <w:t>s diversos</w:t>
      </w:r>
      <w:r w:rsidRPr="00991B04">
        <w:rPr>
          <w:rFonts w:ascii="Tahoma" w:hAnsi="Tahoma" w:cs="Tahoma"/>
          <w:sz w:val="21"/>
          <w:szCs w:val="21"/>
        </w:rPr>
        <w:t xml:space="preserve"> mercado</w:t>
      </w:r>
      <w:r w:rsidR="001752C5" w:rsidRPr="00991B04">
        <w:rPr>
          <w:rFonts w:ascii="Tahoma" w:hAnsi="Tahoma" w:cs="Tahoma"/>
          <w:sz w:val="21"/>
          <w:szCs w:val="21"/>
        </w:rPr>
        <w:t>s, incluindo o mercado imobiliário</w:t>
      </w:r>
      <w:r w:rsidRPr="00991B04">
        <w:rPr>
          <w:rFonts w:ascii="Tahoma" w:hAnsi="Tahoma" w:cs="Tahoma"/>
          <w:sz w:val="21"/>
          <w:szCs w:val="21"/>
        </w:rPr>
        <w:t>. Nesse contexto,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poder</w:t>
      </w:r>
      <w:r w:rsidR="00A17693" w:rsidRPr="00991B04">
        <w:rPr>
          <w:rFonts w:ascii="Tahoma" w:hAnsi="Tahoma" w:cs="Tahoma"/>
          <w:sz w:val="21"/>
          <w:szCs w:val="21"/>
        </w:rPr>
        <w:t>ão</w:t>
      </w:r>
      <w:r w:rsidRPr="00991B04">
        <w:rPr>
          <w:rFonts w:ascii="Tahoma" w:hAnsi="Tahoma" w:cs="Tahoma"/>
          <w:sz w:val="21"/>
          <w:szCs w:val="21"/>
        </w:rPr>
        <w:t xml:space="preserve"> sofrer com a diminuição de demanda </w:t>
      </w:r>
      <w:r w:rsidR="001752C5" w:rsidRPr="00991B04">
        <w:rPr>
          <w:rFonts w:ascii="Tahoma" w:hAnsi="Tahoma" w:cs="Tahoma"/>
          <w:sz w:val="21"/>
          <w:szCs w:val="21"/>
        </w:rPr>
        <w:t>para a venda das Unidades dos Empreendimentos</w:t>
      </w:r>
      <w:r w:rsidRPr="00991B04">
        <w:rPr>
          <w:rFonts w:ascii="Tahoma" w:hAnsi="Tahoma" w:cs="Tahoma"/>
          <w:sz w:val="21"/>
          <w:szCs w:val="21"/>
        </w:rPr>
        <w:t>, redução na</w:t>
      </w:r>
      <w:r w:rsidR="001752C5" w:rsidRPr="00991B04">
        <w:rPr>
          <w:rFonts w:ascii="Tahoma" w:hAnsi="Tahoma" w:cs="Tahoma"/>
          <w:sz w:val="21"/>
          <w:szCs w:val="21"/>
        </w:rPr>
        <w:t xml:space="preserve"> capacidade de pagamento dos adquirentes das Unidades dos Empreendimento</w:t>
      </w:r>
      <w:r w:rsidR="00FE45F8" w:rsidRPr="00991B04">
        <w:rPr>
          <w:rFonts w:ascii="Tahoma" w:hAnsi="Tahoma" w:cs="Tahoma"/>
          <w:sz w:val="21"/>
          <w:szCs w:val="21"/>
        </w:rPr>
        <w:t>s</w:t>
      </w:r>
      <w:r w:rsidRPr="00991B04">
        <w:rPr>
          <w:rFonts w:ascii="Tahoma" w:hAnsi="Tahoma" w:cs="Tahoma"/>
          <w:sz w:val="21"/>
          <w:szCs w:val="21"/>
        </w:rPr>
        <w:t>,</w:t>
      </w:r>
      <w:r w:rsidR="001752C5" w:rsidRPr="00991B04">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991B04">
        <w:rPr>
          <w:rFonts w:ascii="Tahoma" w:hAnsi="Tahoma" w:cs="Tahoma"/>
          <w:sz w:val="21"/>
          <w:szCs w:val="21"/>
        </w:rPr>
        <w:t>afastamento de colaboradores</w:t>
      </w:r>
      <w:r w:rsidR="001752C5" w:rsidRPr="00991B04">
        <w:rPr>
          <w:rFonts w:ascii="Tahoma" w:hAnsi="Tahoma" w:cs="Tahoma"/>
          <w:sz w:val="21"/>
          <w:szCs w:val="21"/>
        </w:rPr>
        <w:t xml:space="preserve"> da</w:t>
      </w:r>
      <w:r w:rsidR="00A17693" w:rsidRPr="00991B04">
        <w:rPr>
          <w:rFonts w:ascii="Tahoma" w:hAnsi="Tahoma" w:cs="Tahoma"/>
          <w:sz w:val="21"/>
          <w:szCs w:val="21"/>
        </w:rPr>
        <w:t>s</w:t>
      </w:r>
      <w:r w:rsidR="001752C5" w:rsidRPr="00991B04">
        <w:rPr>
          <w:rFonts w:ascii="Tahoma" w:hAnsi="Tahoma" w:cs="Tahoma"/>
          <w:sz w:val="21"/>
          <w:szCs w:val="21"/>
        </w:rPr>
        <w:t xml:space="preserve"> Devedora</w:t>
      </w:r>
      <w:r w:rsidR="00A17693" w:rsidRPr="00991B04">
        <w:rPr>
          <w:rFonts w:ascii="Tahoma" w:hAnsi="Tahoma" w:cs="Tahoma"/>
          <w:sz w:val="21"/>
          <w:szCs w:val="21"/>
        </w:rPr>
        <w:t>s</w:t>
      </w:r>
      <w:r w:rsidR="001752C5" w:rsidRPr="00991B04">
        <w:rPr>
          <w:rFonts w:ascii="Tahoma" w:hAnsi="Tahoma" w:cs="Tahoma"/>
          <w:sz w:val="21"/>
          <w:szCs w:val="21"/>
        </w:rPr>
        <w:t xml:space="preserve"> que sejam a</w:t>
      </w:r>
      <w:r w:rsidRPr="00991B04">
        <w:rPr>
          <w:rFonts w:ascii="Tahoma" w:hAnsi="Tahoma" w:cs="Tahoma"/>
          <w:sz w:val="21"/>
          <w:szCs w:val="21"/>
        </w:rPr>
        <w:t>fetados pelo Novo Coronavírus ou com suspeita de terem sido afetados pelo Novo Coronavírus, bem como potencial paralização de suas atividades e fechamento de obras dos Empreendimentos</w:t>
      </w:r>
      <w:r w:rsidR="001752C5" w:rsidRPr="00991B04">
        <w:rPr>
          <w:rFonts w:ascii="Tahoma" w:hAnsi="Tahoma" w:cs="Tahoma"/>
          <w:sz w:val="21"/>
          <w:szCs w:val="21"/>
        </w:rPr>
        <w:t>, conforme as determinações do poder público e das autoridades responsáveis</w:t>
      </w:r>
      <w:r w:rsidRPr="00991B04">
        <w:rPr>
          <w:rFonts w:ascii="Tahoma" w:hAnsi="Tahoma" w:cs="Tahoma"/>
          <w:sz w:val="21"/>
          <w:szCs w:val="21"/>
        </w:rPr>
        <w:t xml:space="preserve">. </w:t>
      </w:r>
      <w:r w:rsidR="001752C5" w:rsidRPr="00991B04">
        <w:rPr>
          <w:rFonts w:ascii="Tahoma" w:hAnsi="Tahoma" w:cs="Tahoma"/>
          <w:sz w:val="21"/>
          <w:szCs w:val="21"/>
        </w:rPr>
        <w:t xml:space="preserve">Ainda, em decorrência da pandemia, poderá haver dificuldades na excussão e venda extrajudicial de Unidades, em virtude da ausência de demanda por imóveis. </w:t>
      </w:r>
      <w:r w:rsidRPr="00991B04">
        <w:rPr>
          <w:rFonts w:ascii="Tahoma" w:hAnsi="Tahoma" w:cs="Tahoma"/>
          <w:sz w:val="21"/>
          <w:szCs w:val="21"/>
        </w:rPr>
        <w:t xml:space="preserve">Tais eventos, se ocorrerem, impactarão de forma adversa </w:t>
      </w:r>
      <w:r w:rsidR="001752C5" w:rsidRPr="00991B04">
        <w:rPr>
          <w:rFonts w:ascii="Tahoma" w:hAnsi="Tahoma" w:cs="Tahoma"/>
          <w:sz w:val="21"/>
          <w:szCs w:val="21"/>
        </w:rPr>
        <w:t>à</w:t>
      </w:r>
      <w:r w:rsidRPr="00991B04">
        <w:rPr>
          <w:rFonts w:ascii="Tahoma" w:hAnsi="Tahoma" w:cs="Tahoma"/>
          <w:sz w:val="21"/>
          <w:szCs w:val="21"/>
        </w:rPr>
        <w:t>s atividades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 consequentemente sua receita e a sua capacidade de pagamento, o que pode afetar os pagamentos devidos pela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no âmbito das </w:t>
      </w:r>
      <w:r w:rsidR="00303EA0" w:rsidRPr="00991B04">
        <w:rPr>
          <w:rFonts w:ascii="Tahoma" w:hAnsi="Tahoma" w:cs="Tahoma"/>
          <w:sz w:val="21"/>
          <w:szCs w:val="21"/>
        </w:rPr>
        <w:t>CCB</w:t>
      </w:r>
      <w:r w:rsidRPr="00991B04">
        <w:rPr>
          <w:rFonts w:ascii="Tahoma" w:hAnsi="Tahoma" w:cs="Tahoma"/>
          <w:sz w:val="21"/>
          <w:szCs w:val="21"/>
        </w:rPr>
        <w:t xml:space="preserve">, que constituem </w:t>
      </w:r>
      <w:r w:rsidR="001752C5" w:rsidRPr="00991B04">
        <w:rPr>
          <w:rFonts w:ascii="Tahoma" w:hAnsi="Tahoma" w:cs="Tahoma"/>
          <w:sz w:val="21"/>
          <w:szCs w:val="21"/>
        </w:rPr>
        <w:t>lastro dos CRI</w:t>
      </w:r>
      <w:r w:rsidRPr="00991B04">
        <w:rPr>
          <w:rFonts w:ascii="Tahoma" w:hAnsi="Tahoma" w:cs="Tahoma"/>
          <w:sz w:val="21"/>
          <w:szCs w:val="21"/>
        </w:rPr>
        <w:t>, afetando negativamente a remuneração devida aos Titulares d</w:t>
      </w:r>
      <w:r w:rsidR="001752C5" w:rsidRPr="00991B04">
        <w:rPr>
          <w:rFonts w:ascii="Tahoma" w:hAnsi="Tahoma" w:cs="Tahoma"/>
          <w:sz w:val="21"/>
          <w:szCs w:val="21"/>
        </w:rPr>
        <w:t>os CRI</w:t>
      </w:r>
      <w:r w:rsidRPr="00991B04">
        <w:rPr>
          <w:rFonts w:ascii="Tahoma" w:hAnsi="Tahoma" w:cs="Tahoma"/>
          <w:sz w:val="21"/>
          <w:szCs w:val="21"/>
        </w:rPr>
        <w:t>.</w:t>
      </w:r>
    </w:p>
    <w:p w14:paraId="1DE062C0" w14:textId="77777777" w:rsidR="003106D5" w:rsidRPr="00991B04" w:rsidRDefault="003106D5" w:rsidP="005404AF">
      <w:pPr>
        <w:tabs>
          <w:tab w:val="left" w:pos="709"/>
        </w:tabs>
        <w:spacing w:line="300" w:lineRule="exact"/>
        <w:ind w:left="567" w:hanging="567"/>
        <w:jc w:val="both"/>
        <w:rPr>
          <w:rFonts w:ascii="Tahoma" w:hAnsi="Tahoma" w:cs="Tahoma"/>
          <w:sz w:val="21"/>
          <w:szCs w:val="21"/>
        </w:rPr>
      </w:pPr>
    </w:p>
    <w:p w14:paraId="7083F614" w14:textId="1318BA9D"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Demais Riscos</w:t>
      </w:r>
      <w:r w:rsidRPr="00991B04">
        <w:rPr>
          <w:rFonts w:ascii="Tahoma" w:hAnsi="Tahoma" w:cs="Tahoma"/>
          <w:sz w:val="21"/>
          <w:szCs w:val="21"/>
        </w:rPr>
        <w:t>: Os CRI estão sujeitos às variações e condições do mercado de atuação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991B04">
        <w:rPr>
          <w:rFonts w:ascii="Tahoma" w:hAnsi="Tahoma" w:cs="Tahoma"/>
          <w:sz w:val="21"/>
          <w:szCs w:val="21"/>
        </w:rPr>
        <w:t>judiciais, etc.</w:t>
      </w:r>
      <w:proofErr w:type="gramEnd"/>
      <w:r w:rsidRPr="00991B04">
        <w:rPr>
          <w:rFonts w:ascii="Tahoma" w:hAnsi="Tahoma" w:cs="Tahoma"/>
          <w:sz w:val="21"/>
          <w:szCs w:val="21"/>
        </w:rPr>
        <w:t xml:space="preserve"> </w:t>
      </w:r>
    </w:p>
    <w:p w14:paraId="11845B99" w14:textId="77777777" w:rsidR="0012470C" w:rsidRPr="00991B04" w:rsidRDefault="0012470C" w:rsidP="005404AF">
      <w:pPr>
        <w:tabs>
          <w:tab w:val="left" w:pos="1134"/>
        </w:tabs>
        <w:spacing w:line="300" w:lineRule="exact"/>
        <w:ind w:right="-2"/>
        <w:jc w:val="both"/>
        <w:rPr>
          <w:rFonts w:ascii="Tahoma" w:hAnsi="Tahoma" w:cs="Tahoma"/>
          <w:sz w:val="21"/>
          <w:szCs w:val="21"/>
        </w:rPr>
      </w:pPr>
    </w:p>
    <w:p w14:paraId="1DBAB9A7" w14:textId="7777777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1306" w:name="_Toc93052210"/>
      <w:r w:rsidRPr="00991B04">
        <w:rPr>
          <w:rFonts w:ascii="Tahoma" w:hAnsi="Tahoma" w:cs="Tahoma"/>
          <w:sz w:val="21"/>
          <w:szCs w:val="21"/>
        </w:rPr>
        <w:t>CLÁUSULA</w:t>
      </w:r>
      <w:r w:rsidR="00CA60E3" w:rsidRPr="00991B04">
        <w:rPr>
          <w:rFonts w:ascii="Tahoma" w:hAnsi="Tahoma" w:cs="Tahoma"/>
          <w:sz w:val="21"/>
          <w:szCs w:val="21"/>
        </w:rPr>
        <w:t xml:space="preserve"> VINTE</w:t>
      </w:r>
      <w:r w:rsidRPr="00991B04">
        <w:rPr>
          <w:rFonts w:ascii="Tahoma" w:hAnsi="Tahoma" w:cs="Tahoma"/>
          <w:sz w:val="21"/>
          <w:szCs w:val="21"/>
        </w:rPr>
        <w:t xml:space="preserve"> – </w:t>
      </w:r>
      <w:bookmarkEnd w:id="1302"/>
      <w:bookmarkEnd w:id="1303"/>
      <w:r w:rsidR="0012470C" w:rsidRPr="00991B04">
        <w:rPr>
          <w:rFonts w:ascii="Tahoma" w:hAnsi="Tahoma" w:cs="Tahoma"/>
          <w:sz w:val="21"/>
          <w:szCs w:val="21"/>
        </w:rPr>
        <w:t>LEGISLAÇÃO APLICÁVEL E FORO</w:t>
      </w:r>
      <w:bookmarkEnd w:id="1306"/>
    </w:p>
    <w:p w14:paraId="1F70F092" w14:textId="77777777" w:rsidR="00412131" w:rsidRPr="00991B04" w:rsidRDefault="00412131" w:rsidP="005404AF">
      <w:pPr>
        <w:spacing w:line="300" w:lineRule="exact"/>
        <w:jc w:val="both"/>
        <w:rPr>
          <w:rFonts w:ascii="Tahoma" w:hAnsi="Tahoma" w:cs="Tahoma"/>
          <w:sz w:val="21"/>
          <w:szCs w:val="21"/>
        </w:rPr>
      </w:pPr>
    </w:p>
    <w:p w14:paraId="4AC9CDA8" w14:textId="77777777" w:rsidR="00412131" w:rsidRPr="00991B04" w:rsidRDefault="0012470C" w:rsidP="005404AF">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lastRenderedPageBreak/>
        <w:t>Resolução de Conflitos</w:t>
      </w:r>
      <w:r w:rsidRPr="00991B04">
        <w:rPr>
          <w:rFonts w:ascii="Tahoma" w:hAnsi="Tahoma" w:cs="Tahoma"/>
          <w:sz w:val="21"/>
          <w:szCs w:val="21"/>
        </w:rPr>
        <w:t xml:space="preserve">: </w:t>
      </w:r>
      <w:r w:rsidR="00412131" w:rsidRPr="00991B0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445FC32D" w14:textId="77777777" w:rsidR="00412131" w:rsidRPr="00991B04" w:rsidRDefault="00412131" w:rsidP="005404AF">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38457D7B" w14:textId="77777777" w:rsidR="0026398D" w:rsidRPr="00991B04" w:rsidRDefault="0012470C" w:rsidP="005404AF">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Foro</w:t>
      </w:r>
      <w:r w:rsidRPr="00991B04">
        <w:rPr>
          <w:rFonts w:ascii="Tahoma" w:hAnsi="Tahoma" w:cs="Tahoma"/>
          <w:sz w:val="21"/>
          <w:szCs w:val="21"/>
        </w:rPr>
        <w:t>: As Partes</w:t>
      </w:r>
      <w:r w:rsidR="0026398D" w:rsidRPr="00991B0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991B04" w:rsidRDefault="0026398D" w:rsidP="005404AF">
      <w:pPr>
        <w:tabs>
          <w:tab w:val="left" w:pos="567"/>
        </w:tabs>
        <w:spacing w:line="300" w:lineRule="exact"/>
        <w:contextualSpacing/>
        <w:jc w:val="both"/>
        <w:rPr>
          <w:rFonts w:ascii="Tahoma" w:hAnsi="Tahoma" w:cs="Tahoma"/>
          <w:sz w:val="21"/>
          <w:szCs w:val="21"/>
        </w:rPr>
      </w:pPr>
    </w:p>
    <w:p w14:paraId="59AA0BFB" w14:textId="77777777" w:rsidR="0026398D" w:rsidRPr="00991B04" w:rsidRDefault="0012470C" w:rsidP="005404AF">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Execução Específica</w:t>
      </w:r>
      <w:r w:rsidRPr="00991B04">
        <w:rPr>
          <w:rFonts w:ascii="Tahoma" w:hAnsi="Tahoma" w:cs="Tahoma"/>
          <w:sz w:val="21"/>
          <w:szCs w:val="21"/>
        </w:rPr>
        <w:t>: As Partes</w:t>
      </w:r>
      <w:r w:rsidR="0026398D" w:rsidRPr="00991B0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5C2B3A4A" w14:textId="77777777" w:rsidR="009A66B7" w:rsidRPr="0046304D" w:rsidRDefault="009A66B7" w:rsidP="009A66B7">
      <w:pPr>
        <w:pStyle w:val="PargrafodaLista"/>
        <w:pBdr>
          <w:bottom w:val="single" w:sz="6" w:space="1" w:color="auto"/>
        </w:pBdr>
        <w:tabs>
          <w:tab w:val="left" w:pos="709"/>
        </w:tabs>
        <w:spacing w:line="300" w:lineRule="exact"/>
        <w:ind w:left="0" w:right="-116"/>
        <w:jc w:val="both"/>
        <w:rPr>
          <w:ins w:id="1307" w:author="Mara Cristina Lima" w:date="2022-01-19T20:21:00Z"/>
          <w:rFonts w:ascii="Tahoma" w:hAnsi="Tahoma" w:cs="Tahoma"/>
          <w:sz w:val="21"/>
          <w:szCs w:val="21"/>
        </w:rPr>
      </w:pPr>
    </w:p>
    <w:p w14:paraId="016807D2" w14:textId="77777777" w:rsidR="009A66B7" w:rsidRPr="0046304D" w:rsidRDefault="009A66B7" w:rsidP="009A66B7">
      <w:pPr>
        <w:pStyle w:val="PargrafodaLista"/>
        <w:tabs>
          <w:tab w:val="left" w:pos="709"/>
        </w:tabs>
        <w:spacing w:line="300" w:lineRule="exact"/>
        <w:ind w:left="0" w:right="-116"/>
        <w:jc w:val="both"/>
        <w:rPr>
          <w:ins w:id="1308" w:author="Mara Cristina Lima" w:date="2022-01-19T20:21:00Z"/>
          <w:rFonts w:ascii="Tahoma" w:hAnsi="Tahoma" w:cs="Tahoma"/>
          <w:sz w:val="21"/>
          <w:szCs w:val="21"/>
        </w:rPr>
      </w:pPr>
    </w:p>
    <w:p w14:paraId="1EE83EC7" w14:textId="0F00BC17" w:rsidR="00412131" w:rsidRPr="00991B04" w:rsidDel="009A66B7" w:rsidRDefault="009A66B7" w:rsidP="009A66B7">
      <w:pPr>
        <w:tabs>
          <w:tab w:val="left" w:pos="567"/>
        </w:tabs>
        <w:spacing w:line="300" w:lineRule="exact"/>
        <w:ind w:right="-2"/>
        <w:jc w:val="both"/>
        <w:rPr>
          <w:del w:id="1309" w:author="Mara Cristina Lima" w:date="2022-01-19T20:21:00Z"/>
          <w:rFonts w:ascii="Tahoma" w:hAnsi="Tahoma" w:cs="Tahoma"/>
          <w:sz w:val="21"/>
          <w:szCs w:val="21"/>
        </w:rPr>
      </w:pPr>
      <w:ins w:id="1310" w:author="Mara Cristina Lima" w:date="2022-01-19T20:21:00Z">
        <w:r w:rsidRPr="00BD0B1B">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Pr>
            <w:rFonts w:ascii="Tahoma" w:hAnsi="Tahoma" w:cs="Tahoma"/>
            <w:sz w:val="21"/>
            <w:szCs w:val="21"/>
          </w:rPr>
          <w:t>do</w:t>
        </w:r>
        <w:r w:rsidRPr="00BD0B1B">
          <w:rPr>
            <w:rFonts w:ascii="Tahoma" w:hAnsi="Tahoma" w:cs="Tahoma"/>
            <w:sz w:val="21"/>
            <w:szCs w:val="21"/>
          </w:rPr>
          <w:t xml:space="preserve"> presente </w:t>
        </w:r>
        <w:r>
          <w:rPr>
            <w:rFonts w:ascii="Tahoma" w:hAnsi="Tahoma" w:cs="Tahoma"/>
            <w:sz w:val="21"/>
            <w:szCs w:val="21"/>
          </w:rPr>
          <w:t xml:space="preserve">instrumento </w:t>
        </w:r>
        <w:r w:rsidRPr="00BD0B1B">
          <w:rPr>
            <w:rFonts w:ascii="Tahoma" w:hAnsi="Tahoma" w:cs="Tahoma"/>
            <w:sz w:val="21"/>
            <w:szCs w:val="21"/>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ins>
      <w:del w:id="1311" w:author="Mara Cristina Lima" w:date="2022-01-19T20:21:00Z">
        <w:r w:rsidR="00412131" w:rsidRPr="00991B04" w:rsidDel="009A66B7">
          <w:rPr>
            <w:rFonts w:ascii="Tahoma" w:hAnsi="Tahoma" w:cs="Tahoma"/>
            <w:sz w:val="21"/>
            <w:szCs w:val="21"/>
          </w:rPr>
          <w:delText xml:space="preserve">E, por estarem assim justas e contratadas, as Partes assinam o presente instrumento </w:delText>
        </w:r>
        <w:r w:rsidR="00E9004F" w:rsidRPr="00991B04" w:rsidDel="009A66B7">
          <w:rPr>
            <w:rFonts w:ascii="Tahoma" w:hAnsi="Tahoma" w:cs="Tahoma"/>
            <w:sz w:val="21"/>
            <w:szCs w:val="21"/>
          </w:rPr>
          <w:delText>de forma eletrônica</w:delText>
        </w:r>
        <w:r w:rsidR="00412131" w:rsidRPr="00991B04" w:rsidDel="009A66B7">
          <w:rPr>
            <w:rFonts w:ascii="Tahoma" w:hAnsi="Tahoma" w:cs="Tahoma"/>
            <w:sz w:val="21"/>
            <w:szCs w:val="21"/>
          </w:rPr>
          <w:delText>, na presença de 2 (duas) testemunhas.</w:delText>
        </w:r>
      </w:del>
    </w:p>
    <w:p w14:paraId="4EBD1B34" w14:textId="77777777" w:rsidR="00412131" w:rsidRPr="00991B04" w:rsidRDefault="00412131" w:rsidP="005404AF">
      <w:pPr>
        <w:tabs>
          <w:tab w:val="left" w:pos="1134"/>
        </w:tabs>
        <w:spacing w:line="300" w:lineRule="exact"/>
        <w:ind w:right="-2"/>
        <w:jc w:val="center"/>
        <w:rPr>
          <w:rFonts w:ascii="Tahoma" w:hAnsi="Tahoma" w:cs="Tahoma"/>
          <w:sz w:val="21"/>
          <w:szCs w:val="21"/>
        </w:rPr>
      </w:pPr>
    </w:p>
    <w:p w14:paraId="47C97B99" w14:textId="2B063EA4" w:rsidR="00412131" w:rsidRPr="00991B04" w:rsidRDefault="00412131"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São Paulo, </w:t>
      </w:r>
      <w:del w:id="1312" w:author="Mara Cristina Lima" w:date="2022-01-19T20:21:00Z">
        <w:r w:rsidR="00CA029F" w:rsidRPr="00991B04" w:rsidDel="009A66B7">
          <w:rPr>
            <w:rFonts w:ascii="Tahoma" w:hAnsi="Tahoma" w:cs="Tahoma"/>
            <w:bCs/>
            <w:sz w:val="21"/>
            <w:szCs w:val="21"/>
            <w:highlight w:val="yellow"/>
          </w:rPr>
          <w:delText>[=]</w:delText>
        </w:r>
        <w:r w:rsidR="00CA029F" w:rsidRPr="00991B04" w:rsidDel="009A66B7">
          <w:rPr>
            <w:rFonts w:ascii="Tahoma" w:hAnsi="Tahoma" w:cs="Tahoma"/>
            <w:sz w:val="21"/>
            <w:szCs w:val="21"/>
          </w:rPr>
          <w:delText xml:space="preserve"> </w:delText>
        </w:r>
      </w:del>
      <w:ins w:id="1313" w:author="Mara Cristina Lima" w:date="2022-01-19T20:21:00Z">
        <w:r w:rsidR="009A66B7">
          <w:rPr>
            <w:rFonts w:ascii="Tahoma" w:hAnsi="Tahoma" w:cs="Tahoma"/>
            <w:bCs/>
            <w:sz w:val="21"/>
            <w:szCs w:val="21"/>
          </w:rPr>
          <w:t>20</w:t>
        </w:r>
        <w:r w:rsidR="009A66B7" w:rsidRPr="00991B04">
          <w:rPr>
            <w:rFonts w:ascii="Tahoma" w:hAnsi="Tahoma" w:cs="Tahoma"/>
            <w:sz w:val="21"/>
            <w:szCs w:val="21"/>
          </w:rPr>
          <w:t xml:space="preserve"> </w:t>
        </w:r>
      </w:ins>
      <w:r w:rsidR="00CA029F" w:rsidRPr="00991B04">
        <w:rPr>
          <w:rFonts w:ascii="Tahoma" w:eastAsia="Arial Unicode MS" w:hAnsi="Tahoma" w:cs="Tahoma"/>
          <w:bCs/>
          <w:sz w:val="21"/>
          <w:szCs w:val="21"/>
        </w:rPr>
        <w:t>de janeiro de 2022</w:t>
      </w:r>
      <w:r w:rsidR="00C729EE" w:rsidRPr="00991B04">
        <w:rPr>
          <w:rFonts w:ascii="Tahoma" w:hAnsi="Tahoma" w:cs="Tahoma"/>
          <w:iCs/>
          <w:sz w:val="21"/>
          <w:szCs w:val="21"/>
        </w:rPr>
        <w:t>.</w:t>
      </w:r>
    </w:p>
    <w:p w14:paraId="17977107" w14:textId="77777777" w:rsidR="00412131" w:rsidRPr="00991B04" w:rsidRDefault="00412131" w:rsidP="005404AF">
      <w:pPr>
        <w:tabs>
          <w:tab w:val="left" w:pos="1134"/>
        </w:tabs>
        <w:spacing w:line="300" w:lineRule="exact"/>
        <w:ind w:right="-2"/>
        <w:jc w:val="center"/>
        <w:rPr>
          <w:rFonts w:ascii="Tahoma" w:hAnsi="Tahoma" w:cs="Tahoma"/>
          <w:b/>
          <w:sz w:val="21"/>
          <w:szCs w:val="21"/>
        </w:rPr>
      </w:pPr>
    </w:p>
    <w:p w14:paraId="27D7E838" w14:textId="77777777" w:rsidR="00412131" w:rsidRPr="00991B04" w:rsidRDefault="00412131" w:rsidP="005404AF">
      <w:pPr>
        <w:pStyle w:val="Corpodetexto2"/>
        <w:spacing w:after="0" w:line="300" w:lineRule="exact"/>
        <w:jc w:val="center"/>
        <w:rPr>
          <w:rFonts w:ascii="Tahoma" w:hAnsi="Tahoma" w:cs="Tahoma"/>
          <w:bCs/>
          <w:i/>
          <w:sz w:val="21"/>
          <w:szCs w:val="21"/>
        </w:rPr>
      </w:pPr>
      <w:r w:rsidRPr="00991B04">
        <w:rPr>
          <w:rFonts w:ascii="Tahoma" w:hAnsi="Tahoma" w:cs="Tahoma"/>
          <w:bCs/>
          <w:i/>
          <w:sz w:val="21"/>
          <w:szCs w:val="21"/>
        </w:rPr>
        <w:t>(assinaturas seguem na página seguinte)</w:t>
      </w:r>
    </w:p>
    <w:p w14:paraId="20F47B8C" w14:textId="77777777" w:rsidR="00412131" w:rsidRPr="00991B04" w:rsidRDefault="00412131" w:rsidP="005404AF">
      <w:pPr>
        <w:pStyle w:val="Corpodetexto2"/>
        <w:spacing w:after="0" w:line="300" w:lineRule="exact"/>
        <w:jc w:val="center"/>
        <w:rPr>
          <w:rFonts w:ascii="Tahoma" w:hAnsi="Tahoma" w:cs="Tahoma"/>
          <w:bCs/>
          <w:i/>
          <w:sz w:val="21"/>
          <w:szCs w:val="21"/>
        </w:rPr>
      </w:pPr>
    </w:p>
    <w:p w14:paraId="5E345D1C" w14:textId="77777777" w:rsidR="00412131" w:rsidRPr="00991B04" w:rsidRDefault="00412131" w:rsidP="005404AF">
      <w:pPr>
        <w:pStyle w:val="Corpodetexto2"/>
        <w:spacing w:after="0" w:line="300" w:lineRule="exact"/>
        <w:jc w:val="center"/>
        <w:rPr>
          <w:rFonts w:ascii="Tahoma" w:hAnsi="Tahoma" w:cs="Tahoma"/>
          <w:b/>
          <w:i/>
          <w:sz w:val="21"/>
          <w:szCs w:val="21"/>
        </w:rPr>
      </w:pPr>
      <w:r w:rsidRPr="00991B04">
        <w:rPr>
          <w:rFonts w:ascii="Tahoma" w:hAnsi="Tahoma" w:cs="Tahoma"/>
          <w:bCs/>
          <w:i/>
          <w:sz w:val="21"/>
          <w:szCs w:val="21"/>
        </w:rPr>
        <w:t>(o restante desta página foi deixado intencionalmente em branco)</w:t>
      </w:r>
    </w:p>
    <w:p w14:paraId="7C3115B9" w14:textId="1DC4C8E5" w:rsidR="00412131" w:rsidRPr="00991B04" w:rsidRDefault="00412131" w:rsidP="005404AF">
      <w:pPr>
        <w:spacing w:line="300" w:lineRule="exact"/>
        <w:jc w:val="both"/>
        <w:rPr>
          <w:rFonts w:ascii="Tahoma" w:hAnsi="Tahoma" w:cs="Tahoma"/>
          <w:iCs/>
          <w:sz w:val="21"/>
          <w:szCs w:val="21"/>
        </w:rPr>
      </w:pPr>
      <w:r w:rsidRPr="00991B04">
        <w:rPr>
          <w:rFonts w:ascii="Tahoma" w:hAnsi="Tahoma" w:cs="Tahoma"/>
          <w:b/>
          <w:sz w:val="21"/>
          <w:szCs w:val="21"/>
        </w:rPr>
        <w:br w:type="page"/>
      </w:r>
      <w:r w:rsidRPr="00991B04">
        <w:rPr>
          <w:rFonts w:ascii="Tahoma" w:hAnsi="Tahoma" w:cs="Tahoma"/>
          <w:iCs/>
          <w:sz w:val="21"/>
          <w:szCs w:val="21"/>
        </w:rPr>
        <w:lastRenderedPageBreak/>
        <w:t xml:space="preserve">(Página de assinaturas </w:t>
      </w:r>
      <w:r w:rsidR="0012470C" w:rsidRPr="00991B04">
        <w:rPr>
          <w:rFonts w:ascii="Tahoma" w:hAnsi="Tahoma" w:cs="Tahoma"/>
          <w:iCs/>
          <w:sz w:val="21"/>
          <w:szCs w:val="21"/>
        </w:rPr>
        <w:t xml:space="preserve">1/2 </w:t>
      </w:r>
      <w:r w:rsidRPr="00991B04">
        <w:rPr>
          <w:rFonts w:ascii="Tahoma" w:hAnsi="Tahoma" w:cs="Tahoma"/>
          <w:iCs/>
          <w:sz w:val="21"/>
          <w:szCs w:val="21"/>
        </w:rPr>
        <w:t xml:space="preserve">do Termo de Securitização de Créditos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iCs/>
          <w:sz w:val="21"/>
          <w:szCs w:val="21"/>
        </w:rPr>
        <w:t xml:space="preserve"> </w:t>
      </w:r>
      <w:r w:rsidRPr="00991B04">
        <w:rPr>
          <w:rFonts w:ascii="Tahoma" w:hAnsi="Tahoma" w:cs="Tahoma"/>
          <w:iCs/>
          <w:sz w:val="21"/>
          <w:szCs w:val="21"/>
        </w:rPr>
        <w:t xml:space="preserve">da </w:t>
      </w:r>
      <w:r w:rsidR="00D050FB" w:rsidRPr="00991B04">
        <w:rPr>
          <w:rFonts w:ascii="Tahoma" w:hAnsi="Tahoma" w:cs="Tahoma"/>
          <w:iCs/>
          <w:sz w:val="21"/>
          <w:szCs w:val="21"/>
        </w:rPr>
        <w:t>1</w:t>
      </w:r>
      <w:r w:rsidRPr="00991B04">
        <w:rPr>
          <w:rFonts w:ascii="Tahoma" w:hAnsi="Tahoma" w:cs="Tahoma"/>
          <w:iCs/>
          <w:sz w:val="21"/>
          <w:szCs w:val="21"/>
        </w:rPr>
        <w:t xml:space="preserve">ª Emissão da </w:t>
      </w:r>
      <w:r w:rsidR="00D050FB" w:rsidRPr="00991B04">
        <w:rPr>
          <w:rFonts w:ascii="Tahoma" w:hAnsi="Tahoma" w:cs="Tahoma"/>
          <w:iCs/>
          <w:sz w:val="21"/>
          <w:szCs w:val="21"/>
        </w:rPr>
        <w:t>Securitizadora</w:t>
      </w:r>
      <w:r w:rsidRPr="00991B04">
        <w:rPr>
          <w:rFonts w:ascii="Tahoma" w:hAnsi="Tahoma" w:cs="Tahoma"/>
          <w:iCs/>
          <w:sz w:val="21"/>
          <w:szCs w:val="21"/>
        </w:rPr>
        <w:t xml:space="preserve">, celebrado entre </w:t>
      </w:r>
      <w:r w:rsidR="00A649A5" w:rsidRPr="00991B04">
        <w:rPr>
          <w:rFonts w:ascii="Tahoma" w:hAnsi="Tahoma" w:cs="Tahoma"/>
          <w:iCs/>
          <w:sz w:val="21"/>
          <w:szCs w:val="21"/>
        </w:rPr>
        <w:t>Casa de Pedra Securitizadora de Crédito S.A.</w:t>
      </w:r>
      <w:r w:rsidRPr="00991B04">
        <w:rPr>
          <w:rFonts w:ascii="Tahoma" w:hAnsi="Tahoma" w:cs="Tahoma"/>
          <w:iCs/>
          <w:sz w:val="21"/>
          <w:szCs w:val="21"/>
        </w:rPr>
        <w:t xml:space="preserve"> e a </w:t>
      </w:r>
      <w:r w:rsidR="000615FD" w:rsidRPr="00991B04">
        <w:rPr>
          <w:rFonts w:ascii="Tahoma" w:hAnsi="Tahoma" w:cs="Tahoma"/>
          <w:iCs/>
          <w:sz w:val="21"/>
          <w:szCs w:val="21"/>
        </w:rPr>
        <w:t>Simplific Pavarini</w:t>
      </w:r>
      <w:r w:rsidR="00AE0387" w:rsidRPr="00991B04">
        <w:rPr>
          <w:rFonts w:ascii="Tahoma" w:hAnsi="Tahoma" w:cs="Tahoma"/>
          <w:iCs/>
          <w:sz w:val="21"/>
          <w:szCs w:val="21"/>
        </w:rPr>
        <w:t xml:space="preserve"> </w:t>
      </w:r>
      <w:r w:rsidRPr="00991B04">
        <w:rPr>
          <w:rFonts w:ascii="Tahoma" w:hAnsi="Tahoma" w:cs="Tahoma"/>
          <w:iCs/>
          <w:sz w:val="21"/>
          <w:szCs w:val="21"/>
        </w:rPr>
        <w:t>Distribuidora de Títulos e Valores Mobiliários</w:t>
      </w:r>
      <w:r w:rsidR="000615FD" w:rsidRPr="00991B04">
        <w:rPr>
          <w:rFonts w:ascii="Tahoma" w:hAnsi="Tahoma" w:cs="Tahoma"/>
          <w:iCs/>
          <w:sz w:val="21"/>
          <w:szCs w:val="21"/>
        </w:rPr>
        <w:t xml:space="preserve"> Ltda.</w:t>
      </w:r>
      <w:r w:rsidRPr="00991B04">
        <w:rPr>
          <w:rFonts w:ascii="Tahoma" w:hAnsi="Tahoma" w:cs="Tahoma"/>
          <w:iCs/>
          <w:snapToGrid w:val="0"/>
          <w:sz w:val="21"/>
          <w:szCs w:val="21"/>
        </w:rPr>
        <w:t>,</w:t>
      </w:r>
      <w:r w:rsidRPr="00991B04">
        <w:rPr>
          <w:rFonts w:ascii="Tahoma" w:hAnsi="Tahoma" w:cs="Tahoma"/>
          <w:iCs/>
          <w:sz w:val="21"/>
          <w:szCs w:val="21"/>
        </w:rPr>
        <w:t xml:space="preserve"> em</w:t>
      </w:r>
      <w:r w:rsidR="00186F95" w:rsidRPr="00991B04">
        <w:rPr>
          <w:rFonts w:ascii="Tahoma" w:hAnsi="Tahoma" w:cs="Tahoma"/>
          <w:iCs/>
          <w:sz w:val="21"/>
          <w:szCs w:val="21"/>
        </w:rPr>
        <w:t xml:space="preserve"> </w:t>
      </w:r>
      <w:del w:id="1314" w:author="Mara Cristina Lima" w:date="2022-01-19T20:21:00Z">
        <w:r w:rsidR="00CA029F" w:rsidRPr="00991B04" w:rsidDel="009A66B7">
          <w:rPr>
            <w:rFonts w:ascii="Tahoma" w:hAnsi="Tahoma" w:cs="Tahoma"/>
            <w:bCs/>
            <w:sz w:val="21"/>
            <w:szCs w:val="21"/>
            <w:highlight w:val="yellow"/>
          </w:rPr>
          <w:delText>[=]</w:delText>
        </w:r>
        <w:r w:rsidR="00CA029F" w:rsidRPr="00991B04" w:rsidDel="009A66B7">
          <w:rPr>
            <w:rFonts w:ascii="Tahoma" w:hAnsi="Tahoma" w:cs="Tahoma"/>
            <w:sz w:val="21"/>
            <w:szCs w:val="21"/>
          </w:rPr>
          <w:delText xml:space="preserve"> </w:delText>
        </w:r>
      </w:del>
      <w:ins w:id="1315" w:author="Mara Cristina Lima" w:date="2022-01-19T20:21:00Z">
        <w:r w:rsidR="009A66B7">
          <w:rPr>
            <w:rFonts w:ascii="Tahoma" w:hAnsi="Tahoma" w:cs="Tahoma"/>
            <w:bCs/>
            <w:sz w:val="21"/>
            <w:szCs w:val="21"/>
          </w:rPr>
          <w:t>20</w:t>
        </w:r>
        <w:r w:rsidR="009A66B7" w:rsidRPr="00991B04">
          <w:rPr>
            <w:rFonts w:ascii="Tahoma" w:hAnsi="Tahoma" w:cs="Tahoma"/>
            <w:sz w:val="21"/>
            <w:szCs w:val="21"/>
          </w:rPr>
          <w:t xml:space="preserve"> </w:t>
        </w:r>
      </w:ins>
      <w:r w:rsidR="00CA029F" w:rsidRPr="00991B04">
        <w:rPr>
          <w:rFonts w:ascii="Tahoma" w:eastAsia="Arial Unicode MS" w:hAnsi="Tahoma" w:cs="Tahoma"/>
          <w:bCs/>
          <w:sz w:val="21"/>
          <w:szCs w:val="21"/>
        </w:rPr>
        <w:t>de janeiro de 2022</w:t>
      </w:r>
      <w:r w:rsidR="00D85353" w:rsidRPr="00991B04">
        <w:rPr>
          <w:rFonts w:ascii="Tahoma" w:hAnsi="Tahoma" w:cs="Tahoma"/>
          <w:iCs/>
          <w:sz w:val="21"/>
          <w:szCs w:val="21"/>
        </w:rPr>
        <w:t>.</w:t>
      </w:r>
      <w:r w:rsidR="008A79CB" w:rsidRPr="00991B04">
        <w:rPr>
          <w:rFonts w:ascii="Tahoma" w:hAnsi="Tahoma" w:cs="Tahoma"/>
          <w:iCs/>
          <w:sz w:val="21"/>
          <w:szCs w:val="21"/>
        </w:rPr>
        <w:t>)</w:t>
      </w:r>
    </w:p>
    <w:p w14:paraId="021B4DAD" w14:textId="321011FF" w:rsidR="00412131" w:rsidRPr="00991B04" w:rsidRDefault="00412131" w:rsidP="005404AF">
      <w:pPr>
        <w:tabs>
          <w:tab w:val="left" w:pos="1134"/>
        </w:tabs>
        <w:spacing w:line="300" w:lineRule="exact"/>
        <w:ind w:right="-2"/>
        <w:jc w:val="both"/>
        <w:rPr>
          <w:rFonts w:ascii="Tahoma" w:hAnsi="Tahoma" w:cs="Tahoma"/>
          <w:bCs/>
          <w:sz w:val="21"/>
          <w:szCs w:val="21"/>
        </w:rPr>
      </w:pPr>
    </w:p>
    <w:p w14:paraId="6C7F95E0" w14:textId="320CA13E" w:rsidR="00412131" w:rsidRPr="00991B04" w:rsidRDefault="00412131" w:rsidP="005404AF">
      <w:pPr>
        <w:pStyle w:val="Recuodecorpodetexto"/>
        <w:spacing w:after="0" w:line="300" w:lineRule="exact"/>
        <w:ind w:left="0" w:right="-8"/>
        <w:contextualSpacing/>
        <w:jc w:val="both"/>
        <w:rPr>
          <w:rFonts w:ascii="Tahoma" w:hAnsi="Tahoma" w:cs="Tahoma"/>
          <w:bCs/>
          <w:sz w:val="21"/>
          <w:szCs w:val="21"/>
        </w:rPr>
      </w:pPr>
    </w:p>
    <w:p w14:paraId="7C6FABA6" w14:textId="77777777" w:rsidR="0023369B" w:rsidRPr="00991B04" w:rsidRDefault="0023369B" w:rsidP="005404AF">
      <w:pPr>
        <w:spacing w:line="300" w:lineRule="exact"/>
        <w:jc w:val="both"/>
        <w:rPr>
          <w:rFonts w:ascii="Tahoma" w:hAnsi="Tahoma" w:cs="Tahoma"/>
          <w:iCs/>
          <w:sz w:val="21"/>
          <w:szCs w:val="21"/>
        </w:rPr>
      </w:pPr>
    </w:p>
    <w:tbl>
      <w:tblPr>
        <w:tblpPr w:leftFromText="141" w:rightFromText="141" w:vertAnchor="text" w:horzAnchor="margin" w:tblpY="168"/>
        <w:tblW w:w="5000" w:type="pct"/>
        <w:tblLook w:val="04A0" w:firstRow="1" w:lastRow="0" w:firstColumn="1" w:lastColumn="0" w:noHBand="0" w:noVBand="1"/>
      </w:tblPr>
      <w:tblGrid>
        <w:gridCol w:w="9070"/>
      </w:tblGrid>
      <w:tr w:rsidR="0023369B" w:rsidRPr="00991B04" w14:paraId="410D0179" w14:textId="77777777" w:rsidTr="00305B0B">
        <w:trPr>
          <w:trHeight w:val="70"/>
        </w:trPr>
        <w:tc>
          <w:tcPr>
            <w:tcW w:w="5000" w:type="pct"/>
            <w:tcBorders>
              <w:top w:val="nil"/>
              <w:left w:val="nil"/>
              <w:bottom w:val="nil"/>
              <w:right w:val="nil"/>
            </w:tcBorders>
            <w:vAlign w:val="center"/>
            <w:hideMark/>
          </w:tcPr>
          <w:p w14:paraId="631903DA" w14:textId="77777777" w:rsidR="0023369B" w:rsidRPr="00991B04" w:rsidRDefault="0023369B" w:rsidP="005404AF">
            <w:pPr>
              <w:pStyle w:val="Reviso"/>
              <w:spacing w:line="300" w:lineRule="exact"/>
              <w:ind w:left="-105" w:right="-117"/>
              <w:jc w:val="center"/>
              <w:rPr>
                <w:rFonts w:ascii="Tahoma" w:hAnsi="Tahoma" w:cs="Tahoma"/>
                <w:b/>
                <w:bCs/>
                <w:sz w:val="21"/>
                <w:szCs w:val="21"/>
              </w:rPr>
            </w:pPr>
            <w:r w:rsidRPr="00991B04">
              <w:rPr>
                <w:rFonts w:ascii="Tahoma" w:hAnsi="Tahoma" w:cs="Tahoma"/>
                <w:b/>
                <w:bCs/>
                <w:sz w:val="21"/>
                <w:szCs w:val="21"/>
              </w:rPr>
              <w:t>CASA DE PEDRA SECURITIZADORA DE CRÉDITO S.A.</w:t>
            </w:r>
            <w:r w:rsidRPr="00991B04" w:rsidDel="00A3016C">
              <w:rPr>
                <w:rFonts w:ascii="Tahoma" w:hAnsi="Tahoma" w:cs="Tahoma"/>
                <w:b/>
                <w:bCs/>
                <w:sz w:val="21"/>
                <w:szCs w:val="21"/>
              </w:rPr>
              <w:t xml:space="preserve"> </w:t>
            </w:r>
          </w:p>
          <w:p w14:paraId="51B5A879" w14:textId="77777777" w:rsidR="0023369B" w:rsidRPr="00991B04" w:rsidRDefault="0023369B" w:rsidP="005404AF">
            <w:pPr>
              <w:pStyle w:val="Reviso"/>
              <w:spacing w:line="300" w:lineRule="exact"/>
              <w:ind w:left="-105" w:right="-117"/>
              <w:jc w:val="center"/>
              <w:rPr>
                <w:rFonts w:ascii="Tahoma" w:hAnsi="Tahoma" w:cs="Tahoma"/>
                <w:i/>
                <w:iCs/>
                <w:sz w:val="21"/>
                <w:szCs w:val="21"/>
              </w:rPr>
            </w:pPr>
            <w:r w:rsidRPr="00991B04">
              <w:rPr>
                <w:rFonts w:ascii="Tahoma" w:hAnsi="Tahoma" w:cs="Tahoma"/>
                <w:i/>
                <w:iCs/>
                <w:sz w:val="21"/>
                <w:szCs w:val="21"/>
              </w:rPr>
              <w:t>Emissora</w:t>
            </w:r>
          </w:p>
        </w:tc>
      </w:tr>
    </w:tbl>
    <w:p w14:paraId="2AFE5ECB" w14:textId="77777777" w:rsidR="0023369B" w:rsidRPr="00991B04" w:rsidRDefault="0023369B" w:rsidP="005404AF">
      <w:pPr>
        <w:spacing w:line="300" w:lineRule="exact"/>
        <w:contextualSpacing/>
        <w:jc w:val="center"/>
        <w:rPr>
          <w:rFonts w:ascii="Tahoma" w:hAnsi="Tahoma" w:cs="Tahoma"/>
          <w:sz w:val="21"/>
          <w:szCs w:val="21"/>
        </w:rPr>
      </w:pPr>
      <w:r w:rsidRPr="00991B04">
        <w:rPr>
          <w:rFonts w:ascii="Tahoma" w:hAnsi="Tahoma" w:cs="Tahoma"/>
          <w:sz w:val="21"/>
          <w:szCs w:val="21"/>
        </w:rPr>
        <w:t>Nome: Rodrigo Geraldi Arruy</w:t>
      </w:r>
    </w:p>
    <w:p w14:paraId="3E0CACD9" w14:textId="53093F49" w:rsidR="00F4498F" w:rsidRPr="003103A3" w:rsidRDefault="0023369B" w:rsidP="003103A3">
      <w:pPr>
        <w:spacing w:line="300" w:lineRule="exact"/>
        <w:contextualSpacing/>
        <w:jc w:val="center"/>
        <w:rPr>
          <w:rFonts w:ascii="Tahoma" w:hAnsi="Tahoma" w:cs="Tahoma"/>
          <w:sz w:val="21"/>
          <w:szCs w:val="21"/>
        </w:rPr>
      </w:pPr>
      <w:r w:rsidRPr="00991B04">
        <w:rPr>
          <w:rFonts w:ascii="Tahoma" w:hAnsi="Tahoma" w:cs="Tahoma"/>
          <w:sz w:val="21"/>
          <w:szCs w:val="21"/>
        </w:rPr>
        <w:t>Cargo: Diretor Presidente</w:t>
      </w:r>
    </w:p>
    <w:p w14:paraId="1F3F763E" w14:textId="77777777" w:rsidR="00F4498F" w:rsidRPr="00991B04" w:rsidRDefault="00F4498F" w:rsidP="005404AF">
      <w:pPr>
        <w:spacing w:after="160" w:line="259" w:lineRule="auto"/>
        <w:rPr>
          <w:rFonts w:ascii="Tahoma" w:hAnsi="Tahoma" w:cs="Tahoma"/>
          <w:iCs/>
          <w:sz w:val="21"/>
          <w:szCs w:val="21"/>
        </w:rPr>
      </w:pPr>
      <w:r w:rsidRPr="00991B04">
        <w:rPr>
          <w:rFonts w:ascii="Tahoma" w:hAnsi="Tahoma" w:cs="Tahoma"/>
          <w:iCs/>
          <w:sz w:val="21"/>
          <w:szCs w:val="21"/>
        </w:rPr>
        <w:br w:type="page"/>
      </w:r>
    </w:p>
    <w:p w14:paraId="3E4C5578" w14:textId="33C79AEC" w:rsidR="00D050FB" w:rsidRPr="00991B04" w:rsidRDefault="00D050FB" w:rsidP="005404AF">
      <w:pPr>
        <w:spacing w:line="300" w:lineRule="exact"/>
        <w:jc w:val="both"/>
        <w:rPr>
          <w:rFonts w:ascii="Tahoma" w:hAnsi="Tahoma" w:cs="Tahoma"/>
          <w:iCs/>
          <w:sz w:val="21"/>
          <w:szCs w:val="21"/>
        </w:rPr>
      </w:pPr>
      <w:r w:rsidRPr="00991B04">
        <w:rPr>
          <w:rFonts w:ascii="Tahoma" w:hAnsi="Tahoma" w:cs="Tahoma"/>
          <w:iCs/>
          <w:sz w:val="21"/>
          <w:szCs w:val="21"/>
        </w:rPr>
        <w:lastRenderedPageBreak/>
        <w:t xml:space="preserve">(Página de assinaturas 2/2 do Termo de Securitização de Créditos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iCs/>
          <w:sz w:val="21"/>
          <w:szCs w:val="21"/>
        </w:rPr>
        <w:t xml:space="preserve"> </w:t>
      </w:r>
      <w:r w:rsidRPr="00991B04">
        <w:rPr>
          <w:rFonts w:ascii="Tahoma" w:hAnsi="Tahoma" w:cs="Tahoma"/>
          <w:iCs/>
          <w:sz w:val="21"/>
          <w:szCs w:val="21"/>
        </w:rPr>
        <w:t>da 1ª Emissão da Securitizadora, celebrado entre Casa de Pedra Securitizadora de Crédito S.A. e a Simplific Pavarini Distribuidora de Títulos e Valores Mobiliários Ltda.</w:t>
      </w:r>
      <w:r w:rsidRPr="00991B04">
        <w:rPr>
          <w:rFonts w:ascii="Tahoma" w:hAnsi="Tahoma" w:cs="Tahoma"/>
          <w:iCs/>
          <w:snapToGrid w:val="0"/>
          <w:sz w:val="21"/>
          <w:szCs w:val="21"/>
        </w:rPr>
        <w:t>,</w:t>
      </w:r>
      <w:r w:rsidRPr="00991B04">
        <w:rPr>
          <w:rFonts w:ascii="Tahoma" w:hAnsi="Tahoma" w:cs="Tahoma"/>
          <w:iCs/>
          <w:sz w:val="21"/>
          <w:szCs w:val="21"/>
        </w:rPr>
        <w:t xml:space="preserve"> em </w:t>
      </w:r>
      <w:del w:id="1316" w:author="Mara Cristina Lima" w:date="2022-01-19T20:22:00Z">
        <w:r w:rsidR="00CA029F" w:rsidRPr="00991B04" w:rsidDel="009A66B7">
          <w:rPr>
            <w:rFonts w:ascii="Tahoma" w:hAnsi="Tahoma" w:cs="Tahoma"/>
            <w:bCs/>
            <w:sz w:val="21"/>
            <w:szCs w:val="21"/>
            <w:highlight w:val="yellow"/>
          </w:rPr>
          <w:delText>[=]</w:delText>
        </w:r>
        <w:r w:rsidR="00CA029F" w:rsidRPr="00991B04" w:rsidDel="009A66B7">
          <w:rPr>
            <w:rFonts w:ascii="Tahoma" w:hAnsi="Tahoma" w:cs="Tahoma"/>
            <w:sz w:val="21"/>
            <w:szCs w:val="21"/>
          </w:rPr>
          <w:delText xml:space="preserve"> </w:delText>
        </w:r>
      </w:del>
      <w:ins w:id="1317" w:author="Mara Cristina Lima" w:date="2022-01-19T20:22:00Z">
        <w:r w:rsidR="009A66B7">
          <w:rPr>
            <w:rFonts w:ascii="Tahoma" w:hAnsi="Tahoma" w:cs="Tahoma"/>
            <w:bCs/>
            <w:sz w:val="21"/>
            <w:szCs w:val="21"/>
          </w:rPr>
          <w:t>20</w:t>
        </w:r>
        <w:r w:rsidR="009A66B7" w:rsidRPr="00991B04">
          <w:rPr>
            <w:rFonts w:ascii="Tahoma" w:hAnsi="Tahoma" w:cs="Tahoma"/>
            <w:sz w:val="21"/>
            <w:szCs w:val="21"/>
          </w:rPr>
          <w:t xml:space="preserve"> </w:t>
        </w:r>
      </w:ins>
      <w:r w:rsidR="00CA029F" w:rsidRPr="00991B04">
        <w:rPr>
          <w:rFonts w:ascii="Tahoma" w:eastAsia="Arial Unicode MS" w:hAnsi="Tahoma" w:cs="Tahoma"/>
          <w:bCs/>
          <w:sz w:val="21"/>
          <w:szCs w:val="21"/>
        </w:rPr>
        <w:t>de janeiro de 2022</w:t>
      </w:r>
      <w:r w:rsidRPr="00991B04">
        <w:rPr>
          <w:rFonts w:ascii="Tahoma" w:hAnsi="Tahoma" w:cs="Tahoma"/>
          <w:iCs/>
          <w:sz w:val="21"/>
          <w:szCs w:val="21"/>
        </w:rPr>
        <w:t>.)</w:t>
      </w:r>
    </w:p>
    <w:p w14:paraId="00182D16" w14:textId="28C57E5B" w:rsidR="0012470C" w:rsidRPr="00991B04" w:rsidRDefault="0012470C" w:rsidP="005404AF">
      <w:pPr>
        <w:tabs>
          <w:tab w:val="left" w:pos="1134"/>
        </w:tabs>
        <w:spacing w:line="300" w:lineRule="exact"/>
        <w:ind w:right="-2"/>
        <w:jc w:val="both"/>
        <w:rPr>
          <w:rFonts w:ascii="Tahoma" w:hAnsi="Tahoma" w:cs="Tahoma"/>
          <w:b/>
          <w:sz w:val="21"/>
          <w:szCs w:val="21"/>
        </w:rPr>
      </w:pPr>
    </w:p>
    <w:p w14:paraId="3B8D2AC5" w14:textId="31AEACDF" w:rsidR="007E5AFC" w:rsidRPr="00991B04" w:rsidRDefault="007E5AFC" w:rsidP="005404AF">
      <w:pPr>
        <w:tabs>
          <w:tab w:val="left" w:pos="1134"/>
        </w:tabs>
        <w:spacing w:line="300" w:lineRule="exact"/>
        <w:ind w:right="-2"/>
        <w:jc w:val="both"/>
        <w:rPr>
          <w:rFonts w:ascii="Tahoma" w:hAnsi="Tahoma" w:cs="Tahoma"/>
          <w:b/>
          <w:sz w:val="21"/>
          <w:szCs w:val="21"/>
        </w:rPr>
      </w:pPr>
    </w:p>
    <w:p w14:paraId="21C858CE" w14:textId="77777777" w:rsidR="007E5AFC" w:rsidRPr="00991B04" w:rsidRDefault="007E5AFC" w:rsidP="005404AF">
      <w:pPr>
        <w:pStyle w:val="Recuodecorpodetexto"/>
        <w:spacing w:after="0" w:line="300" w:lineRule="exact"/>
        <w:ind w:left="0" w:right="-8"/>
        <w:contextualSpacing/>
        <w:jc w:val="both"/>
        <w:rPr>
          <w:rFonts w:ascii="Tahoma" w:hAnsi="Tahoma" w:cs="Tahoma"/>
          <w:bCs/>
          <w:sz w:val="21"/>
          <w:szCs w:val="21"/>
        </w:rPr>
      </w:pPr>
    </w:p>
    <w:p w14:paraId="4CB11233" w14:textId="77777777" w:rsidR="0023369B" w:rsidRPr="00991B04" w:rsidRDefault="0023369B" w:rsidP="005404AF">
      <w:pPr>
        <w:spacing w:line="300" w:lineRule="exact"/>
        <w:jc w:val="both"/>
        <w:rPr>
          <w:rFonts w:ascii="Tahoma" w:hAnsi="Tahoma" w:cs="Tahoma"/>
          <w:iCs/>
          <w:sz w:val="21"/>
          <w:szCs w:val="21"/>
        </w:rPr>
      </w:pPr>
    </w:p>
    <w:tbl>
      <w:tblPr>
        <w:tblW w:w="5000" w:type="pct"/>
        <w:jc w:val="center"/>
        <w:tblLook w:val="04A0" w:firstRow="1" w:lastRow="0" w:firstColumn="1" w:lastColumn="0" w:noHBand="0" w:noVBand="1"/>
      </w:tblPr>
      <w:tblGrid>
        <w:gridCol w:w="9070"/>
      </w:tblGrid>
      <w:tr w:rsidR="0023369B" w:rsidRPr="00991B04" w14:paraId="112EC121" w14:textId="77777777" w:rsidTr="00305B0B">
        <w:trPr>
          <w:trHeight w:val="417"/>
          <w:jc w:val="center"/>
        </w:trPr>
        <w:tc>
          <w:tcPr>
            <w:tcW w:w="5000" w:type="pct"/>
            <w:vAlign w:val="center"/>
            <w:hideMark/>
          </w:tcPr>
          <w:p w14:paraId="40141B40" w14:textId="77777777" w:rsidR="0023369B" w:rsidRPr="00991B04" w:rsidRDefault="0023369B" w:rsidP="005404AF">
            <w:pPr>
              <w:pStyle w:val="Reviso"/>
              <w:spacing w:line="300" w:lineRule="exact"/>
              <w:ind w:left="-105" w:right="-117"/>
              <w:jc w:val="center"/>
              <w:rPr>
                <w:rFonts w:ascii="Tahoma" w:hAnsi="Tahoma" w:cs="Tahoma"/>
                <w:bCs/>
                <w:i/>
                <w:sz w:val="21"/>
                <w:szCs w:val="21"/>
              </w:rPr>
            </w:pPr>
            <w:r w:rsidRPr="00991B04">
              <w:rPr>
                <w:rFonts w:ascii="Tahoma" w:hAnsi="Tahoma" w:cs="Tahoma"/>
                <w:b/>
                <w:bCs/>
                <w:sz w:val="21"/>
                <w:szCs w:val="21"/>
              </w:rPr>
              <w:t>SIMPLIFIC PAVARINI DISTRIBUIDORA DE TÍTULOS E VALORES MOBILIÁRIOS LTDA.</w:t>
            </w:r>
            <w:r w:rsidRPr="00991B04" w:rsidDel="00A3016C">
              <w:rPr>
                <w:rFonts w:ascii="Tahoma" w:hAnsi="Tahoma" w:cs="Tahoma"/>
                <w:b/>
                <w:sz w:val="21"/>
                <w:szCs w:val="21"/>
                <w:highlight w:val="yellow"/>
              </w:rPr>
              <w:t xml:space="preserve"> </w:t>
            </w:r>
          </w:p>
          <w:p w14:paraId="5E662F3B" w14:textId="77777777" w:rsidR="0023369B" w:rsidRPr="00991B04" w:rsidRDefault="0023369B" w:rsidP="005404AF">
            <w:pPr>
              <w:pStyle w:val="Reviso"/>
              <w:spacing w:line="300" w:lineRule="exact"/>
              <w:ind w:left="-105" w:right="-117"/>
              <w:jc w:val="center"/>
              <w:rPr>
                <w:rFonts w:ascii="Tahoma" w:hAnsi="Tahoma" w:cs="Tahoma"/>
                <w:bCs/>
                <w:i/>
                <w:sz w:val="21"/>
                <w:szCs w:val="21"/>
              </w:rPr>
            </w:pPr>
            <w:r w:rsidRPr="00991B04">
              <w:rPr>
                <w:rFonts w:ascii="Tahoma" w:hAnsi="Tahoma" w:cs="Tahoma"/>
                <w:bCs/>
                <w:i/>
                <w:sz w:val="21"/>
                <w:szCs w:val="21"/>
              </w:rPr>
              <w:t>Agente Fiduciário</w:t>
            </w:r>
          </w:p>
        </w:tc>
      </w:tr>
    </w:tbl>
    <w:p w14:paraId="49B3C888" w14:textId="77777777" w:rsidR="0023369B" w:rsidRPr="00991B04" w:rsidRDefault="0023369B" w:rsidP="005404AF">
      <w:pPr>
        <w:spacing w:line="300" w:lineRule="exact"/>
        <w:contextualSpacing/>
        <w:jc w:val="center"/>
        <w:rPr>
          <w:rFonts w:ascii="Tahoma" w:hAnsi="Tahoma" w:cs="Tahoma"/>
          <w:sz w:val="21"/>
          <w:szCs w:val="21"/>
        </w:rPr>
      </w:pPr>
      <w:r w:rsidRPr="00991B04">
        <w:rPr>
          <w:rFonts w:ascii="Tahoma" w:hAnsi="Tahoma" w:cs="Tahoma"/>
          <w:sz w:val="21"/>
          <w:szCs w:val="21"/>
        </w:rPr>
        <w:t>Nome: Matheus Gomes Faria</w:t>
      </w:r>
    </w:p>
    <w:p w14:paraId="1120F66E" w14:textId="77777777" w:rsidR="0023369B" w:rsidRPr="00991B04" w:rsidRDefault="0023369B" w:rsidP="005404AF">
      <w:pPr>
        <w:spacing w:line="300" w:lineRule="exact"/>
        <w:contextualSpacing/>
        <w:jc w:val="center"/>
        <w:rPr>
          <w:rFonts w:ascii="Tahoma" w:hAnsi="Tahoma" w:cs="Tahoma"/>
          <w:sz w:val="21"/>
          <w:szCs w:val="21"/>
        </w:rPr>
      </w:pPr>
      <w:r w:rsidRPr="00991B04">
        <w:rPr>
          <w:rFonts w:ascii="Tahoma" w:hAnsi="Tahoma" w:cs="Tahoma"/>
          <w:sz w:val="21"/>
          <w:szCs w:val="21"/>
        </w:rPr>
        <w:t>Cargo: Diretor</w:t>
      </w:r>
    </w:p>
    <w:p w14:paraId="389A9874" w14:textId="77777777" w:rsidR="0023369B" w:rsidRPr="00991B04" w:rsidRDefault="0023369B" w:rsidP="005404AF">
      <w:pPr>
        <w:tabs>
          <w:tab w:val="left" w:pos="1134"/>
        </w:tabs>
        <w:spacing w:line="300" w:lineRule="exact"/>
        <w:ind w:right="-2"/>
        <w:jc w:val="both"/>
        <w:rPr>
          <w:rFonts w:ascii="Tahoma" w:hAnsi="Tahoma" w:cs="Tahoma"/>
          <w:bCs/>
          <w:sz w:val="21"/>
          <w:szCs w:val="21"/>
        </w:rPr>
      </w:pPr>
    </w:p>
    <w:p w14:paraId="1DD7605A" w14:textId="77777777" w:rsidR="0023369B" w:rsidRPr="00991B04" w:rsidRDefault="0023369B" w:rsidP="005404AF">
      <w:pPr>
        <w:tabs>
          <w:tab w:val="left" w:pos="1134"/>
        </w:tabs>
        <w:spacing w:line="300" w:lineRule="exact"/>
        <w:ind w:right="-2"/>
        <w:jc w:val="both"/>
        <w:rPr>
          <w:rFonts w:ascii="Tahoma" w:hAnsi="Tahoma" w:cs="Tahoma"/>
          <w:bCs/>
          <w:iCs/>
          <w:sz w:val="21"/>
          <w:szCs w:val="21"/>
        </w:rPr>
      </w:pPr>
    </w:p>
    <w:p w14:paraId="6A9817BD" w14:textId="330218D4" w:rsidR="0023369B" w:rsidRDefault="0023369B" w:rsidP="005404AF">
      <w:pPr>
        <w:tabs>
          <w:tab w:val="left" w:pos="1134"/>
        </w:tabs>
        <w:spacing w:line="300" w:lineRule="exact"/>
        <w:ind w:right="-2"/>
        <w:jc w:val="both"/>
        <w:rPr>
          <w:ins w:id="1318" w:author="Mara Cristina Lima" w:date="2022-01-19T20:22:00Z"/>
          <w:rFonts w:ascii="Tahoma" w:hAnsi="Tahoma" w:cs="Tahoma"/>
          <w:iCs/>
          <w:sz w:val="21"/>
          <w:szCs w:val="21"/>
        </w:rPr>
      </w:pPr>
    </w:p>
    <w:p w14:paraId="727F4E76" w14:textId="5209B793" w:rsidR="009A66B7" w:rsidRDefault="009A66B7" w:rsidP="005404AF">
      <w:pPr>
        <w:tabs>
          <w:tab w:val="left" w:pos="1134"/>
        </w:tabs>
        <w:spacing w:line="300" w:lineRule="exact"/>
        <w:ind w:right="-2"/>
        <w:jc w:val="both"/>
        <w:rPr>
          <w:ins w:id="1319" w:author="Mara Cristina Lima" w:date="2022-01-19T20:22:00Z"/>
          <w:rFonts w:ascii="Tahoma" w:hAnsi="Tahoma" w:cs="Tahoma"/>
          <w:iCs/>
          <w:sz w:val="21"/>
          <w:szCs w:val="21"/>
        </w:rPr>
      </w:pPr>
    </w:p>
    <w:p w14:paraId="59D45C77" w14:textId="77777777" w:rsidR="009A66B7" w:rsidRPr="00991B04" w:rsidRDefault="009A66B7" w:rsidP="005404AF">
      <w:pPr>
        <w:tabs>
          <w:tab w:val="left" w:pos="1134"/>
        </w:tabs>
        <w:spacing w:line="300" w:lineRule="exact"/>
        <w:ind w:right="-2"/>
        <w:jc w:val="both"/>
        <w:rPr>
          <w:rFonts w:ascii="Tahoma" w:hAnsi="Tahoma" w:cs="Tahoma"/>
          <w:iCs/>
          <w:sz w:val="21"/>
          <w:szCs w:val="21"/>
        </w:rPr>
      </w:pPr>
    </w:p>
    <w:p w14:paraId="67D38C98" w14:textId="39A3D2CC" w:rsidR="0023369B" w:rsidRPr="00991B04" w:rsidRDefault="001506DC" w:rsidP="005404AF">
      <w:pPr>
        <w:tabs>
          <w:tab w:val="left" w:pos="1134"/>
        </w:tabs>
        <w:spacing w:line="300" w:lineRule="exact"/>
        <w:ind w:right="-2"/>
        <w:jc w:val="both"/>
        <w:rPr>
          <w:rFonts w:ascii="Tahoma" w:hAnsi="Tahoma" w:cs="Tahoma"/>
          <w:sz w:val="21"/>
          <w:szCs w:val="21"/>
        </w:rPr>
      </w:pPr>
      <w:r w:rsidRPr="00991B04">
        <w:rPr>
          <w:rFonts w:ascii="Tahoma" w:hAnsi="Tahoma" w:cs="Tahoma"/>
          <w:b/>
          <w:sz w:val="21"/>
          <w:szCs w:val="21"/>
        </w:rPr>
        <w:t>TESTEMUNHAS</w:t>
      </w:r>
      <w:r w:rsidRPr="00991B04">
        <w:rPr>
          <w:rFonts w:ascii="Tahoma" w:hAnsi="Tahoma" w:cs="Tahoma"/>
          <w:sz w:val="21"/>
          <w:szCs w:val="21"/>
        </w:rPr>
        <w:t>:</w:t>
      </w:r>
    </w:p>
    <w:p w14:paraId="5CDA9C2C" w14:textId="308897A5" w:rsidR="001506DC" w:rsidRPr="00991B04" w:rsidDel="009A66B7" w:rsidRDefault="001506DC" w:rsidP="005404AF">
      <w:pPr>
        <w:tabs>
          <w:tab w:val="left" w:pos="1134"/>
        </w:tabs>
        <w:spacing w:line="300" w:lineRule="exact"/>
        <w:ind w:right="-2"/>
        <w:jc w:val="both"/>
        <w:rPr>
          <w:del w:id="1320" w:author="Mara Cristina Lima" w:date="2022-01-19T20:22:00Z"/>
          <w:rFonts w:ascii="Tahoma" w:hAnsi="Tahoma" w:cs="Tahoma"/>
          <w:iCs/>
          <w:sz w:val="21"/>
          <w:szCs w:val="21"/>
        </w:rPr>
      </w:pPr>
    </w:p>
    <w:p w14:paraId="06908548" w14:textId="77777777" w:rsidR="001506DC" w:rsidRPr="00991B04" w:rsidRDefault="001506DC" w:rsidP="005404AF">
      <w:pPr>
        <w:tabs>
          <w:tab w:val="left" w:pos="1134"/>
        </w:tabs>
        <w:spacing w:line="300" w:lineRule="exact"/>
        <w:ind w:right="-2"/>
        <w:jc w:val="both"/>
        <w:rPr>
          <w:rFonts w:ascii="Tahoma" w:hAnsi="Tahoma" w:cs="Tahoma"/>
          <w:iCs/>
          <w:sz w:val="21"/>
          <w:szCs w:val="21"/>
        </w:rPr>
      </w:pPr>
    </w:p>
    <w:tbl>
      <w:tblPr>
        <w:tblW w:w="5000" w:type="pct"/>
        <w:tblLook w:val="01E0" w:firstRow="1" w:lastRow="1" w:firstColumn="1" w:lastColumn="1" w:noHBand="0" w:noVBand="0"/>
      </w:tblPr>
      <w:tblGrid>
        <w:gridCol w:w="4880"/>
        <w:gridCol w:w="4190"/>
      </w:tblGrid>
      <w:tr w:rsidR="0023369B" w:rsidRPr="00991B04" w14:paraId="78566EE8" w14:textId="77777777" w:rsidTr="001506DC">
        <w:tc>
          <w:tcPr>
            <w:tcW w:w="2690" w:type="pct"/>
          </w:tcPr>
          <w:p w14:paraId="554A796B"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Nome: Mara Cristina Lima</w:t>
            </w:r>
          </w:p>
        </w:tc>
        <w:tc>
          <w:tcPr>
            <w:tcW w:w="2310" w:type="pct"/>
          </w:tcPr>
          <w:p w14:paraId="2520D9F6"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Nome: Flavia Rezende Dias</w:t>
            </w:r>
          </w:p>
        </w:tc>
      </w:tr>
      <w:tr w:rsidR="0023369B" w:rsidRPr="00991B04" w14:paraId="4F8AC139" w14:textId="77777777" w:rsidTr="001506DC">
        <w:tc>
          <w:tcPr>
            <w:tcW w:w="2690" w:type="pct"/>
          </w:tcPr>
          <w:p w14:paraId="26E9B17E"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CPF: 148.236.208-28</w:t>
            </w:r>
          </w:p>
        </w:tc>
        <w:tc>
          <w:tcPr>
            <w:tcW w:w="2310" w:type="pct"/>
          </w:tcPr>
          <w:p w14:paraId="6E4B084F"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CPF: 370.616.918-59</w:t>
            </w:r>
          </w:p>
        </w:tc>
      </w:tr>
    </w:tbl>
    <w:p w14:paraId="192391BC" w14:textId="77777777" w:rsidR="0023369B" w:rsidRPr="00991B04" w:rsidRDefault="0023369B" w:rsidP="005404AF">
      <w:pPr>
        <w:spacing w:line="300" w:lineRule="exact"/>
        <w:rPr>
          <w:rFonts w:ascii="Tahoma" w:hAnsi="Tahoma" w:cs="Tahoma"/>
          <w:sz w:val="21"/>
          <w:szCs w:val="21"/>
        </w:rPr>
      </w:pPr>
      <w:r w:rsidRPr="00991B04">
        <w:rPr>
          <w:rFonts w:ascii="Tahoma" w:hAnsi="Tahoma" w:cs="Tahoma"/>
          <w:sz w:val="21"/>
          <w:szCs w:val="21"/>
        </w:rPr>
        <w:br w:type="page"/>
      </w:r>
    </w:p>
    <w:p w14:paraId="3477C399" w14:textId="77777777" w:rsidR="00412131" w:rsidRPr="00991B04" w:rsidRDefault="00412131" w:rsidP="005404AF">
      <w:pPr>
        <w:pStyle w:val="Ttulo1"/>
        <w:keepNext w:val="0"/>
        <w:spacing w:before="0" w:after="0" w:line="300" w:lineRule="exact"/>
        <w:jc w:val="center"/>
        <w:rPr>
          <w:rFonts w:ascii="Tahoma" w:hAnsi="Tahoma" w:cs="Tahoma"/>
          <w:sz w:val="21"/>
          <w:szCs w:val="21"/>
        </w:rPr>
      </w:pPr>
      <w:bookmarkStart w:id="1321" w:name="_Toc451888017"/>
      <w:bookmarkStart w:id="1322" w:name="_Toc453263791"/>
      <w:bookmarkStart w:id="1323" w:name="_Toc93052211"/>
      <w:r w:rsidRPr="00991B04">
        <w:rPr>
          <w:rFonts w:ascii="Tahoma" w:hAnsi="Tahoma" w:cs="Tahoma"/>
          <w:sz w:val="21"/>
          <w:szCs w:val="21"/>
        </w:rPr>
        <w:lastRenderedPageBreak/>
        <w:t>ANEXO I</w:t>
      </w:r>
      <w:bookmarkEnd w:id="1321"/>
      <w:bookmarkEnd w:id="1322"/>
      <w:bookmarkEnd w:id="1323"/>
    </w:p>
    <w:p w14:paraId="6C1D0C66" w14:textId="77777777" w:rsidR="003103A3" w:rsidRDefault="00412131" w:rsidP="005404AF">
      <w:pPr>
        <w:spacing w:line="300" w:lineRule="exact"/>
        <w:jc w:val="center"/>
        <w:rPr>
          <w:rFonts w:ascii="Tahoma" w:hAnsi="Tahoma" w:cs="Tahoma"/>
          <w:b/>
          <w:caps/>
          <w:sz w:val="21"/>
          <w:szCs w:val="21"/>
        </w:rPr>
      </w:pPr>
      <w:r w:rsidRPr="00991B04">
        <w:rPr>
          <w:rFonts w:ascii="Tahoma" w:hAnsi="Tahoma" w:cs="Tahoma"/>
          <w:b/>
          <w:caps/>
          <w:sz w:val="21"/>
          <w:szCs w:val="21"/>
        </w:rPr>
        <w:t xml:space="preserve">descrição </w:t>
      </w:r>
      <w:r w:rsidR="00CC5042" w:rsidRPr="00991B04">
        <w:rPr>
          <w:rFonts w:ascii="Tahoma" w:hAnsi="Tahoma" w:cs="Tahoma"/>
          <w:b/>
          <w:caps/>
          <w:sz w:val="21"/>
          <w:szCs w:val="21"/>
        </w:rPr>
        <w:t>DA</w:t>
      </w:r>
      <w:r w:rsidR="003106D5" w:rsidRPr="00991B04">
        <w:rPr>
          <w:rFonts w:ascii="Tahoma" w:hAnsi="Tahoma" w:cs="Tahoma"/>
          <w:b/>
          <w:caps/>
          <w:sz w:val="21"/>
          <w:szCs w:val="21"/>
        </w:rPr>
        <w:t>S</w:t>
      </w:r>
      <w:r w:rsidR="00CC5042" w:rsidRPr="00991B04">
        <w:rPr>
          <w:rFonts w:ascii="Tahoma" w:hAnsi="Tahoma" w:cs="Tahoma"/>
          <w:b/>
          <w:caps/>
          <w:sz w:val="21"/>
          <w:szCs w:val="21"/>
        </w:rPr>
        <w:t xml:space="preserve"> CCI</w:t>
      </w:r>
    </w:p>
    <w:p w14:paraId="4DF1E218" w14:textId="77777777" w:rsidR="003103A3" w:rsidRDefault="003103A3" w:rsidP="005404AF">
      <w:pPr>
        <w:spacing w:line="300" w:lineRule="exact"/>
        <w:jc w:val="center"/>
        <w:rPr>
          <w:rFonts w:ascii="Tahoma" w:hAnsi="Tahoma" w:cs="Tahoma"/>
          <w:b/>
          <w:caps/>
          <w:sz w:val="21"/>
          <w:szCs w:val="21"/>
        </w:rPr>
      </w:pPr>
    </w:p>
    <w:p w14:paraId="1B1FB1A9" w14:textId="04E12FC2" w:rsidR="0069418E" w:rsidRPr="00991B04" w:rsidRDefault="0069418E" w:rsidP="005404AF">
      <w:pPr>
        <w:spacing w:line="300" w:lineRule="exact"/>
        <w:jc w:val="center"/>
        <w:rPr>
          <w:rFonts w:ascii="Tahoma" w:hAnsi="Tahoma" w:cs="Tahoma"/>
          <w:b/>
          <w:sz w:val="21"/>
          <w:szCs w:val="21"/>
          <w:lang w:eastAsia="en-US"/>
        </w:rPr>
      </w:pPr>
      <w:r w:rsidRPr="00991B04">
        <w:rPr>
          <w:rFonts w:ascii="Tahoma" w:hAnsi="Tahoma" w:cs="Tahoma"/>
          <w:b/>
          <w:sz w:val="21"/>
          <w:szCs w:val="21"/>
          <w:lang w:eastAsia="en-US"/>
        </w:rPr>
        <w:br w:type="page"/>
      </w:r>
    </w:p>
    <w:p w14:paraId="4BCAD52A" w14:textId="697ADBC4" w:rsidR="00412131" w:rsidRPr="00991B04" w:rsidRDefault="00412131" w:rsidP="005404AF">
      <w:pPr>
        <w:pStyle w:val="Ttulo1"/>
        <w:keepNext w:val="0"/>
        <w:spacing w:before="0" w:after="0" w:line="300" w:lineRule="exact"/>
        <w:jc w:val="center"/>
        <w:rPr>
          <w:rFonts w:ascii="Tahoma" w:hAnsi="Tahoma" w:cs="Tahoma"/>
          <w:b w:val="0"/>
          <w:sz w:val="21"/>
          <w:szCs w:val="21"/>
        </w:rPr>
      </w:pPr>
      <w:bookmarkStart w:id="1324" w:name="_Toc451888019"/>
      <w:bookmarkStart w:id="1325" w:name="_Toc453263792"/>
      <w:bookmarkStart w:id="1326" w:name="_Toc93052212"/>
      <w:r w:rsidRPr="00991B04">
        <w:rPr>
          <w:rFonts w:ascii="Tahoma" w:hAnsi="Tahoma" w:cs="Tahoma"/>
          <w:sz w:val="21"/>
          <w:szCs w:val="21"/>
        </w:rPr>
        <w:lastRenderedPageBreak/>
        <w:t>ANEXO II</w:t>
      </w:r>
      <w:bookmarkEnd w:id="1324"/>
      <w:bookmarkEnd w:id="1325"/>
      <w:bookmarkEnd w:id="1326"/>
    </w:p>
    <w:p w14:paraId="3F6096E2" w14:textId="73BDA94D" w:rsidR="00412131" w:rsidRPr="00991B04" w:rsidRDefault="00DC7B78" w:rsidP="005404AF">
      <w:pPr>
        <w:spacing w:line="300" w:lineRule="exact"/>
        <w:ind w:right="-2"/>
        <w:jc w:val="center"/>
        <w:rPr>
          <w:rFonts w:ascii="Tahoma" w:hAnsi="Tahoma" w:cs="Tahoma"/>
          <w:b/>
          <w:sz w:val="21"/>
          <w:szCs w:val="21"/>
        </w:rPr>
      </w:pPr>
      <w:bookmarkStart w:id="1327" w:name="_Toc366868581"/>
      <w:bookmarkStart w:id="1328" w:name="_Toc366099259"/>
      <w:r w:rsidRPr="00991B04">
        <w:rPr>
          <w:rFonts w:ascii="Tahoma" w:hAnsi="Tahoma" w:cs="Tahoma"/>
          <w:b/>
          <w:sz w:val="21"/>
          <w:szCs w:val="21"/>
        </w:rPr>
        <w:t xml:space="preserve">DATAS DE ANIVERSÁRIO E </w:t>
      </w:r>
      <w:r w:rsidR="001847DF" w:rsidRPr="00991B04">
        <w:rPr>
          <w:rFonts w:ascii="Tahoma" w:hAnsi="Tahoma" w:cs="Tahoma"/>
          <w:b/>
          <w:sz w:val="21"/>
          <w:szCs w:val="21"/>
        </w:rPr>
        <w:t>DATAS DE</w:t>
      </w:r>
      <w:r w:rsidR="00412131" w:rsidRPr="00991B04">
        <w:rPr>
          <w:rFonts w:ascii="Tahoma" w:hAnsi="Tahoma" w:cs="Tahoma"/>
          <w:b/>
          <w:sz w:val="21"/>
          <w:szCs w:val="21"/>
        </w:rPr>
        <w:t xml:space="preserve"> PAGAMENTO DE </w:t>
      </w:r>
      <w:bookmarkEnd w:id="1327"/>
      <w:bookmarkEnd w:id="1328"/>
      <w:r w:rsidR="000732A7" w:rsidRPr="00991B04">
        <w:rPr>
          <w:rFonts w:ascii="Tahoma" w:hAnsi="Tahoma" w:cs="Tahoma"/>
          <w:b/>
          <w:sz w:val="21"/>
          <w:szCs w:val="21"/>
        </w:rPr>
        <w:t>JUROS REMUNERATÓRIOS</w:t>
      </w:r>
      <w:r w:rsidR="0023369B" w:rsidRPr="00991B04">
        <w:rPr>
          <w:rFonts w:ascii="Tahoma" w:hAnsi="Tahoma" w:cs="Tahoma"/>
          <w:b/>
          <w:sz w:val="21"/>
          <w:szCs w:val="21"/>
        </w:rPr>
        <w:t xml:space="preserve"> E AMORTIZAÇÕES PROGRAMADAS</w:t>
      </w:r>
    </w:p>
    <w:p w14:paraId="4E14D2ED" w14:textId="4DC4AAEA" w:rsidR="0023369B" w:rsidRPr="00991B04" w:rsidDel="00851ABA" w:rsidRDefault="0023369B" w:rsidP="005404AF">
      <w:pPr>
        <w:spacing w:line="300" w:lineRule="exact"/>
        <w:ind w:right="-2"/>
        <w:jc w:val="center"/>
        <w:rPr>
          <w:del w:id="1329" w:author="Mara Cristina Lima" w:date="2022-01-19T20:25:00Z"/>
          <w:rFonts w:ascii="Tahoma" w:hAnsi="Tahoma" w:cs="Tahoma"/>
          <w:b/>
          <w:sz w:val="21"/>
          <w:szCs w:val="21"/>
        </w:rPr>
      </w:pPr>
    </w:p>
    <w:tbl>
      <w:tblPr>
        <w:tblW w:w="5697" w:type="dxa"/>
        <w:jc w:val="center"/>
        <w:tblCellMar>
          <w:left w:w="70" w:type="dxa"/>
          <w:right w:w="70" w:type="dxa"/>
        </w:tblCellMar>
        <w:tblLook w:val="04A0" w:firstRow="1" w:lastRow="0" w:firstColumn="1" w:lastColumn="0" w:noHBand="0" w:noVBand="1"/>
      </w:tblPr>
      <w:tblGrid>
        <w:gridCol w:w="949"/>
        <w:gridCol w:w="1867"/>
        <w:gridCol w:w="828"/>
        <w:gridCol w:w="2053"/>
      </w:tblGrid>
      <w:tr w:rsidR="003103A3" w:rsidRPr="00C349B4" w:rsidDel="009A66B7" w14:paraId="2C961767" w14:textId="76BBDFC4" w:rsidTr="00A71A5F">
        <w:trPr>
          <w:trHeight w:val="699"/>
          <w:jc w:val="center"/>
          <w:ins w:id="1330" w:author="Andressa Ferreira" w:date="2022-01-14T10:26:00Z"/>
          <w:del w:id="1331" w:author="Mara Cristina Lima" w:date="2022-01-19T20:22:00Z"/>
        </w:trPr>
        <w:tc>
          <w:tcPr>
            <w:tcW w:w="949" w:type="dxa"/>
            <w:tcBorders>
              <w:top w:val="nil"/>
              <w:left w:val="nil"/>
              <w:bottom w:val="nil"/>
              <w:right w:val="nil"/>
            </w:tcBorders>
            <w:shd w:val="clear" w:color="auto" w:fill="auto"/>
            <w:vAlign w:val="center"/>
            <w:hideMark/>
          </w:tcPr>
          <w:p w14:paraId="760AD672" w14:textId="6495BE15" w:rsidR="003103A3" w:rsidRPr="00C349B4" w:rsidDel="009A66B7" w:rsidRDefault="003103A3" w:rsidP="00A71A5F">
            <w:pPr>
              <w:jc w:val="center"/>
              <w:rPr>
                <w:ins w:id="1332" w:author="Andressa Ferreira" w:date="2022-01-14T10:26:00Z"/>
                <w:del w:id="1333" w:author="Mara Cristina Lima" w:date="2022-01-19T20:22:00Z"/>
                <w:rFonts w:ascii="Tahoma" w:hAnsi="Tahoma" w:cs="Tahoma"/>
                <w:b/>
                <w:bCs/>
                <w:color w:val="000000"/>
                <w:sz w:val="18"/>
                <w:szCs w:val="18"/>
              </w:rPr>
            </w:pPr>
            <w:bookmarkStart w:id="1334" w:name="_Toc451888020"/>
            <w:bookmarkStart w:id="1335" w:name="_Toc453263793"/>
            <w:ins w:id="1336" w:author="Andressa Ferreira" w:date="2022-01-14T10:26:00Z">
              <w:del w:id="1337" w:author="Mara Cristina Lima" w:date="2022-01-19T20:22:00Z">
                <w:r w:rsidRPr="00C349B4" w:rsidDel="009A66B7">
                  <w:rPr>
                    <w:rFonts w:ascii="Tahoma" w:hAnsi="Tahoma" w:cs="Tahoma"/>
                    <w:b/>
                    <w:bCs/>
                    <w:color w:val="000000"/>
                    <w:sz w:val="18"/>
                    <w:szCs w:val="18"/>
                  </w:rPr>
                  <w:delText>Período</w:delText>
                </w:r>
              </w:del>
            </w:ins>
          </w:p>
        </w:tc>
        <w:tc>
          <w:tcPr>
            <w:tcW w:w="1867" w:type="dxa"/>
            <w:tcBorders>
              <w:top w:val="nil"/>
              <w:left w:val="nil"/>
              <w:bottom w:val="nil"/>
              <w:right w:val="nil"/>
            </w:tcBorders>
            <w:shd w:val="clear" w:color="auto" w:fill="auto"/>
            <w:vAlign w:val="center"/>
            <w:hideMark/>
          </w:tcPr>
          <w:p w14:paraId="18D1D14C" w14:textId="1DA58476" w:rsidR="003103A3" w:rsidRPr="00C349B4" w:rsidDel="009A66B7" w:rsidRDefault="003103A3" w:rsidP="00A71A5F">
            <w:pPr>
              <w:jc w:val="center"/>
              <w:rPr>
                <w:ins w:id="1338" w:author="Andressa Ferreira" w:date="2022-01-14T10:26:00Z"/>
                <w:del w:id="1339" w:author="Mara Cristina Lima" w:date="2022-01-19T20:22:00Z"/>
                <w:rFonts w:ascii="Tahoma" w:hAnsi="Tahoma" w:cs="Tahoma"/>
                <w:b/>
                <w:bCs/>
                <w:color w:val="000000"/>
                <w:sz w:val="18"/>
                <w:szCs w:val="18"/>
              </w:rPr>
            </w:pPr>
            <w:ins w:id="1340" w:author="Andressa Ferreira" w:date="2022-01-14T10:26:00Z">
              <w:del w:id="1341" w:author="Mara Cristina Lima" w:date="2022-01-19T20:22:00Z">
                <w:r w:rsidRPr="00C349B4" w:rsidDel="009A66B7">
                  <w:rPr>
                    <w:rFonts w:ascii="Tahoma" w:hAnsi="Tahoma" w:cs="Tahoma"/>
                    <w:b/>
                    <w:bCs/>
                    <w:color w:val="000000"/>
                    <w:sz w:val="18"/>
                    <w:szCs w:val="18"/>
                  </w:rPr>
                  <w:delText>Data de Aniversário</w:delText>
                </w:r>
              </w:del>
            </w:ins>
          </w:p>
        </w:tc>
        <w:tc>
          <w:tcPr>
            <w:tcW w:w="828" w:type="dxa"/>
            <w:tcBorders>
              <w:top w:val="nil"/>
              <w:left w:val="nil"/>
              <w:bottom w:val="nil"/>
              <w:right w:val="nil"/>
            </w:tcBorders>
            <w:shd w:val="clear" w:color="auto" w:fill="auto"/>
            <w:vAlign w:val="center"/>
            <w:hideMark/>
          </w:tcPr>
          <w:p w14:paraId="44570A14" w14:textId="6CED2194" w:rsidR="003103A3" w:rsidRPr="00C349B4" w:rsidDel="009A66B7" w:rsidRDefault="003103A3" w:rsidP="00A71A5F">
            <w:pPr>
              <w:jc w:val="center"/>
              <w:rPr>
                <w:ins w:id="1342" w:author="Andressa Ferreira" w:date="2022-01-14T10:26:00Z"/>
                <w:del w:id="1343" w:author="Mara Cristina Lima" w:date="2022-01-19T20:22:00Z"/>
                <w:rFonts w:ascii="Tahoma" w:hAnsi="Tahoma" w:cs="Tahoma"/>
                <w:b/>
                <w:bCs/>
                <w:color w:val="000000"/>
                <w:sz w:val="18"/>
                <w:szCs w:val="18"/>
              </w:rPr>
            </w:pPr>
            <w:ins w:id="1344" w:author="Andressa Ferreira" w:date="2022-01-14T10:26:00Z">
              <w:del w:id="1345" w:author="Mara Cristina Lima" w:date="2022-01-19T20:22:00Z">
                <w:r w:rsidRPr="00C349B4" w:rsidDel="009A66B7">
                  <w:rPr>
                    <w:rFonts w:ascii="Tahoma" w:hAnsi="Tahoma" w:cs="Tahoma"/>
                    <w:b/>
                    <w:bCs/>
                    <w:color w:val="000000"/>
                    <w:sz w:val="18"/>
                    <w:szCs w:val="18"/>
                  </w:rPr>
                  <w:delText>Paga Juros?</w:delText>
                </w:r>
              </w:del>
            </w:ins>
          </w:p>
        </w:tc>
        <w:tc>
          <w:tcPr>
            <w:tcW w:w="2053" w:type="dxa"/>
            <w:tcBorders>
              <w:top w:val="nil"/>
              <w:left w:val="nil"/>
              <w:bottom w:val="nil"/>
              <w:right w:val="nil"/>
            </w:tcBorders>
            <w:shd w:val="clear" w:color="auto" w:fill="auto"/>
            <w:vAlign w:val="center"/>
            <w:hideMark/>
          </w:tcPr>
          <w:p w14:paraId="5A2A8751" w14:textId="63E8D839" w:rsidR="003103A3" w:rsidRPr="00C349B4" w:rsidDel="009A66B7" w:rsidRDefault="003103A3" w:rsidP="00A71A5F">
            <w:pPr>
              <w:jc w:val="center"/>
              <w:rPr>
                <w:ins w:id="1346" w:author="Andressa Ferreira" w:date="2022-01-14T10:26:00Z"/>
                <w:del w:id="1347" w:author="Mara Cristina Lima" w:date="2022-01-19T20:22:00Z"/>
                <w:rFonts w:ascii="Tahoma" w:hAnsi="Tahoma" w:cs="Tahoma"/>
                <w:b/>
                <w:bCs/>
                <w:color w:val="000000"/>
                <w:sz w:val="18"/>
                <w:szCs w:val="18"/>
              </w:rPr>
            </w:pPr>
            <w:ins w:id="1348" w:author="Andressa Ferreira" w:date="2022-01-14T10:26:00Z">
              <w:del w:id="1349" w:author="Mara Cristina Lima" w:date="2022-01-19T20:22:00Z">
                <w:r w:rsidRPr="00C349B4" w:rsidDel="009A66B7">
                  <w:rPr>
                    <w:rFonts w:ascii="Tahoma" w:hAnsi="Tahoma" w:cs="Tahoma"/>
                    <w:b/>
                    <w:bCs/>
                    <w:color w:val="000000"/>
                    <w:sz w:val="18"/>
                    <w:szCs w:val="18"/>
                  </w:rPr>
                  <w:delText>% Tai</w:delText>
                </w:r>
              </w:del>
            </w:ins>
          </w:p>
        </w:tc>
      </w:tr>
      <w:tr w:rsidR="003103A3" w:rsidRPr="00C349B4" w:rsidDel="009A66B7" w14:paraId="553C570F" w14:textId="3F366FEE" w:rsidTr="00A71A5F">
        <w:trPr>
          <w:trHeight w:val="288"/>
          <w:jc w:val="center"/>
          <w:ins w:id="1350" w:author="Andressa Ferreira" w:date="2022-01-14T10:26:00Z"/>
          <w:del w:id="1351" w:author="Mara Cristina Lima" w:date="2022-01-19T20:22:00Z"/>
        </w:trPr>
        <w:tc>
          <w:tcPr>
            <w:tcW w:w="949" w:type="dxa"/>
            <w:tcBorders>
              <w:top w:val="nil"/>
              <w:left w:val="nil"/>
              <w:bottom w:val="nil"/>
              <w:right w:val="nil"/>
            </w:tcBorders>
            <w:shd w:val="clear" w:color="auto" w:fill="auto"/>
            <w:vAlign w:val="center"/>
            <w:hideMark/>
          </w:tcPr>
          <w:p w14:paraId="150C9041" w14:textId="0F6FDC2C" w:rsidR="003103A3" w:rsidRPr="00C349B4" w:rsidDel="009A66B7" w:rsidRDefault="003103A3" w:rsidP="00A71A5F">
            <w:pPr>
              <w:jc w:val="center"/>
              <w:rPr>
                <w:ins w:id="1352" w:author="Andressa Ferreira" w:date="2022-01-14T10:26:00Z"/>
                <w:del w:id="1353" w:author="Mara Cristina Lima" w:date="2022-01-19T20:22:00Z"/>
                <w:rFonts w:ascii="Tahoma" w:hAnsi="Tahoma" w:cs="Tahoma"/>
                <w:color w:val="000000"/>
                <w:sz w:val="18"/>
                <w:szCs w:val="18"/>
              </w:rPr>
            </w:pPr>
            <w:ins w:id="1354" w:author="Andressa Ferreira" w:date="2022-01-14T10:26:00Z">
              <w:del w:id="1355" w:author="Mara Cristina Lima" w:date="2022-01-19T20:22:00Z">
                <w:r w:rsidRPr="00C349B4" w:rsidDel="009A66B7">
                  <w:rPr>
                    <w:rFonts w:ascii="Tahoma" w:hAnsi="Tahoma" w:cs="Tahoma"/>
                    <w:color w:val="000000"/>
                    <w:sz w:val="18"/>
                    <w:szCs w:val="18"/>
                  </w:rPr>
                  <w:delText>Emissão</w:delText>
                </w:r>
              </w:del>
            </w:ins>
          </w:p>
        </w:tc>
        <w:tc>
          <w:tcPr>
            <w:tcW w:w="1867" w:type="dxa"/>
            <w:tcBorders>
              <w:top w:val="nil"/>
              <w:left w:val="nil"/>
              <w:bottom w:val="nil"/>
              <w:right w:val="nil"/>
            </w:tcBorders>
            <w:shd w:val="clear" w:color="auto" w:fill="auto"/>
            <w:vAlign w:val="center"/>
            <w:hideMark/>
          </w:tcPr>
          <w:p w14:paraId="1E06CC2E" w14:textId="515E42EC" w:rsidR="003103A3" w:rsidRPr="00C349B4" w:rsidDel="009A66B7" w:rsidRDefault="003103A3" w:rsidP="00A71A5F">
            <w:pPr>
              <w:jc w:val="center"/>
              <w:rPr>
                <w:ins w:id="1356" w:author="Andressa Ferreira" w:date="2022-01-14T10:26:00Z"/>
                <w:del w:id="1357" w:author="Mara Cristina Lima" w:date="2022-01-19T20:22:00Z"/>
                <w:rFonts w:ascii="Tahoma" w:hAnsi="Tahoma" w:cs="Tahoma"/>
                <w:color w:val="000000"/>
                <w:sz w:val="18"/>
                <w:szCs w:val="18"/>
              </w:rPr>
            </w:pPr>
          </w:p>
        </w:tc>
        <w:tc>
          <w:tcPr>
            <w:tcW w:w="828" w:type="dxa"/>
            <w:tcBorders>
              <w:top w:val="nil"/>
              <w:left w:val="nil"/>
              <w:bottom w:val="nil"/>
              <w:right w:val="nil"/>
            </w:tcBorders>
            <w:shd w:val="clear" w:color="auto" w:fill="auto"/>
            <w:vAlign w:val="center"/>
            <w:hideMark/>
          </w:tcPr>
          <w:p w14:paraId="05D3CDE4" w14:textId="283A47C1" w:rsidR="003103A3" w:rsidRPr="00C349B4" w:rsidDel="009A66B7" w:rsidRDefault="003103A3" w:rsidP="00A71A5F">
            <w:pPr>
              <w:jc w:val="center"/>
              <w:rPr>
                <w:ins w:id="1358" w:author="Andressa Ferreira" w:date="2022-01-14T10:26:00Z"/>
                <w:del w:id="1359" w:author="Mara Cristina Lima" w:date="2022-01-19T20:22:00Z"/>
                <w:rFonts w:ascii="Tahoma" w:hAnsi="Tahoma" w:cs="Tahoma"/>
                <w:sz w:val="18"/>
                <w:szCs w:val="18"/>
              </w:rPr>
            </w:pPr>
          </w:p>
        </w:tc>
        <w:tc>
          <w:tcPr>
            <w:tcW w:w="2053" w:type="dxa"/>
            <w:tcBorders>
              <w:top w:val="nil"/>
              <w:left w:val="nil"/>
              <w:bottom w:val="nil"/>
              <w:right w:val="nil"/>
            </w:tcBorders>
            <w:shd w:val="clear" w:color="auto" w:fill="auto"/>
            <w:vAlign w:val="center"/>
            <w:hideMark/>
          </w:tcPr>
          <w:p w14:paraId="298E5AC1" w14:textId="5EDF7FCB" w:rsidR="003103A3" w:rsidRPr="00C349B4" w:rsidDel="009A66B7" w:rsidRDefault="003103A3" w:rsidP="00A71A5F">
            <w:pPr>
              <w:jc w:val="center"/>
              <w:rPr>
                <w:ins w:id="1360" w:author="Andressa Ferreira" w:date="2022-01-14T10:26:00Z"/>
                <w:del w:id="1361" w:author="Mara Cristina Lima" w:date="2022-01-19T20:22:00Z"/>
                <w:rFonts w:ascii="Tahoma" w:hAnsi="Tahoma" w:cs="Tahoma"/>
                <w:sz w:val="18"/>
                <w:szCs w:val="18"/>
              </w:rPr>
            </w:pPr>
          </w:p>
        </w:tc>
      </w:tr>
      <w:tr w:rsidR="003103A3" w:rsidRPr="00C349B4" w:rsidDel="009A66B7" w14:paraId="02E975F9" w14:textId="68DEBC82" w:rsidTr="00A71A5F">
        <w:trPr>
          <w:trHeight w:val="288"/>
          <w:jc w:val="center"/>
          <w:ins w:id="1362" w:author="Andressa Ferreira" w:date="2022-01-14T10:26:00Z"/>
          <w:del w:id="1363" w:author="Mara Cristina Lima" w:date="2022-01-19T20:22:00Z"/>
        </w:trPr>
        <w:tc>
          <w:tcPr>
            <w:tcW w:w="949" w:type="dxa"/>
            <w:tcBorders>
              <w:top w:val="nil"/>
              <w:left w:val="nil"/>
              <w:bottom w:val="nil"/>
              <w:right w:val="nil"/>
            </w:tcBorders>
            <w:shd w:val="clear" w:color="auto" w:fill="auto"/>
            <w:vAlign w:val="center"/>
            <w:hideMark/>
          </w:tcPr>
          <w:p w14:paraId="06E4B617" w14:textId="4FA1F1EE" w:rsidR="003103A3" w:rsidRPr="00C349B4" w:rsidDel="009A66B7" w:rsidRDefault="003103A3" w:rsidP="00A71A5F">
            <w:pPr>
              <w:jc w:val="center"/>
              <w:rPr>
                <w:ins w:id="1364" w:author="Andressa Ferreira" w:date="2022-01-14T10:26:00Z"/>
                <w:del w:id="1365" w:author="Mara Cristina Lima" w:date="2022-01-19T20:22:00Z"/>
                <w:rFonts w:ascii="Tahoma" w:hAnsi="Tahoma" w:cs="Tahoma"/>
                <w:color w:val="000000"/>
                <w:sz w:val="18"/>
                <w:szCs w:val="18"/>
              </w:rPr>
            </w:pPr>
            <w:ins w:id="1366" w:author="Andressa Ferreira" w:date="2022-01-14T10:26:00Z">
              <w:del w:id="1367" w:author="Mara Cristina Lima" w:date="2022-01-19T20:22:00Z">
                <w:r w:rsidRPr="00C349B4" w:rsidDel="009A66B7">
                  <w:rPr>
                    <w:rFonts w:ascii="Tahoma" w:hAnsi="Tahoma" w:cs="Tahoma"/>
                    <w:color w:val="000000"/>
                    <w:sz w:val="18"/>
                    <w:szCs w:val="18"/>
                  </w:rPr>
                  <w:delText>1</w:delText>
                </w:r>
              </w:del>
            </w:ins>
          </w:p>
        </w:tc>
        <w:tc>
          <w:tcPr>
            <w:tcW w:w="1867" w:type="dxa"/>
            <w:tcBorders>
              <w:top w:val="nil"/>
              <w:left w:val="nil"/>
              <w:bottom w:val="nil"/>
              <w:right w:val="nil"/>
            </w:tcBorders>
            <w:shd w:val="clear" w:color="auto" w:fill="auto"/>
            <w:vAlign w:val="center"/>
            <w:hideMark/>
          </w:tcPr>
          <w:p w14:paraId="0F2A4974" w14:textId="17267D53" w:rsidR="003103A3" w:rsidRPr="00C349B4" w:rsidDel="009A66B7" w:rsidRDefault="003103A3" w:rsidP="00A71A5F">
            <w:pPr>
              <w:jc w:val="center"/>
              <w:rPr>
                <w:ins w:id="1368" w:author="Andressa Ferreira" w:date="2022-01-14T10:26:00Z"/>
                <w:del w:id="1369" w:author="Mara Cristina Lima" w:date="2022-01-19T20:22:00Z"/>
                <w:rFonts w:ascii="Tahoma" w:hAnsi="Tahoma" w:cs="Tahoma"/>
                <w:color w:val="000000"/>
                <w:sz w:val="18"/>
                <w:szCs w:val="18"/>
              </w:rPr>
            </w:pPr>
            <w:ins w:id="1370" w:author="Andressa Ferreira" w:date="2022-01-14T10:26:00Z">
              <w:del w:id="1371" w:author="Mara Cristina Lima" w:date="2022-01-19T20:22:00Z">
                <w:r w:rsidRPr="00C349B4" w:rsidDel="009A66B7">
                  <w:rPr>
                    <w:rFonts w:ascii="Tahoma" w:hAnsi="Tahoma" w:cs="Tahoma"/>
                    <w:color w:val="000000"/>
                    <w:sz w:val="18"/>
                    <w:szCs w:val="18"/>
                  </w:rPr>
                  <w:delText>20/02/2022</w:delText>
                </w:r>
              </w:del>
            </w:ins>
          </w:p>
        </w:tc>
        <w:tc>
          <w:tcPr>
            <w:tcW w:w="828" w:type="dxa"/>
            <w:tcBorders>
              <w:top w:val="nil"/>
              <w:left w:val="nil"/>
              <w:bottom w:val="nil"/>
              <w:right w:val="nil"/>
            </w:tcBorders>
            <w:shd w:val="clear" w:color="auto" w:fill="auto"/>
            <w:vAlign w:val="center"/>
            <w:hideMark/>
          </w:tcPr>
          <w:p w14:paraId="6450AA59" w14:textId="08FCAE09" w:rsidR="003103A3" w:rsidRPr="00C349B4" w:rsidDel="009A66B7" w:rsidRDefault="003103A3" w:rsidP="00A71A5F">
            <w:pPr>
              <w:jc w:val="center"/>
              <w:rPr>
                <w:ins w:id="1372" w:author="Andressa Ferreira" w:date="2022-01-14T10:26:00Z"/>
                <w:del w:id="1373" w:author="Mara Cristina Lima" w:date="2022-01-19T20:22:00Z"/>
                <w:rFonts w:ascii="Tahoma" w:hAnsi="Tahoma" w:cs="Tahoma"/>
                <w:color w:val="000000"/>
                <w:sz w:val="18"/>
                <w:szCs w:val="18"/>
              </w:rPr>
            </w:pPr>
            <w:ins w:id="1374" w:author="Andressa Ferreira" w:date="2022-01-14T10:26:00Z">
              <w:del w:id="1375"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05A415EA" w14:textId="713712F2" w:rsidR="003103A3" w:rsidRPr="00C349B4" w:rsidDel="009A66B7" w:rsidRDefault="003103A3" w:rsidP="00A71A5F">
            <w:pPr>
              <w:jc w:val="center"/>
              <w:rPr>
                <w:ins w:id="1376" w:author="Andressa Ferreira" w:date="2022-01-14T10:26:00Z"/>
                <w:del w:id="1377" w:author="Mara Cristina Lima" w:date="2022-01-19T20:22:00Z"/>
                <w:rFonts w:ascii="Tahoma" w:hAnsi="Tahoma" w:cs="Tahoma"/>
                <w:color w:val="000000"/>
                <w:sz w:val="18"/>
                <w:szCs w:val="18"/>
              </w:rPr>
            </w:pPr>
            <w:ins w:id="1378" w:author="Andressa Ferreira" w:date="2022-01-14T10:26:00Z">
              <w:del w:id="1379" w:author="Mara Cristina Lima" w:date="2022-01-19T20:22:00Z">
                <w:r w:rsidRPr="00C349B4" w:rsidDel="009A66B7">
                  <w:rPr>
                    <w:rFonts w:ascii="Tahoma" w:hAnsi="Tahoma" w:cs="Tahoma"/>
                    <w:color w:val="000000"/>
                    <w:sz w:val="18"/>
                    <w:szCs w:val="18"/>
                  </w:rPr>
                  <w:delText>0,0000%</w:delText>
                </w:r>
              </w:del>
            </w:ins>
          </w:p>
        </w:tc>
      </w:tr>
      <w:tr w:rsidR="003103A3" w:rsidRPr="00C349B4" w:rsidDel="009A66B7" w14:paraId="629074A6" w14:textId="65A2258C" w:rsidTr="00A71A5F">
        <w:trPr>
          <w:trHeight w:val="288"/>
          <w:jc w:val="center"/>
          <w:ins w:id="1380" w:author="Andressa Ferreira" w:date="2022-01-14T10:26:00Z"/>
          <w:del w:id="1381" w:author="Mara Cristina Lima" w:date="2022-01-19T20:22:00Z"/>
        </w:trPr>
        <w:tc>
          <w:tcPr>
            <w:tcW w:w="949" w:type="dxa"/>
            <w:tcBorders>
              <w:top w:val="nil"/>
              <w:left w:val="nil"/>
              <w:bottom w:val="nil"/>
              <w:right w:val="nil"/>
            </w:tcBorders>
            <w:shd w:val="clear" w:color="auto" w:fill="auto"/>
            <w:vAlign w:val="center"/>
            <w:hideMark/>
          </w:tcPr>
          <w:p w14:paraId="515F7B44" w14:textId="4EAF541F" w:rsidR="003103A3" w:rsidRPr="00C349B4" w:rsidDel="009A66B7" w:rsidRDefault="003103A3" w:rsidP="00A71A5F">
            <w:pPr>
              <w:jc w:val="center"/>
              <w:rPr>
                <w:ins w:id="1382" w:author="Andressa Ferreira" w:date="2022-01-14T10:26:00Z"/>
                <w:del w:id="1383" w:author="Mara Cristina Lima" w:date="2022-01-19T20:22:00Z"/>
                <w:rFonts w:ascii="Tahoma" w:hAnsi="Tahoma" w:cs="Tahoma"/>
                <w:color w:val="000000"/>
                <w:sz w:val="18"/>
                <w:szCs w:val="18"/>
              </w:rPr>
            </w:pPr>
            <w:ins w:id="1384" w:author="Andressa Ferreira" w:date="2022-01-14T10:26:00Z">
              <w:del w:id="1385" w:author="Mara Cristina Lima" w:date="2022-01-19T20:22:00Z">
                <w:r w:rsidRPr="00C349B4" w:rsidDel="009A66B7">
                  <w:rPr>
                    <w:rFonts w:ascii="Tahoma" w:hAnsi="Tahoma" w:cs="Tahoma"/>
                    <w:color w:val="000000"/>
                    <w:sz w:val="18"/>
                    <w:szCs w:val="18"/>
                  </w:rPr>
                  <w:delText>2</w:delText>
                </w:r>
              </w:del>
            </w:ins>
          </w:p>
        </w:tc>
        <w:tc>
          <w:tcPr>
            <w:tcW w:w="1867" w:type="dxa"/>
            <w:tcBorders>
              <w:top w:val="nil"/>
              <w:left w:val="nil"/>
              <w:bottom w:val="nil"/>
              <w:right w:val="nil"/>
            </w:tcBorders>
            <w:shd w:val="clear" w:color="auto" w:fill="auto"/>
            <w:vAlign w:val="center"/>
            <w:hideMark/>
          </w:tcPr>
          <w:p w14:paraId="5708C72E" w14:textId="7042F379" w:rsidR="003103A3" w:rsidRPr="00C349B4" w:rsidDel="009A66B7" w:rsidRDefault="003103A3" w:rsidP="00A71A5F">
            <w:pPr>
              <w:jc w:val="center"/>
              <w:rPr>
                <w:ins w:id="1386" w:author="Andressa Ferreira" w:date="2022-01-14T10:26:00Z"/>
                <w:del w:id="1387" w:author="Mara Cristina Lima" w:date="2022-01-19T20:22:00Z"/>
                <w:rFonts w:ascii="Tahoma" w:hAnsi="Tahoma" w:cs="Tahoma"/>
                <w:color w:val="000000"/>
                <w:sz w:val="18"/>
                <w:szCs w:val="18"/>
              </w:rPr>
            </w:pPr>
            <w:ins w:id="1388" w:author="Andressa Ferreira" w:date="2022-01-14T10:26:00Z">
              <w:del w:id="1389" w:author="Mara Cristina Lima" w:date="2022-01-19T20:22:00Z">
                <w:r w:rsidRPr="00C349B4" w:rsidDel="009A66B7">
                  <w:rPr>
                    <w:rFonts w:ascii="Tahoma" w:hAnsi="Tahoma" w:cs="Tahoma"/>
                    <w:color w:val="000000"/>
                    <w:sz w:val="18"/>
                    <w:szCs w:val="18"/>
                  </w:rPr>
                  <w:delText>20/03/2022</w:delText>
                </w:r>
              </w:del>
            </w:ins>
          </w:p>
        </w:tc>
        <w:tc>
          <w:tcPr>
            <w:tcW w:w="828" w:type="dxa"/>
            <w:tcBorders>
              <w:top w:val="nil"/>
              <w:left w:val="nil"/>
              <w:bottom w:val="nil"/>
              <w:right w:val="nil"/>
            </w:tcBorders>
            <w:shd w:val="clear" w:color="auto" w:fill="auto"/>
            <w:vAlign w:val="center"/>
            <w:hideMark/>
          </w:tcPr>
          <w:p w14:paraId="06CE1AA3" w14:textId="729724F3" w:rsidR="003103A3" w:rsidRPr="00C349B4" w:rsidDel="009A66B7" w:rsidRDefault="003103A3" w:rsidP="00A71A5F">
            <w:pPr>
              <w:jc w:val="center"/>
              <w:rPr>
                <w:ins w:id="1390" w:author="Andressa Ferreira" w:date="2022-01-14T10:26:00Z"/>
                <w:del w:id="1391" w:author="Mara Cristina Lima" w:date="2022-01-19T20:22:00Z"/>
                <w:rFonts w:ascii="Tahoma" w:hAnsi="Tahoma" w:cs="Tahoma"/>
                <w:color w:val="000000"/>
                <w:sz w:val="18"/>
                <w:szCs w:val="18"/>
              </w:rPr>
            </w:pPr>
            <w:ins w:id="1392" w:author="Andressa Ferreira" w:date="2022-01-14T10:26:00Z">
              <w:del w:id="1393"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2BE09A69" w14:textId="3B812CD8" w:rsidR="003103A3" w:rsidRPr="00C349B4" w:rsidDel="009A66B7" w:rsidRDefault="003103A3" w:rsidP="00A71A5F">
            <w:pPr>
              <w:jc w:val="center"/>
              <w:rPr>
                <w:ins w:id="1394" w:author="Andressa Ferreira" w:date="2022-01-14T10:26:00Z"/>
                <w:del w:id="1395" w:author="Mara Cristina Lima" w:date="2022-01-19T20:22:00Z"/>
                <w:rFonts w:ascii="Tahoma" w:hAnsi="Tahoma" w:cs="Tahoma"/>
                <w:color w:val="000000"/>
                <w:sz w:val="18"/>
                <w:szCs w:val="18"/>
              </w:rPr>
            </w:pPr>
            <w:ins w:id="1396" w:author="Andressa Ferreira" w:date="2022-01-14T10:26:00Z">
              <w:del w:id="1397" w:author="Mara Cristina Lima" w:date="2022-01-19T20:22:00Z">
                <w:r w:rsidRPr="00C349B4" w:rsidDel="009A66B7">
                  <w:rPr>
                    <w:rFonts w:ascii="Tahoma" w:hAnsi="Tahoma" w:cs="Tahoma"/>
                    <w:color w:val="000000"/>
                    <w:sz w:val="18"/>
                    <w:szCs w:val="18"/>
                  </w:rPr>
                  <w:delText>0,0000%</w:delText>
                </w:r>
              </w:del>
            </w:ins>
          </w:p>
        </w:tc>
      </w:tr>
      <w:tr w:rsidR="003103A3" w:rsidRPr="00C349B4" w:rsidDel="009A66B7" w14:paraId="333F7B71" w14:textId="16E16D99" w:rsidTr="00A71A5F">
        <w:trPr>
          <w:trHeight w:val="288"/>
          <w:jc w:val="center"/>
          <w:ins w:id="1398" w:author="Andressa Ferreira" w:date="2022-01-14T10:26:00Z"/>
          <w:del w:id="1399" w:author="Mara Cristina Lima" w:date="2022-01-19T20:22:00Z"/>
        </w:trPr>
        <w:tc>
          <w:tcPr>
            <w:tcW w:w="949" w:type="dxa"/>
            <w:tcBorders>
              <w:top w:val="nil"/>
              <w:left w:val="nil"/>
              <w:bottom w:val="nil"/>
              <w:right w:val="nil"/>
            </w:tcBorders>
            <w:shd w:val="clear" w:color="auto" w:fill="auto"/>
            <w:vAlign w:val="center"/>
            <w:hideMark/>
          </w:tcPr>
          <w:p w14:paraId="5AD80195" w14:textId="188F7571" w:rsidR="003103A3" w:rsidRPr="00C349B4" w:rsidDel="009A66B7" w:rsidRDefault="003103A3" w:rsidP="00A71A5F">
            <w:pPr>
              <w:jc w:val="center"/>
              <w:rPr>
                <w:ins w:id="1400" w:author="Andressa Ferreira" w:date="2022-01-14T10:26:00Z"/>
                <w:del w:id="1401" w:author="Mara Cristina Lima" w:date="2022-01-19T20:22:00Z"/>
                <w:rFonts w:ascii="Tahoma" w:hAnsi="Tahoma" w:cs="Tahoma"/>
                <w:color w:val="000000"/>
                <w:sz w:val="18"/>
                <w:szCs w:val="18"/>
              </w:rPr>
            </w:pPr>
            <w:ins w:id="1402" w:author="Andressa Ferreira" w:date="2022-01-14T10:26:00Z">
              <w:del w:id="1403" w:author="Mara Cristina Lima" w:date="2022-01-19T20:22:00Z">
                <w:r w:rsidRPr="00C349B4" w:rsidDel="009A66B7">
                  <w:rPr>
                    <w:rFonts w:ascii="Tahoma" w:hAnsi="Tahoma" w:cs="Tahoma"/>
                    <w:color w:val="000000"/>
                    <w:sz w:val="18"/>
                    <w:szCs w:val="18"/>
                  </w:rPr>
                  <w:delText>3</w:delText>
                </w:r>
              </w:del>
            </w:ins>
          </w:p>
        </w:tc>
        <w:tc>
          <w:tcPr>
            <w:tcW w:w="1867" w:type="dxa"/>
            <w:tcBorders>
              <w:top w:val="nil"/>
              <w:left w:val="nil"/>
              <w:bottom w:val="nil"/>
              <w:right w:val="nil"/>
            </w:tcBorders>
            <w:shd w:val="clear" w:color="auto" w:fill="auto"/>
            <w:vAlign w:val="center"/>
            <w:hideMark/>
          </w:tcPr>
          <w:p w14:paraId="2BC1A5F2" w14:textId="5C671080" w:rsidR="003103A3" w:rsidRPr="00C349B4" w:rsidDel="009A66B7" w:rsidRDefault="003103A3" w:rsidP="00A71A5F">
            <w:pPr>
              <w:jc w:val="center"/>
              <w:rPr>
                <w:ins w:id="1404" w:author="Andressa Ferreira" w:date="2022-01-14T10:26:00Z"/>
                <w:del w:id="1405" w:author="Mara Cristina Lima" w:date="2022-01-19T20:22:00Z"/>
                <w:rFonts w:ascii="Tahoma" w:hAnsi="Tahoma" w:cs="Tahoma"/>
                <w:color w:val="000000"/>
                <w:sz w:val="18"/>
                <w:szCs w:val="18"/>
              </w:rPr>
            </w:pPr>
            <w:ins w:id="1406" w:author="Andressa Ferreira" w:date="2022-01-14T10:26:00Z">
              <w:del w:id="1407" w:author="Mara Cristina Lima" w:date="2022-01-19T20:22:00Z">
                <w:r w:rsidRPr="00C349B4" w:rsidDel="009A66B7">
                  <w:rPr>
                    <w:rFonts w:ascii="Tahoma" w:hAnsi="Tahoma" w:cs="Tahoma"/>
                    <w:color w:val="000000"/>
                    <w:sz w:val="18"/>
                    <w:szCs w:val="18"/>
                  </w:rPr>
                  <w:delText>20/04/2022</w:delText>
                </w:r>
              </w:del>
            </w:ins>
          </w:p>
        </w:tc>
        <w:tc>
          <w:tcPr>
            <w:tcW w:w="828" w:type="dxa"/>
            <w:tcBorders>
              <w:top w:val="nil"/>
              <w:left w:val="nil"/>
              <w:bottom w:val="nil"/>
              <w:right w:val="nil"/>
            </w:tcBorders>
            <w:shd w:val="clear" w:color="auto" w:fill="auto"/>
            <w:vAlign w:val="center"/>
            <w:hideMark/>
          </w:tcPr>
          <w:p w14:paraId="3F07EF35" w14:textId="4D3D7588" w:rsidR="003103A3" w:rsidRPr="00C349B4" w:rsidDel="009A66B7" w:rsidRDefault="003103A3" w:rsidP="00A71A5F">
            <w:pPr>
              <w:jc w:val="center"/>
              <w:rPr>
                <w:ins w:id="1408" w:author="Andressa Ferreira" w:date="2022-01-14T10:26:00Z"/>
                <w:del w:id="1409" w:author="Mara Cristina Lima" w:date="2022-01-19T20:22:00Z"/>
                <w:rFonts w:ascii="Tahoma" w:hAnsi="Tahoma" w:cs="Tahoma"/>
                <w:color w:val="000000"/>
                <w:sz w:val="18"/>
                <w:szCs w:val="18"/>
              </w:rPr>
            </w:pPr>
            <w:ins w:id="1410" w:author="Andressa Ferreira" w:date="2022-01-14T10:26:00Z">
              <w:del w:id="1411"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2E70AA3C" w14:textId="362A7BF0" w:rsidR="003103A3" w:rsidRPr="00C349B4" w:rsidDel="009A66B7" w:rsidRDefault="003103A3" w:rsidP="00A71A5F">
            <w:pPr>
              <w:jc w:val="center"/>
              <w:rPr>
                <w:ins w:id="1412" w:author="Andressa Ferreira" w:date="2022-01-14T10:26:00Z"/>
                <w:del w:id="1413" w:author="Mara Cristina Lima" w:date="2022-01-19T20:22:00Z"/>
                <w:rFonts w:ascii="Tahoma" w:hAnsi="Tahoma" w:cs="Tahoma"/>
                <w:color w:val="000000"/>
                <w:sz w:val="18"/>
                <w:szCs w:val="18"/>
              </w:rPr>
            </w:pPr>
            <w:ins w:id="1414" w:author="Andressa Ferreira" w:date="2022-01-14T10:26:00Z">
              <w:del w:id="1415" w:author="Mara Cristina Lima" w:date="2022-01-19T20:22:00Z">
                <w:r w:rsidRPr="00C349B4" w:rsidDel="009A66B7">
                  <w:rPr>
                    <w:rFonts w:ascii="Tahoma" w:hAnsi="Tahoma" w:cs="Tahoma"/>
                    <w:color w:val="000000"/>
                    <w:sz w:val="18"/>
                    <w:szCs w:val="18"/>
                  </w:rPr>
                  <w:delText>0,0000%</w:delText>
                </w:r>
              </w:del>
            </w:ins>
          </w:p>
        </w:tc>
      </w:tr>
      <w:tr w:rsidR="003103A3" w:rsidRPr="00C349B4" w:rsidDel="009A66B7" w14:paraId="5ADF919C" w14:textId="6E6108F4" w:rsidTr="00A71A5F">
        <w:trPr>
          <w:trHeight w:val="288"/>
          <w:jc w:val="center"/>
          <w:ins w:id="1416" w:author="Andressa Ferreira" w:date="2022-01-14T10:26:00Z"/>
          <w:del w:id="1417" w:author="Mara Cristina Lima" w:date="2022-01-19T20:22:00Z"/>
        </w:trPr>
        <w:tc>
          <w:tcPr>
            <w:tcW w:w="949" w:type="dxa"/>
            <w:tcBorders>
              <w:top w:val="nil"/>
              <w:left w:val="nil"/>
              <w:bottom w:val="nil"/>
              <w:right w:val="nil"/>
            </w:tcBorders>
            <w:shd w:val="clear" w:color="auto" w:fill="auto"/>
            <w:vAlign w:val="center"/>
            <w:hideMark/>
          </w:tcPr>
          <w:p w14:paraId="256F6802" w14:textId="78F67C43" w:rsidR="003103A3" w:rsidRPr="00C349B4" w:rsidDel="009A66B7" w:rsidRDefault="003103A3" w:rsidP="00A71A5F">
            <w:pPr>
              <w:jc w:val="center"/>
              <w:rPr>
                <w:ins w:id="1418" w:author="Andressa Ferreira" w:date="2022-01-14T10:26:00Z"/>
                <w:del w:id="1419" w:author="Mara Cristina Lima" w:date="2022-01-19T20:22:00Z"/>
                <w:rFonts w:ascii="Tahoma" w:hAnsi="Tahoma" w:cs="Tahoma"/>
                <w:color w:val="000000"/>
                <w:sz w:val="18"/>
                <w:szCs w:val="18"/>
              </w:rPr>
            </w:pPr>
            <w:ins w:id="1420" w:author="Andressa Ferreira" w:date="2022-01-14T10:26:00Z">
              <w:del w:id="1421" w:author="Mara Cristina Lima" w:date="2022-01-19T20:22:00Z">
                <w:r w:rsidRPr="00C349B4" w:rsidDel="009A66B7">
                  <w:rPr>
                    <w:rFonts w:ascii="Tahoma" w:hAnsi="Tahoma" w:cs="Tahoma"/>
                    <w:color w:val="000000"/>
                    <w:sz w:val="18"/>
                    <w:szCs w:val="18"/>
                  </w:rPr>
                  <w:delText>4</w:delText>
                </w:r>
              </w:del>
            </w:ins>
          </w:p>
        </w:tc>
        <w:tc>
          <w:tcPr>
            <w:tcW w:w="1867" w:type="dxa"/>
            <w:tcBorders>
              <w:top w:val="nil"/>
              <w:left w:val="nil"/>
              <w:bottom w:val="nil"/>
              <w:right w:val="nil"/>
            </w:tcBorders>
            <w:shd w:val="clear" w:color="auto" w:fill="auto"/>
            <w:vAlign w:val="center"/>
            <w:hideMark/>
          </w:tcPr>
          <w:p w14:paraId="3DF5D2EB" w14:textId="56C1B0CA" w:rsidR="003103A3" w:rsidRPr="00C349B4" w:rsidDel="009A66B7" w:rsidRDefault="003103A3" w:rsidP="00A71A5F">
            <w:pPr>
              <w:jc w:val="center"/>
              <w:rPr>
                <w:ins w:id="1422" w:author="Andressa Ferreira" w:date="2022-01-14T10:26:00Z"/>
                <w:del w:id="1423" w:author="Mara Cristina Lima" w:date="2022-01-19T20:22:00Z"/>
                <w:rFonts w:ascii="Tahoma" w:hAnsi="Tahoma" w:cs="Tahoma"/>
                <w:color w:val="000000"/>
                <w:sz w:val="18"/>
                <w:szCs w:val="18"/>
              </w:rPr>
            </w:pPr>
            <w:ins w:id="1424" w:author="Andressa Ferreira" w:date="2022-01-14T10:26:00Z">
              <w:del w:id="1425" w:author="Mara Cristina Lima" w:date="2022-01-19T20:22:00Z">
                <w:r w:rsidRPr="00C349B4" w:rsidDel="009A66B7">
                  <w:rPr>
                    <w:rFonts w:ascii="Tahoma" w:hAnsi="Tahoma" w:cs="Tahoma"/>
                    <w:color w:val="000000"/>
                    <w:sz w:val="18"/>
                    <w:szCs w:val="18"/>
                  </w:rPr>
                  <w:delText>20/05/2022</w:delText>
                </w:r>
              </w:del>
            </w:ins>
          </w:p>
        </w:tc>
        <w:tc>
          <w:tcPr>
            <w:tcW w:w="828" w:type="dxa"/>
            <w:tcBorders>
              <w:top w:val="nil"/>
              <w:left w:val="nil"/>
              <w:bottom w:val="nil"/>
              <w:right w:val="nil"/>
            </w:tcBorders>
            <w:shd w:val="clear" w:color="auto" w:fill="auto"/>
            <w:vAlign w:val="center"/>
            <w:hideMark/>
          </w:tcPr>
          <w:p w14:paraId="1AA95212" w14:textId="4E1D66B7" w:rsidR="003103A3" w:rsidRPr="00C349B4" w:rsidDel="009A66B7" w:rsidRDefault="003103A3" w:rsidP="00A71A5F">
            <w:pPr>
              <w:jc w:val="center"/>
              <w:rPr>
                <w:ins w:id="1426" w:author="Andressa Ferreira" w:date="2022-01-14T10:26:00Z"/>
                <w:del w:id="1427" w:author="Mara Cristina Lima" w:date="2022-01-19T20:22:00Z"/>
                <w:rFonts w:ascii="Tahoma" w:hAnsi="Tahoma" w:cs="Tahoma"/>
                <w:color w:val="000000"/>
                <w:sz w:val="18"/>
                <w:szCs w:val="18"/>
              </w:rPr>
            </w:pPr>
            <w:ins w:id="1428" w:author="Andressa Ferreira" w:date="2022-01-14T10:26:00Z">
              <w:del w:id="1429"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6CBE4810" w14:textId="154E0D4D" w:rsidR="003103A3" w:rsidRPr="00C349B4" w:rsidDel="009A66B7" w:rsidRDefault="003103A3" w:rsidP="00A71A5F">
            <w:pPr>
              <w:jc w:val="center"/>
              <w:rPr>
                <w:ins w:id="1430" w:author="Andressa Ferreira" w:date="2022-01-14T10:26:00Z"/>
                <w:del w:id="1431" w:author="Mara Cristina Lima" w:date="2022-01-19T20:22:00Z"/>
                <w:rFonts w:ascii="Tahoma" w:hAnsi="Tahoma" w:cs="Tahoma"/>
                <w:color w:val="000000"/>
                <w:sz w:val="18"/>
                <w:szCs w:val="18"/>
              </w:rPr>
            </w:pPr>
            <w:ins w:id="1432" w:author="Andressa Ferreira" w:date="2022-01-14T10:26:00Z">
              <w:del w:id="1433" w:author="Mara Cristina Lima" w:date="2022-01-19T20:22:00Z">
                <w:r w:rsidRPr="00C349B4" w:rsidDel="009A66B7">
                  <w:rPr>
                    <w:rFonts w:ascii="Tahoma" w:hAnsi="Tahoma" w:cs="Tahoma"/>
                    <w:color w:val="000000"/>
                    <w:sz w:val="18"/>
                    <w:szCs w:val="18"/>
                  </w:rPr>
                  <w:delText>0,0000%</w:delText>
                </w:r>
              </w:del>
            </w:ins>
          </w:p>
        </w:tc>
      </w:tr>
      <w:tr w:rsidR="003103A3" w:rsidRPr="00C349B4" w:rsidDel="009A66B7" w14:paraId="4F25A175" w14:textId="18BEC08D" w:rsidTr="00A71A5F">
        <w:trPr>
          <w:trHeight w:val="288"/>
          <w:jc w:val="center"/>
          <w:ins w:id="1434" w:author="Andressa Ferreira" w:date="2022-01-14T10:26:00Z"/>
          <w:del w:id="1435" w:author="Mara Cristina Lima" w:date="2022-01-19T20:22:00Z"/>
        </w:trPr>
        <w:tc>
          <w:tcPr>
            <w:tcW w:w="949" w:type="dxa"/>
            <w:tcBorders>
              <w:top w:val="nil"/>
              <w:left w:val="nil"/>
              <w:bottom w:val="nil"/>
              <w:right w:val="nil"/>
            </w:tcBorders>
            <w:shd w:val="clear" w:color="auto" w:fill="auto"/>
            <w:vAlign w:val="center"/>
            <w:hideMark/>
          </w:tcPr>
          <w:p w14:paraId="4DE1FAFE" w14:textId="1AA61F3D" w:rsidR="003103A3" w:rsidRPr="00C349B4" w:rsidDel="009A66B7" w:rsidRDefault="003103A3" w:rsidP="00A71A5F">
            <w:pPr>
              <w:jc w:val="center"/>
              <w:rPr>
                <w:ins w:id="1436" w:author="Andressa Ferreira" w:date="2022-01-14T10:26:00Z"/>
                <w:del w:id="1437" w:author="Mara Cristina Lima" w:date="2022-01-19T20:22:00Z"/>
                <w:rFonts w:ascii="Tahoma" w:hAnsi="Tahoma" w:cs="Tahoma"/>
                <w:color w:val="000000"/>
                <w:sz w:val="18"/>
                <w:szCs w:val="18"/>
              </w:rPr>
            </w:pPr>
            <w:ins w:id="1438" w:author="Andressa Ferreira" w:date="2022-01-14T10:26:00Z">
              <w:del w:id="1439" w:author="Mara Cristina Lima" w:date="2022-01-19T20:22:00Z">
                <w:r w:rsidRPr="00C349B4" w:rsidDel="009A66B7">
                  <w:rPr>
                    <w:rFonts w:ascii="Tahoma" w:hAnsi="Tahoma" w:cs="Tahoma"/>
                    <w:color w:val="000000"/>
                    <w:sz w:val="18"/>
                    <w:szCs w:val="18"/>
                  </w:rPr>
                  <w:delText>5</w:delText>
                </w:r>
              </w:del>
            </w:ins>
          </w:p>
        </w:tc>
        <w:tc>
          <w:tcPr>
            <w:tcW w:w="1867" w:type="dxa"/>
            <w:tcBorders>
              <w:top w:val="nil"/>
              <w:left w:val="nil"/>
              <w:bottom w:val="nil"/>
              <w:right w:val="nil"/>
            </w:tcBorders>
            <w:shd w:val="clear" w:color="auto" w:fill="auto"/>
            <w:vAlign w:val="center"/>
            <w:hideMark/>
          </w:tcPr>
          <w:p w14:paraId="7166BCA2" w14:textId="63FBFD9E" w:rsidR="003103A3" w:rsidRPr="00C349B4" w:rsidDel="009A66B7" w:rsidRDefault="003103A3" w:rsidP="00A71A5F">
            <w:pPr>
              <w:jc w:val="center"/>
              <w:rPr>
                <w:ins w:id="1440" w:author="Andressa Ferreira" w:date="2022-01-14T10:26:00Z"/>
                <w:del w:id="1441" w:author="Mara Cristina Lima" w:date="2022-01-19T20:22:00Z"/>
                <w:rFonts w:ascii="Tahoma" w:hAnsi="Tahoma" w:cs="Tahoma"/>
                <w:color w:val="000000"/>
                <w:sz w:val="18"/>
                <w:szCs w:val="18"/>
              </w:rPr>
            </w:pPr>
            <w:ins w:id="1442" w:author="Andressa Ferreira" w:date="2022-01-14T10:26:00Z">
              <w:del w:id="1443" w:author="Mara Cristina Lima" w:date="2022-01-19T20:22:00Z">
                <w:r w:rsidRPr="00C349B4" w:rsidDel="009A66B7">
                  <w:rPr>
                    <w:rFonts w:ascii="Tahoma" w:hAnsi="Tahoma" w:cs="Tahoma"/>
                    <w:color w:val="000000"/>
                    <w:sz w:val="18"/>
                    <w:szCs w:val="18"/>
                  </w:rPr>
                  <w:delText>20/06/2022</w:delText>
                </w:r>
              </w:del>
            </w:ins>
          </w:p>
        </w:tc>
        <w:tc>
          <w:tcPr>
            <w:tcW w:w="828" w:type="dxa"/>
            <w:tcBorders>
              <w:top w:val="nil"/>
              <w:left w:val="nil"/>
              <w:bottom w:val="nil"/>
              <w:right w:val="nil"/>
            </w:tcBorders>
            <w:shd w:val="clear" w:color="auto" w:fill="auto"/>
            <w:vAlign w:val="center"/>
            <w:hideMark/>
          </w:tcPr>
          <w:p w14:paraId="0D5F954E" w14:textId="30F0A6DE" w:rsidR="003103A3" w:rsidRPr="00C349B4" w:rsidDel="009A66B7" w:rsidRDefault="003103A3" w:rsidP="00A71A5F">
            <w:pPr>
              <w:jc w:val="center"/>
              <w:rPr>
                <w:ins w:id="1444" w:author="Andressa Ferreira" w:date="2022-01-14T10:26:00Z"/>
                <w:del w:id="1445" w:author="Mara Cristina Lima" w:date="2022-01-19T20:22:00Z"/>
                <w:rFonts w:ascii="Tahoma" w:hAnsi="Tahoma" w:cs="Tahoma"/>
                <w:color w:val="000000"/>
                <w:sz w:val="18"/>
                <w:szCs w:val="18"/>
              </w:rPr>
            </w:pPr>
            <w:ins w:id="1446" w:author="Andressa Ferreira" w:date="2022-01-14T10:26:00Z">
              <w:del w:id="1447"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26EF8DF4" w14:textId="43F4932B" w:rsidR="003103A3" w:rsidRPr="00C349B4" w:rsidDel="009A66B7" w:rsidRDefault="003103A3" w:rsidP="00A71A5F">
            <w:pPr>
              <w:jc w:val="center"/>
              <w:rPr>
                <w:ins w:id="1448" w:author="Andressa Ferreira" w:date="2022-01-14T10:26:00Z"/>
                <w:del w:id="1449" w:author="Mara Cristina Lima" w:date="2022-01-19T20:22:00Z"/>
                <w:rFonts w:ascii="Tahoma" w:hAnsi="Tahoma" w:cs="Tahoma"/>
                <w:color w:val="000000"/>
                <w:sz w:val="18"/>
                <w:szCs w:val="18"/>
              </w:rPr>
            </w:pPr>
            <w:ins w:id="1450" w:author="Andressa Ferreira" w:date="2022-01-14T10:26:00Z">
              <w:del w:id="1451" w:author="Mara Cristina Lima" w:date="2022-01-19T20:22:00Z">
                <w:r w:rsidRPr="00C349B4" w:rsidDel="009A66B7">
                  <w:rPr>
                    <w:rFonts w:ascii="Tahoma" w:hAnsi="Tahoma" w:cs="Tahoma"/>
                    <w:color w:val="000000"/>
                    <w:sz w:val="18"/>
                    <w:szCs w:val="18"/>
                  </w:rPr>
                  <w:delText>0,0000%</w:delText>
                </w:r>
              </w:del>
            </w:ins>
          </w:p>
        </w:tc>
      </w:tr>
      <w:tr w:rsidR="003103A3" w:rsidRPr="00C349B4" w:rsidDel="009A66B7" w14:paraId="59A07E43" w14:textId="1C2DB1BF" w:rsidTr="00A71A5F">
        <w:trPr>
          <w:trHeight w:val="288"/>
          <w:jc w:val="center"/>
          <w:ins w:id="1452" w:author="Andressa Ferreira" w:date="2022-01-14T10:26:00Z"/>
          <w:del w:id="1453" w:author="Mara Cristina Lima" w:date="2022-01-19T20:22:00Z"/>
        </w:trPr>
        <w:tc>
          <w:tcPr>
            <w:tcW w:w="949" w:type="dxa"/>
            <w:tcBorders>
              <w:top w:val="nil"/>
              <w:left w:val="nil"/>
              <w:bottom w:val="nil"/>
              <w:right w:val="nil"/>
            </w:tcBorders>
            <w:shd w:val="clear" w:color="auto" w:fill="auto"/>
            <w:vAlign w:val="center"/>
            <w:hideMark/>
          </w:tcPr>
          <w:p w14:paraId="71AFDAD8" w14:textId="7D0F8CF7" w:rsidR="003103A3" w:rsidRPr="00C349B4" w:rsidDel="009A66B7" w:rsidRDefault="003103A3" w:rsidP="00A71A5F">
            <w:pPr>
              <w:jc w:val="center"/>
              <w:rPr>
                <w:ins w:id="1454" w:author="Andressa Ferreira" w:date="2022-01-14T10:26:00Z"/>
                <w:del w:id="1455" w:author="Mara Cristina Lima" w:date="2022-01-19T20:22:00Z"/>
                <w:rFonts w:ascii="Tahoma" w:hAnsi="Tahoma" w:cs="Tahoma"/>
                <w:color w:val="000000"/>
                <w:sz w:val="18"/>
                <w:szCs w:val="18"/>
              </w:rPr>
            </w:pPr>
            <w:ins w:id="1456" w:author="Andressa Ferreira" w:date="2022-01-14T10:26:00Z">
              <w:del w:id="1457" w:author="Mara Cristina Lima" w:date="2022-01-19T20:22:00Z">
                <w:r w:rsidRPr="00C349B4" w:rsidDel="009A66B7">
                  <w:rPr>
                    <w:rFonts w:ascii="Tahoma" w:hAnsi="Tahoma" w:cs="Tahoma"/>
                    <w:color w:val="000000"/>
                    <w:sz w:val="18"/>
                    <w:szCs w:val="18"/>
                  </w:rPr>
                  <w:delText>6</w:delText>
                </w:r>
              </w:del>
            </w:ins>
          </w:p>
        </w:tc>
        <w:tc>
          <w:tcPr>
            <w:tcW w:w="1867" w:type="dxa"/>
            <w:tcBorders>
              <w:top w:val="nil"/>
              <w:left w:val="nil"/>
              <w:bottom w:val="nil"/>
              <w:right w:val="nil"/>
            </w:tcBorders>
            <w:shd w:val="clear" w:color="auto" w:fill="auto"/>
            <w:vAlign w:val="center"/>
            <w:hideMark/>
          </w:tcPr>
          <w:p w14:paraId="026B8C67" w14:textId="05AFA469" w:rsidR="003103A3" w:rsidRPr="00C349B4" w:rsidDel="009A66B7" w:rsidRDefault="003103A3" w:rsidP="00A71A5F">
            <w:pPr>
              <w:jc w:val="center"/>
              <w:rPr>
                <w:ins w:id="1458" w:author="Andressa Ferreira" w:date="2022-01-14T10:26:00Z"/>
                <w:del w:id="1459" w:author="Mara Cristina Lima" w:date="2022-01-19T20:22:00Z"/>
                <w:rFonts w:ascii="Tahoma" w:hAnsi="Tahoma" w:cs="Tahoma"/>
                <w:color w:val="000000"/>
                <w:sz w:val="18"/>
                <w:szCs w:val="18"/>
              </w:rPr>
            </w:pPr>
            <w:ins w:id="1460" w:author="Andressa Ferreira" w:date="2022-01-14T10:26:00Z">
              <w:del w:id="1461" w:author="Mara Cristina Lima" w:date="2022-01-19T20:22:00Z">
                <w:r w:rsidRPr="00C349B4" w:rsidDel="009A66B7">
                  <w:rPr>
                    <w:rFonts w:ascii="Tahoma" w:hAnsi="Tahoma" w:cs="Tahoma"/>
                    <w:color w:val="000000"/>
                    <w:sz w:val="18"/>
                    <w:szCs w:val="18"/>
                  </w:rPr>
                  <w:delText>20/07/2022</w:delText>
                </w:r>
              </w:del>
            </w:ins>
          </w:p>
        </w:tc>
        <w:tc>
          <w:tcPr>
            <w:tcW w:w="828" w:type="dxa"/>
            <w:tcBorders>
              <w:top w:val="nil"/>
              <w:left w:val="nil"/>
              <w:bottom w:val="nil"/>
              <w:right w:val="nil"/>
            </w:tcBorders>
            <w:shd w:val="clear" w:color="auto" w:fill="auto"/>
            <w:vAlign w:val="center"/>
            <w:hideMark/>
          </w:tcPr>
          <w:p w14:paraId="72F60FAD" w14:textId="29FD72CF" w:rsidR="003103A3" w:rsidRPr="00C349B4" w:rsidDel="009A66B7" w:rsidRDefault="003103A3" w:rsidP="00A71A5F">
            <w:pPr>
              <w:jc w:val="center"/>
              <w:rPr>
                <w:ins w:id="1462" w:author="Andressa Ferreira" w:date="2022-01-14T10:26:00Z"/>
                <w:del w:id="1463" w:author="Mara Cristina Lima" w:date="2022-01-19T20:22:00Z"/>
                <w:rFonts w:ascii="Tahoma" w:hAnsi="Tahoma" w:cs="Tahoma"/>
                <w:color w:val="000000"/>
                <w:sz w:val="18"/>
                <w:szCs w:val="18"/>
              </w:rPr>
            </w:pPr>
            <w:ins w:id="1464" w:author="Andressa Ferreira" w:date="2022-01-14T10:26:00Z">
              <w:del w:id="1465"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64C44BE5" w14:textId="1DCB52A1" w:rsidR="003103A3" w:rsidRPr="00C349B4" w:rsidDel="009A66B7" w:rsidRDefault="003103A3" w:rsidP="00A71A5F">
            <w:pPr>
              <w:jc w:val="center"/>
              <w:rPr>
                <w:ins w:id="1466" w:author="Andressa Ferreira" w:date="2022-01-14T10:26:00Z"/>
                <w:del w:id="1467" w:author="Mara Cristina Lima" w:date="2022-01-19T20:22:00Z"/>
                <w:rFonts w:ascii="Tahoma" w:hAnsi="Tahoma" w:cs="Tahoma"/>
                <w:color w:val="000000"/>
                <w:sz w:val="18"/>
                <w:szCs w:val="18"/>
              </w:rPr>
            </w:pPr>
            <w:ins w:id="1468" w:author="Andressa Ferreira" w:date="2022-01-14T10:26:00Z">
              <w:del w:id="1469" w:author="Mara Cristina Lima" w:date="2022-01-19T20:22:00Z">
                <w:r w:rsidRPr="00C349B4" w:rsidDel="009A66B7">
                  <w:rPr>
                    <w:rFonts w:ascii="Tahoma" w:hAnsi="Tahoma" w:cs="Tahoma"/>
                    <w:color w:val="000000"/>
                    <w:sz w:val="18"/>
                    <w:szCs w:val="18"/>
                  </w:rPr>
                  <w:delText>0,0000%</w:delText>
                </w:r>
              </w:del>
            </w:ins>
          </w:p>
        </w:tc>
      </w:tr>
      <w:tr w:rsidR="003103A3" w:rsidRPr="00C349B4" w:rsidDel="009A66B7" w14:paraId="084CF90B" w14:textId="42B6FBCA" w:rsidTr="00A71A5F">
        <w:trPr>
          <w:trHeight w:val="288"/>
          <w:jc w:val="center"/>
          <w:ins w:id="1470" w:author="Andressa Ferreira" w:date="2022-01-14T10:26:00Z"/>
          <w:del w:id="1471" w:author="Mara Cristina Lima" w:date="2022-01-19T20:22:00Z"/>
        </w:trPr>
        <w:tc>
          <w:tcPr>
            <w:tcW w:w="949" w:type="dxa"/>
            <w:tcBorders>
              <w:top w:val="nil"/>
              <w:left w:val="nil"/>
              <w:bottom w:val="nil"/>
              <w:right w:val="nil"/>
            </w:tcBorders>
            <w:shd w:val="clear" w:color="auto" w:fill="auto"/>
            <w:vAlign w:val="center"/>
            <w:hideMark/>
          </w:tcPr>
          <w:p w14:paraId="7D18A3A8" w14:textId="0A2B21F2" w:rsidR="003103A3" w:rsidRPr="00C349B4" w:rsidDel="009A66B7" w:rsidRDefault="003103A3" w:rsidP="00A71A5F">
            <w:pPr>
              <w:jc w:val="center"/>
              <w:rPr>
                <w:ins w:id="1472" w:author="Andressa Ferreira" w:date="2022-01-14T10:26:00Z"/>
                <w:del w:id="1473" w:author="Mara Cristina Lima" w:date="2022-01-19T20:22:00Z"/>
                <w:rFonts w:ascii="Tahoma" w:hAnsi="Tahoma" w:cs="Tahoma"/>
                <w:color w:val="000000"/>
                <w:sz w:val="18"/>
                <w:szCs w:val="18"/>
              </w:rPr>
            </w:pPr>
            <w:ins w:id="1474" w:author="Andressa Ferreira" w:date="2022-01-14T10:26:00Z">
              <w:del w:id="1475" w:author="Mara Cristina Lima" w:date="2022-01-19T20:22:00Z">
                <w:r w:rsidRPr="00C349B4" w:rsidDel="009A66B7">
                  <w:rPr>
                    <w:rFonts w:ascii="Tahoma" w:hAnsi="Tahoma" w:cs="Tahoma"/>
                    <w:color w:val="000000"/>
                    <w:sz w:val="18"/>
                    <w:szCs w:val="18"/>
                  </w:rPr>
                  <w:delText>7</w:delText>
                </w:r>
              </w:del>
            </w:ins>
          </w:p>
        </w:tc>
        <w:tc>
          <w:tcPr>
            <w:tcW w:w="1867" w:type="dxa"/>
            <w:tcBorders>
              <w:top w:val="nil"/>
              <w:left w:val="nil"/>
              <w:bottom w:val="nil"/>
              <w:right w:val="nil"/>
            </w:tcBorders>
            <w:shd w:val="clear" w:color="auto" w:fill="auto"/>
            <w:vAlign w:val="center"/>
            <w:hideMark/>
          </w:tcPr>
          <w:p w14:paraId="354B63A3" w14:textId="345EBFC4" w:rsidR="003103A3" w:rsidRPr="00C349B4" w:rsidDel="009A66B7" w:rsidRDefault="003103A3" w:rsidP="00A71A5F">
            <w:pPr>
              <w:jc w:val="center"/>
              <w:rPr>
                <w:ins w:id="1476" w:author="Andressa Ferreira" w:date="2022-01-14T10:26:00Z"/>
                <w:del w:id="1477" w:author="Mara Cristina Lima" w:date="2022-01-19T20:22:00Z"/>
                <w:rFonts w:ascii="Tahoma" w:hAnsi="Tahoma" w:cs="Tahoma"/>
                <w:color w:val="000000"/>
                <w:sz w:val="18"/>
                <w:szCs w:val="18"/>
              </w:rPr>
            </w:pPr>
            <w:ins w:id="1478" w:author="Andressa Ferreira" w:date="2022-01-14T10:26:00Z">
              <w:del w:id="1479" w:author="Mara Cristina Lima" w:date="2022-01-19T20:22:00Z">
                <w:r w:rsidRPr="00C349B4" w:rsidDel="009A66B7">
                  <w:rPr>
                    <w:rFonts w:ascii="Tahoma" w:hAnsi="Tahoma" w:cs="Tahoma"/>
                    <w:color w:val="000000"/>
                    <w:sz w:val="18"/>
                    <w:szCs w:val="18"/>
                  </w:rPr>
                  <w:delText>20/08/2022</w:delText>
                </w:r>
              </w:del>
            </w:ins>
          </w:p>
        </w:tc>
        <w:tc>
          <w:tcPr>
            <w:tcW w:w="828" w:type="dxa"/>
            <w:tcBorders>
              <w:top w:val="nil"/>
              <w:left w:val="nil"/>
              <w:bottom w:val="nil"/>
              <w:right w:val="nil"/>
            </w:tcBorders>
            <w:shd w:val="clear" w:color="auto" w:fill="auto"/>
            <w:vAlign w:val="center"/>
            <w:hideMark/>
          </w:tcPr>
          <w:p w14:paraId="283A2494" w14:textId="4F594E25" w:rsidR="003103A3" w:rsidRPr="00C349B4" w:rsidDel="009A66B7" w:rsidRDefault="003103A3" w:rsidP="00A71A5F">
            <w:pPr>
              <w:jc w:val="center"/>
              <w:rPr>
                <w:ins w:id="1480" w:author="Andressa Ferreira" w:date="2022-01-14T10:26:00Z"/>
                <w:del w:id="1481" w:author="Mara Cristina Lima" w:date="2022-01-19T20:22:00Z"/>
                <w:rFonts w:ascii="Tahoma" w:hAnsi="Tahoma" w:cs="Tahoma"/>
                <w:color w:val="000000"/>
                <w:sz w:val="18"/>
                <w:szCs w:val="18"/>
              </w:rPr>
            </w:pPr>
            <w:ins w:id="1482" w:author="Andressa Ferreira" w:date="2022-01-14T10:26:00Z">
              <w:del w:id="1483"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599A1CBA" w14:textId="17AF7F65" w:rsidR="003103A3" w:rsidRPr="00C349B4" w:rsidDel="009A66B7" w:rsidRDefault="003103A3" w:rsidP="00A71A5F">
            <w:pPr>
              <w:jc w:val="center"/>
              <w:rPr>
                <w:ins w:id="1484" w:author="Andressa Ferreira" w:date="2022-01-14T10:26:00Z"/>
                <w:del w:id="1485" w:author="Mara Cristina Lima" w:date="2022-01-19T20:22:00Z"/>
                <w:rFonts w:ascii="Tahoma" w:hAnsi="Tahoma" w:cs="Tahoma"/>
                <w:color w:val="000000"/>
                <w:sz w:val="18"/>
                <w:szCs w:val="18"/>
              </w:rPr>
            </w:pPr>
            <w:ins w:id="1486" w:author="Andressa Ferreira" w:date="2022-01-14T10:26:00Z">
              <w:del w:id="1487" w:author="Mara Cristina Lima" w:date="2022-01-19T20:22:00Z">
                <w:r w:rsidRPr="00C349B4" w:rsidDel="009A66B7">
                  <w:rPr>
                    <w:rFonts w:ascii="Tahoma" w:hAnsi="Tahoma" w:cs="Tahoma"/>
                    <w:color w:val="000000"/>
                    <w:sz w:val="18"/>
                    <w:szCs w:val="18"/>
                  </w:rPr>
                  <w:delText>0,0000%</w:delText>
                </w:r>
              </w:del>
            </w:ins>
          </w:p>
        </w:tc>
      </w:tr>
      <w:tr w:rsidR="003103A3" w:rsidRPr="00C349B4" w:rsidDel="009A66B7" w14:paraId="340BECC6" w14:textId="612F0548" w:rsidTr="00A71A5F">
        <w:trPr>
          <w:trHeight w:val="288"/>
          <w:jc w:val="center"/>
          <w:ins w:id="1488" w:author="Andressa Ferreira" w:date="2022-01-14T10:26:00Z"/>
          <w:del w:id="1489" w:author="Mara Cristina Lima" w:date="2022-01-19T20:22:00Z"/>
        </w:trPr>
        <w:tc>
          <w:tcPr>
            <w:tcW w:w="949" w:type="dxa"/>
            <w:tcBorders>
              <w:top w:val="nil"/>
              <w:left w:val="nil"/>
              <w:bottom w:val="nil"/>
              <w:right w:val="nil"/>
            </w:tcBorders>
            <w:shd w:val="clear" w:color="auto" w:fill="auto"/>
            <w:vAlign w:val="center"/>
            <w:hideMark/>
          </w:tcPr>
          <w:p w14:paraId="0BFADCF0" w14:textId="1F2868D0" w:rsidR="003103A3" w:rsidRPr="00C349B4" w:rsidDel="009A66B7" w:rsidRDefault="003103A3" w:rsidP="00A71A5F">
            <w:pPr>
              <w:jc w:val="center"/>
              <w:rPr>
                <w:ins w:id="1490" w:author="Andressa Ferreira" w:date="2022-01-14T10:26:00Z"/>
                <w:del w:id="1491" w:author="Mara Cristina Lima" w:date="2022-01-19T20:22:00Z"/>
                <w:rFonts w:ascii="Tahoma" w:hAnsi="Tahoma" w:cs="Tahoma"/>
                <w:color w:val="000000"/>
                <w:sz w:val="18"/>
                <w:szCs w:val="18"/>
              </w:rPr>
            </w:pPr>
            <w:ins w:id="1492" w:author="Andressa Ferreira" w:date="2022-01-14T10:26:00Z">
              <w:del w:id="1493" w:author="Mara Cristina Lima" w:date="2022-01-19T20:22:00Z">
                <w:r w:rsidRPr="00C349B4" w:rsidDel="009A66B7">
                  <w:rPr>
                    <w:rFonts w:ascii="Tahoma" w:hAnsi="Tahoma" w:cs="Tahoma"/>
                    <w:color w:val="000000"/>
                    <w:sz w:val="18"/>
                    <w:szCs w:val="18"/>
                  </w:rPr>
                  <w:delText>8</w:delText>
                </w:r>
              </w:del>
            </w:ins>
          </w:p>
        </w:tc>
        <w:tc>
          <w:tcPr>
            <w:tcW w:w="1867" w:type="dxa"/>
            <w:tcBorders>
              <w:top w:val="nil"/>
              <w:left w:val="nil"/>
              <w:bottom w:val="nil"/>
              <w:right w:val="nil"/>
            </w:tcBorders>
            <w:shd w:val="clear" w:color="auto" w:fill="auto"/>
            <w:vAlign w:val="center"/>
            <w:hideMark/>
          </w:tcPr>
          <w:p w14:paraId="31FA90AC" w14:textId="60D38538" w:rsidR="003103A3" w:rsidRPr="00C349B4" w:rsidDel="009A66B7" w:rsidRDefault="003103A3" w:rsidP="00A71A5F">
            <w:pPr>
              <w:jc w:val="center"/>
              <w:rPr>
                <w:ins w:id="1494" w:author="Andressa Ferreira" w:date="2022-01-14T10:26:00Z"/>
                <w:del w:id="1495" w:author="Mara Cristina Lima" w:date="2022-01-19T20:22:00Z"/>
                <w:rFonts w:ascii="Tahoma" w:hAnsi="Tahoma" w:cs="Tahoma"/>
                <w:color w:val="000000"/>
                <w:sz w:val="18"/>
                <w:szCs w:val="18"/>
              </w:rPr>
            </w:pPr>
            <w:ins w:id="1496" w:author="Andressa Ferreira" w:date="2022-01-14T10:26:00Z">
              <w:del w:id="1497" w:author="Mara Cristina Lima" w:date="2022-01-19T20:22:00Z">
                <w:r w:rsidRPr="00C349B4" w:rsidDel="009A66B7">
                  <w:rPr>
                    <w:rFonts w:ascii="Tahoma" w:hAnsi="Tahoma" w:cs="Tahoma"/>
                    <w:color w:val="000000"/>
                    <w:sz w:val="18"/>
                    <w:szCs w:val="18"/>
                  </w:rPr>
                  <w:delText>20/09/2022</w:delText>
                </w:r>
              </w:del>
            </w:ins>
          </w:p>
        </w:tc>
        <w:tc>
          <w:tcPr>
            <w:tcW w:w="828" w:type="dxa"/>
            <w:tcBorders>
              <w:top w:val="nil"/>
              <w:left w:val="nil"/>
              <w:bottom w:val="nil"/>
              <w:right w:val="nil"/>
            </w:tcBorders>
            <w:shd w:val="clear" w:color="auto" w:fill="auto"/>
            <w:vAlign w:val="center"/>
            <w:hideMark/>
          </w:tcPr>
          <w:p w14:paraId="748CD3C6" w14:textId="048B8102" w:rsidR="003103A3" w:rsidRPr="00C349B4" w:rsidDel="009A66B7" w:rsidRDefault="003103A3" w:rsidP="00A71A5F">
            <w:pPr>
              <w:jc w:val="center"/>
              <w:rPr>
                <w:ins w:id="1498" w:author="Andressa Ferreira" w:date="2022-01-14T10:26:00Z"/>
                <w:del w:id="1499" w:author="Mara Cristina Lima" w:date="2022-01-19T20:22:00Z"/>
                <w:rFonts w:ascii="Tahoma" w:hAnsi="Tahoma" w:cs="Tahoma"/>
                <w:color w:val="000000"/>
                <w:sz w:val="18"/>
                <w:szCs w:val="18"/>
              </w:rPr>
            </w:pPr>
            <w:ins w:id="1500" w:author="Andressa Ferreira" w:date="2022-01-14T10:26:00Z">
              <w:del w:id="1501"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59A54319" w14:textId="2A1776A3" w:rsidR="003103A3" w:rsidRPr="00C349B4" w:rsidDel="009A66B7" w:rsidRDefault="003103A3" w:rsidP="00A71A5F">
            <w:pPr>
              <w:jc w:val="center"/>
              <w:rPr>
                <w:ins w:id="1502" w:author="Andressa Ferreira" w:date="2022-01-14T10:26:00Z"/>
                <w:del w:id="1503" w:author="Mara Cristina Lima" w:date="2022-01-19T20:22:00Z"/>
                <w:rFonts w:ascii="Tahoma" w:hAnsi="Tahoma" w:cs="Tahoma"/>
                <w:color w:val="000000"/>
                <w:sz w:val="18"/>
                <w:szCs w:val="18"/>
              </w:rPr>
            </w:pPr>
            <w:ins w:id="1504" w:author="Andressa Ferreira" w:date="2022-01-14T10:26:00Z">
              <w:del w:id="1505" w:author="Mara Cristina Lima" w:date="2022-01-19T20:22:00Z">
                <w:r w:rsidRPr="00C349B4" w:rsidDel="009A66B7">
                  <w:rPr>
                    <w:rFonts w:ascii="Tahoma" w:hAnsi="Tahoma" w:cs="Tahoma"/>
                    <w:color w:val="000000"/>
                    <w:sz w:val="18"/>
                    <w:szCs w:val="18"/>
                  </w:rPr>
                  <w:delText>0,0000%</w:delText>
                </w:r>
              </w:del>
            </w:ins>
          </w:p>
        </w:tc>
      </w:tr>
      <w:tr w:rsidR="003103A3" w:rsidRPr="00C349B4" w:rsidDel="009A66B7" w14:paraId="6E3B687E" w14:textId="42CBB358" w:rsidTr="00A71A5F">
        <w:trPr>
          <w:trHeight w:val="288"/>
          <w:jc w:val="center"/>
          <w:ins w:id="1506" w:author="Andressa Ferreira" w:date="2022-01-14T10:26:00Z"/>
          <w:del w:id="1507" w:author="Mara Cristina Lima" w:date="2022-01-19T20:22:00Z"/>
        </w:trPr>
        <w:tc>
          <w:tcPr>
            <w:tcW w:w="949" w:type="dxa"/>
            <w:tcBorders>
              <w:top w:val="nil"/>
              <w:left w:val="nil"/>
              <w:bottom w:val="nil"/>
              <w:right w:val="nil"/>
            </w:tcBorders>
            <w:shd w:val="clear" w:color="auto" w:fill="auto"/>
            <w:vAlign w:val="center"/>
            <w:hideMark/>
          </w:tcPr>
          <w:p w14:paraId="488747D6" w14:textId="3906993A" w:rsidR="003103A3" w:rsidRPr="00C349B4" w:rsidDel="009A66B7" w:rsidRDefault="003103A3" w:rsidP="00A71A5F">
            <w:pPr>
              <w:jc w:val="center"/>
              <w:rPr>
                <w:ins w:id="1508" w:author="Andressa Ferreira" w:date="2022-01-14T10:26:00Z"/>
                <w:del w:id="1509" w:author="Mara Cristina Lima" w:date="2022-01-19T20:22:00Z"/>
                <w:rFonts w:ascii="Tahoma" w:hAnsi="Tahoma" w:cs="Tahoma"/>
                <w:color w:val="000000"/>
                <w:sz w:val="18"/>
                <w:szCs w:val="18"/>
              </w:rPr>
            </w:pPr>
            <w:ins w:id="1510" w:author="Andressa Ferreira" w:date="2022-01-14T10:26:00Z">
              <w:del w:id="1511" w:author="Mara Cristina Lima" w:date="2022-01-19T20:22:00Z">
                <w:r w:rsidRPr="00C349B4" w:rsidDel="009A66B7">
                  <w:rPr>
                    <w:rFonts w:ascii="Tahoma" w:hAnsi="Tahoma" w:cs="Tahoma"/>
                    <w:color w:val="000000"/>
                    <w:sz w:val="18"/>
                    <w:szCs w:val="18"/>
                  </w:rPr>
                  <w:delText>9</w:delText>
                </w:r>
              </w:del>
            </w:ins>
          </w:p>
        </w:tc>
        <w:tc>
          <w:tcPr>
            <w:tcW w:w="1867" w:type="dxa"/>
            <w:tcBorders>
              <w:top w:val="nil"/>
              <w:left w:val="nil"/>
              <w:bottom w:val="nil"/>
              <w:right w:val="nil"/>
            </w:tcBorders>
            <w:shd w:val="clear" w:color="auto" w:fill="auto"/>
            <w:vAlign w:val="center"/>
            <w:hideMark/>
          </w:tcPr>
          <w:p w14:paraId="08DBC9C4" w14:textId="6E157CAC" w:rsidR="003103A3" w:rsidRPr="00C349B4" w:rsidDel="009A66B7" w:rsidRDefault="003103A3" w:rsidP="00A71A5F">
            <w:pPr>
              <w:jc w:val="center"/>
              <w:rPr>
                <w:ins w:id="1512" w:author="Andressa Ferreira" w:date="2022-01-14T10:26:00Z"/>
                <w:del w:id="1513" w:author="Mara Cristina Lima" w:date="2022-01-19T20:22:00Z"/>
                <w:rFonts w:ascii="Tahoma" w:hAnsi="Tahoma" w:cs="Tahoma"/>
                <w:color w:val="000000"/>
                <w:sz w:val="18"/>
                <w:szCs w:val="18"/>
              </w:rPr>
            </w:pPr>
            <w:ins w:id="1514" w:author="Andressa Ferreira" w:date="2022-01-14T10:26:00Z">
              <w:del w:id="1515" w:author="Mara Cristina Lima" w:date="2022-01-19T20:22:00Z">
                <w:r w:rsidRPr="00C349B4" w:rsidDel="009A66B7">
                  <w:rPr>
                    <w:rFonts w:ascii="Tahoma" w:hAnsi="Tahoma" w:cs="Tahoma"/>
                    <w:color w:val="000000"/>
                    <w:sz w:val="18"/>
                    <w:szCs w:val="18"/>
                  </w:rPr>
                  <w:delText>20/10/2022</w:delText>
                </w:r>
              </w:del>
            </w:ins>
          </w:p>
        </w:tc>
        <w:tc>
          <w:tcPr>
            <w:tcW w:w="828" w:type="dxa"/>
            <w:tcBorders>
              <w:top w:val="nil"/>
              <w:left w:val="nil"/>
              <w:bottom w:val="nil"/>
              <w:right w:val="nil"/>
            </w:tcBorders>
            <w:shd w:val="clear" w:color="auto" w:fill="auto"/>
            <w:vAlign w:val="center"/>
            <w:hideMark/>
          </w:tcPr>
          <w:p w14:paraId="72D822B1" w14:textId="0570C547" w:rsidR="003103A3" w:rsidRPr="00C349B4" w:rsidDel="009A66B7" w:rsidRDefault="003103A3" w:rsidP="00A71A5F">
            <w:pPr>
              <w:jc w:val="center"/>
              <w:rPr>
                <w:ins w:id="1516" w:author="Andressa Ferreira" w:date="2022-01-14T10:26:00Z"/>
                <w:del w:id="1517" w:author="Mara Cristina Lima" w:date="2022-01-19T20:22:00Z"/>
                <w:rFonts w:ascii="Tahoma" w:hAnsi="Tahoma" w:cs="Tahoma"/>
                <w:color w:val="000000"/>
                <w:sz w:val="18"/>
                <w:szCs w:val="18"/>
              </w:rPr>
            </w:pPr>
            <w:ins w:id="1518" w:author="Andressa Ferreira" w:date="2022-01-14T10:26:00Z">
              <w:del w:id="1519"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68B7CCDF" w14:textId="6A831BBB" w:rsidR="003103A3" w:rsidRPr="00C349B4" w:rsidDel="009A66B7" w:rsidRDefault="003103A3" w:rsidP="00A71A5F">
            <w:pPr>
              <w:jc w:val="center"/>
              <w:rPr>
                <w:ins w:id="1520" w:author="Andressa Ferreira" w:date="2022-01-14T10:26:00Z"/>
                <w:del w:id="1521" w:author="Mara Cristina Lima" w:date="2022-01-19T20:22:00Z"/>
                <w:rFonts w:ascii="Tahoma" w:hAnsi="Tahoma" w:cs="Tahoma"/>
                <w:color w:val="000000"/>
                <w:sz w:val="18"/>
                <w:szCs w:val="18"/>
              </w:rPr>
            </w:pPr>
            <w:ins w:id="1522" w:author="Andressa Ferreira" w:date="2022-01-14T10:26:00Z">
              <w:del w:id="1523" w:author="Mara Cristina Lima" w:date="2022-01-19T20:22:00Z">
                <w:r w:rsidRPr="00C349B4" w:rsidDel="009A66B7">
                  <w:rPr>
                    <w:rFonts w:ascii="Tahoma" w:hAnsi="Tahoma" w:cs="Tahoma"/>
                    <w:color w:val="000000"/>
                    <w:sz w:val="18"/>
                    <w:szCs w:val="18"/>
                  </w:rPr>
                  <w:delText>0,0000%</w:delText>
                </w:r>
              </w:del>
            </w:ins>
          </w:p>
        </w:tc>
      </w:tr>
      <w:tr w:rsidR="003103A3" w:rsidRPr="00C349B4" w:rsidDel="009A66B7" w14:paraId="7AA5C92B" w14:textId="7706448E" w:rsidTr="00A71A5F">
        <w:trPr>
          <w:trHeight w:val="288"/>
          <w:jc w:val="center"/>
          <w:ins w:id="1524" w:author="Andressa Ferreira" w:date="2022-01-14T10:26:00Z"/>
          <w:del w:id="1525" w:author="Mara Cristina Lima" w:date="2022-01-19T20:22:00Z"/>
        </w:trPr>
        <w:tc>
          <w:tcPr>
            <w:tcW w:w="949" w:type="dxa"/>
            <w:tcBorders>
              <w:top w:val="nil"/>
              <w:left w:val="nil"/>
              <w:bottom w:val="nil"/>
              <w:right w:val="nil"/>
            </w:tcBorders>
            <w:shd w:val="clear" w:color="auto" w:fill="auto"/>
            <w:vAlign w:val="center"/>
            <w:hideMark/>
          </w:tcPr>
          <w:p w14:paraId="78248FAC" w14:textId="324A2FAB" w:rsidR="003103A3" w:rsidRPr="00C349B4" w:rsidDel="009A66B7" w:rsidRDefault="003103A3" w:rsidP="00A71A5F">
            <w:pPr>
              <w:jc w:val="center"/>
              <w:rPr>
                <w:ins w:id="1526" w:author="Andressa Ferreira" w:date="2022-01-14T10:26:00Z"/>
                <w:del w:id="1527" w:author="Mara Cristina Lima" w:date="2022-01-19T20:22:00Z"/>
                <w:rFonts w:ascii="Tahoma" w:hAnsi="Tahoma" w:cs="Tahoma"/>
                <w:color w:val="000000"/>
                <w:sz w:val="18"/>
                <w:szCs w:val="18"/>
              </w:rPr>
            </w:pPr>
            <w:ins w:id="1528" w:author="Andressa Ferreira" w:date="2022-01-14T10:26:00Z">
              <w:del w:id="1529" w:author="Mara Cristina Lima" w:date="2022-01-19T20:22:00Z">
                <w:r w:rsidRPr="00C349B4" w:rsidDel="009A66B7">
                  <w:rPr>
                    <w:rFonts w:ascii="Tahoma" w:hAnsi="Tahoma" w:cs="Tahoma"/>
                    <w:color w:val="000000"/>
                    <w:sz w:val="18"/>
                    <w:szCs w:val="18"/>
                  </w:rPr>
                  <w:delText>10</w:delText>
                </w:r>
              </w:del>
            </w:ins>
          </w:p>
        </w:tc>
        <w:tc>
          <w:tcPr>
            <w:tcW w:w="1867" w:type="dxa"/>
            <w:tcBorders>
              <w:top w:val="nil"/>
              <w:left w:val="nil"/>
              <w:bottom w:val="nil"/>
              <w:right w:val="nil"/>
            </w:tcBorders>
            <w:shd w:val="clear" w:color="auto" w:fill="auto"/>
            <w:vAlign w:val="center"/>
            <w:hideMark/>
          </w:tcPr>
          <w:p w14:paraId="2DA8BAE3" w14:textId="7C02F9DA" w:rsidR="003103A3" w:rsidRPr="00C349B4" w:rsidDel="009A66B7" w:rsidRDefault="003103A3" w:rsidP="00A71A5F">
            <w:pPr>
              <w:jc w:val="center"/>
              <w:rPr>
                <w:ins w:id="1530" w:author="Andressa Ferreira" w:date="2022-01-14T10:26:00Z"/>
                <w:del w:id="1531" w:author="Mara Cristina Lima" w:date="2022-01-19T20:22:00Z"/>
                <w:rFonts w:ascii="Tahoma" w:hAnsi="Tahoma" w:cs="Tahoma"/>
                <w:color w:val="000000"/>
                <w:sz w:val="18"/>
                <w:szCs w:val="18"/>
              </w:rPr>
            </w:pPr>
            <w:ins w:id="1532" w:author="Andressa Ferreira" w:date="2022-01-14T10:26:00Z">
              <w:del w:id="1533" w:author="Mara Cristina Lima" w:date="2022-01-19T20:22:00Z">
                <w:r w:rsidRPr="00C349B4" w:rsidDel="009A66B7">
                  <w:rPr>
                    <w:rFonts w:ascii="Tahoma" w:hAnsi="Tahoma" w:cs="Tahoma"/>
                    <w:color w:val="000000"/>
                    <w:sz w:val="18"/>
                    <w:szCs w:val="18"/>
                  </w:rPr>
                  <w:delText>20/11/2022</w:delText>
                </w:r>
              </w:del>
            </w:ins>
          </w:p>
        </w:tc>
        <w:tc>
          <w:tcPr>
            <w:tcW w:w="828" w:type="dxa"/>
            <w:tcBorders>
              <w:top w:val="nil"/>
              <w:left w:val="nil"/>
              <w:bottom w:val="nil"/>
              <w:right w:val="nil"/>
            </w:tcBorders>
            <w:shd w:val="clear" w:color="auto" w:fill="auto"/>
            <w:vAlign w:val="center"/>
            <w:hideMark/>
          </w:tcPr>
          <w:p w14:paraId="3D16649E" w14:textId="1887C315" w:rsidR="003103A3" w:rsidRPr="00C349B4" w:rsidDel="009A66B7" w:rsidRDefault="003103A3" w:rsidP="00A71A5F">
            <w:pPr>
              <w:jc w:val="center"/>
              <w:rPr>
                <w:ins w:id="1534" w:author="Andressa Ferreira" w:date="2022-01-14T10:26:00Z"/>
                <w:del w:id="1535" w:author="Mara Cristina Lima" w:date="2022-01-19T20:22:00Z"/>
                <w:rFonts w:ascii="Tahoma" w:hAnsi="Tahoma" w:cs="Tahoma"/>
                <w:color w:val="000000"/>
                <w:sz w:val="18"/>
                <w:szCs w:val="18"/>
              </w:rPr>
            </w:pPr>
            <w:ins w:id="1536" w:author="Andressa Ferreira" w:date="2022-01-14T10:26:00Z">
              <w:del w:id="1537"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1F1EC62F" w14:textId="44D9EA82" w:rsidR="003103A3" w:rsidRPr="00C349B4" w:rsidDel="009A66B7" w:rsidRDefault="003103A3" w:rsidP="00A71A5F">
            <w:pPr>
              <w:jc w:val="center"/>
              <w:rPr>
                <w:ins w:id="1538" w:author="Andressa Ferreira" w:date="2022-01-14T10:26:00Z"/>
                <w:del w:id="1539" w:author="Mara Cristina Lima" w:date="2022-01-19T20:22:00Z"/>
                <w:rFonts w:ascii="Tahoma" w:hAnsi="Tahoma" w:cs="Tahoma"/>
                <w:color w:val="000000"/>
                <w:sz w:val="18"/>
                <w:szCs w:val="18"/>
              </w:rPr>
            </w:pPr>
            <w:ins w:id="1540" w:author="Andressa Ferreira" w:date="2022-01-14T10:26:00Z">
              <w:del w:id="1541" w:author="Mara Cristina Lima" w:date="2022-01-19T20:22:00Z">
                <w:r w:rsidRPr="00C349B4" w:rsidDel="009A66B7">
                  <w:rPr>
                    <w:rFonts w:ascii="Tahoma" w:hAnsi="Tahoma" w:cs="Tahoma"/>
                    <w:color w:val="000000"/>
                    <w:sz w:val="18"/>
                    <w:szCs w:val="18"/>
                  </w:rPr>
                  <w:delText>0,0000%</w:delText>
                </w:r>
              </w:del>
            </w:ins>
          </w:p>
        </w:tc>
      </w:tr>
      <w:tr w:rsidR="003103A3" w:rsidRPr="00C349B4" w:rsidDel="009A66B7" w14:paraId="30E7D58B" w14:textId="1C050AB7" w:rsidTr="00A71A5F">
        <w:trPr>
          <w:trHeight w:val="288"/>
          <w:jc w:val="center"/>
          <w:ins w:id="1542" w:author="Andressa Ferreira" w:date="2022-01-14T10:26:00Z"/>
          <w:del w:id="1543" w:author="Mara Cristina Lima" w:date="2022-01-19T20:22:00Z"/>
        </w:trPr>
        <w:tc>
          <w:tcPr>
            <w:tcW w:w="949" w:type="dxa"/>
            <w:tcBorders>
              <w:top w:val="nil"/>
              <w:left w:val="nil"/>
              <w:bottom w:val="nil"/>
              <w:right w:val="nil"/>
            </w:tcBorders>
            <w:shd w:val="clear" w:color="auto" w:fill="auto"/>
            <w:vAlign w:val="center"/>
            <w:hideMark/>
          </w:tcPr>
          <w:p w14:paraId="45237D7E" w14:textId="5CD54B4D" w:rsidR="003103A3" w:rsidRPr="00C349B4" w:rsidDel="009A66B7" w:rsidRDefault="003103A3" w:rsidP="00A71A5F">
            <w:pPr>
              <w:jc w:val="center"/>
              <w:rPr>
                <w:ins w:id="1544" w:author="Andressa Ferreira" w:date="2022-01-14T10:26:00Z"/>
                <w:del w:id="1545" w:author="Mara Cristina Lima" w:date="2022-01-19T20:22:00Z"/>
                <w:rFonts w:ascii="Tahoma" w:hAnsi="Tahoma" w:cs="Tahoma"/>
                <w:color w:val="000000"/>
                <w:sz w:val="18"/>
                <w:szCs w:val="18"/>
              </w:rPr>
            </w:pPr>
            <w:ins w:id="1546" w:author="Andressa Ferreira" w:date="2022-01-14T10:26:00Z">
              <w:del w:id="1547" w:author="Mara Cristina Lima" w:date="2022-01-19T20:22:00Z">
                <w:r w:rsidRPr="00C349B4" w:rsidDel="009A66B7">
                  <w:rPr>
                    <w:rFonts w:ascii="Tahoma" w:hAnsi="Tahoma" w:cs="Tahoma"/>
                    <w:color w:val="000000"/>
                    <w:sz w:val="18"/>
                    <w:szCs w:val="18"/>
                  </w:rPr>
                  <w:delText>11</w:delText>
                </w:r>
              </w:del>
            </w:ins>
          </w:p>
        </w:tc>
        <w:tc>
          <w:tcPr>
            <w:tcW w:w="1867" w:type="dxa"/>
            <w:tcBorders>
              <w:top w:val="nil"/>
              <w:left w:val="nil"/>
              <w:bottom w:val="nil"/>
              <w:right w:val="nil"/>
            </w:tcBorders>
            <w:shd w:val="clear" w:color="auto" w:fill="auto"/>
            <w:vAlign w:val="center"/>
            <w:hideMark/>
          </w:tcPr>
          <w:p w14:paraId="7D9222D0" w14:textId="653FD853" w:rsidR="003103A3" w:rsidRPr="00C349B4" w:rsidDel="009A66B7" w:rsidRDefault="003103A3" w:rsidP="00A71A5F">
            <w:pPr>
              <w:jc w:val="center"/>
              <w:rPr>
                <w:ins w:id="1548" w:author="Andressa Ferreira" w:date="2022-01-14T10:26:00Z"/>
                <w:del w:id="1549" w:author="Mara Cristina Lima" w:date="2022-01-19T20:22:00Z"/>
                <w:rFonts w:ascii="Tahoma" w:hAnsi="Tahoma" w:cs="Tahoma"/>
                <w:color w:val="000000"/>
                <w:sz w:val="18"/>
                <w:szCs w:val="18"/>
              </w:rPr>
            </w:pPr>
            <w:ins w:id="1550" w:author="Andressa Ferreira" w:date="2022-01-14T10:26:00Z">
              <w:del w:id="1551" w:author="Mara Cristina Lima" w:date="2022-01-19T20:22:00Z">
                <w:r w:rsidRPr="00C349B4" w:rsidDel="009A66B7">
                  <w:rPr>
                    <w:rFonts w:ascii="Tahoma" w:hAnsi="Tahoma" w:cs="Tahoma"/>
                    <w:color w:val="000000"/>
                    <w:sz w:val="18"/>
                    <w:szCs w:val="18"/>
                  </w:rPr>
                  <w:delText>20/12/2022</w:delText>
                </w:r>
              </w:del>
            </w:ins>
          </w:p>
        </w:tc>
        <w:tc>
          <w:tcPr>
            <w:tcW w:w="828" w:type="dxa"/>
            <w:tcBorders>
              <w:top w:val="nil"/>
              <w:left w:val="nil"/>
              <w:bottom w:val="nil"/>
              <w:right w:val="nil"/>
            </w:tcBorders>
            <w:shd w:val="clear" w:color="auto" w:fill="auto"/>
            <w:vAlign w:val="center"/>
            <w:hideMark/>
          </w:tcPr>
          <w:p w14:paraId="6A4E6FCF" w14:textId="7FA2A9FE" w:rsidR="003103A3" w:rsidRPr="00C349B4" w:rsidDel="009A66B7" w:rsidRDefault="003103A3" w:rsidP="00A71A5F">
            <w:pPr>
              <w:jc w:val="center"/>
              <w:rPr>
                <w:ins w:id="1552" w:author="Andressa Ferreira" w:date="2022-01-14T10:26:00Z"/>
                <w:del w:id="1553" w:author="Mara Cristina Lima" w:date="2022-01-19T20:22:00Z"/>
                <w:rFonts w:ascii="Tahoma" w:hAnsi="Tahoma" w:cs="Tahoma"/>
                <w:color w:val="000000"/>
                <w:sz w:val="18"/>
                <w:szCs w:val="18"/>
              </w:rPr>
            </w:pPr>
            <w:ins w:id="1554" w:author="Andressa Ferreira" w:date="2022-01-14T10:26:00Z">
              <w:del w:id="1555"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5E2447EA" w14:textId="7326367B" w:rsidR="003103A3" w:rsidRPr="00C349B4" w:rsidDel="009A66B7" w:rsidRDefault="003103A3" w:rsidP="00A71A5F">
            <w:pPr>
              <w:jc w:val="center"/>
              <w:rPr>
                <w:ins w:id="1556" w:author="Andressa Ferreira" w:date="2022-01-14T10:26:00Z"/>
                <w:del w:id="1557" w:author="Mara Cristina Lima" w:date="2022-01-19T20:22:00Z"/>
                <w:rFonts w:ascii="Tahoma" w:hAnsi="Tahoma" w:cs="Tahoma"/>
                <w:color w:val="000000"/>
                <w:sz w:val="18"/>
                <w:szCs w:val="18"/>
              </w:rPr>
            </w:pPr>
            <w:ins w:id="1558" w:author="Andressa Ferreira" w:date="2022-01-14T10:26:00Z">
              <w:del w:id="1559" w:author="Mara Cristina Lima" w:date="2022-01-19T20:22:00Z">
                <w:r w:rsidRPr="00C349B4" w:rsidDel="009A66B7">
                  <w:rPr>
                    <w:rFonts w:ascii="Tahoma" w:hAnsi="Tahoma" w:cs="Tahoma"/>
                    <w:color w:val="000000"/>
                    <w:sz w:val="18"/>
                    <w:szCs w:val="18"/>
                  </w:rPr>
                  <w:delText>0,0000%</w:delText>
                </w:r>
              </w:del>
            </w:ins>
          </w:p>
        </w:tc>
      </w:tr>
      <w:tr w:rsidR="003103A3" w:rsidRPr="00C349B4" w:rsidDel="009A66B7" w14:paraId="20E41832" w14:textId="40110953" w:rsidTr="00A71A5F">
        <w:trPr>
          <w:trHeight w:val="288"/>
          <w:jc w:val="center"/>
          <w:ins w:id="1560" w:author="Andressa Ferreira" w:date="2022-01-14T10:26:00Z"/>
          <w:del w:id="1561" w:author="Mara Cristina Lima" w:date="2022-01-19T20:22:00Z"/>
        </w:trPr>
        <w:tc>
          <w:tcPr>
            <w:tcW w:w="949" w:type="dxa"/>
            <w:tcBorders>
              <w:top w:val="nil"/>
              <w:left w:val="nil"/>
              <w:bottom w:val="nil"/>
              <w:right w:val="nil"/>
            </w:tcBorders>
            <w:shd w:val="clear" w:color="auto" w:fill="auto"/>
            <w:vAlign w:val="center"/>
            <w:hideMark/>
          </w:tcPr>
          <w:p w14:paraId="48F800CC" w14:textId="1EB80305" w:rsidR="003103A3" w:rsidRPr="00C349B4" w:rsidDel="009A66B7" w:rsidRDefault="003103A3" w:rsidP="00A71A5F">
            <w:pPr>
              <w:jc w:val="center"/>
              <w:rPr>
                <w:ins w:id="1562" w:author="Andressa Ferreira" w:date="2022-01-14T10:26:00Z"/>
                <w:del w:id="1563" w:author="Mara Cristina Lima" w:date="2022-01-19T20:22:00Z"/>
                <w:rFonts w:ascii="Tahoma" w:hAnsi="Tahoma" w:cs="Tahoma"/>
                <w:color w:val="000000"/>
                <w:sz w:val="18"/>
                <w:szCs w:val="18"/>
              </w:rPr>
            </w:pPr>
            <w:ins w:id="1564" w:author="Andressa Ferreira" w:date="2022-01-14T10:26:00Z">
              <w:del w:id="1565" w:author="Mara Cristina Lima" w:date="2022-01-19T20:22:00Z">
                <w:r w:rsidRPr="00C349B4" w:rsidDel="009A66B7">
                  <w:rPr>
                    <w:rFonts w:ascii="Tahoma" w:hAnsi="Tahoma" w:cs="Tahoma"/>
                    <w:color w:val="000000"/>
                    <w:sz w:val="18"/>
                    <w:szCs w:val="18"/>
                  </w:rPr>
                  <w:delText>12</w:delText>
                </w:r>
              </w:del>
            </w:ins>
          </w:p>
        </w:tc>
        <w:tc>
          <w:tcPr>
            <w:tcW w:w="1867" w:type="dxa"/>
            <w:tcBorders>
              <w:top w:val="nil"/>
              <w:left w:val="nil"/>
              <w:bottom w:val="nil"/>
              <w:right w:val="nil"/>
            </w:tcBorders>
            <w:shd w:val="clear" w:color="auto" w:fill="auto"/>
            <w:vAlign w:val="center"/>
            <w:hideMark/>
          </w:tcPr>
          <w:p w14:paraId="6D438100" w14:textId="24E363BB" w:rsidR="003103A3" w:rsidRPr="00C349B4" w:rsidDel="009A66B7" w:rsidRDefault="003103A3" w:rsidP="00A71A5F">
            <w:pPr>
              <w:jc w:val="center"/>
              <w:rPr>
                <w:ins w:id="1566" w:author="Andressa Ferreira" w:date="2022-01-14T10:26:00Z"/>
                <w:del w:id="1567" w:author="Mara Cristina Lima" w:date="2022-01-19T20:22:00Z"/>
                <w:rFonts w:ascii="Tahoma" w:hAnsi="Tahoma" w:cs="Tahoma"/>
                <w:color w:val="000000"/>
                <w:sz w:val="18"/>
                <w:szCs w:val="18"/>
              </w:rPr>
            </w:pPr>
            <w:ins w:id="1568" w:author="Andressa Ferreira" w:date="2022-01-14T10:26:00Z">
              <w:del w:id="1569" w:author="Mara Cristina Lima" w:date="2022-01-19T20:22:00Z">
                <w:r w:rsidRPr="00C349B4" w:rsidDel="009A66B7">
                  <w:rPr>
                    <w:rFonts w:ascii="Tahoma" w:hAnsi="Tahoma" w:cs="Tahoma"/>
                    <w:color w:val="000000"/>
                    <w:sz w:val="18"/>
                    <w:szCs w:val="18"/>
                  </w:rPr>
                  <w:delText>20/01/2023</w:delText>
                </w:r>
              </w:del>
            </w:ins>
          </w:p>
        </w:tc>
        <w:tc>
          <w:tcPr>
            <w:tcW w:w="828" w:type="dxa"/>
            <w:tcBorders>
              <w:top w:val="nil"/>
              <w:left w:val="nil"/>
              <w:bottom w:val="nil"/>
              <w:right w:val="nil"/>
            </w:tcBorders>
            <w:shd w:val="clear" w:color="auto" w:fill="auto"/>
            <w:vAlign w:val="center"/>
            <w:hideMark/>
          </w:tcPr>
          <w:p w14:paraId="51B8D69C" w14:textId="382B7BBF" w:rsidR="003103A3" w:rsidRPr="00C349B4" w:rsidDel="009A66B7" w:rsidRDefault="003103A3" w:rsidP="00A71A5F">
            <w:pPr>
              <w:jc w:val="center"/>
              <w:rPr>
                <w:ins w:id="1570" w:author="Andressa Ferreira" w:date="2022-01-14T10:26:00Z"/>
                <w:del w:id="1571" w:author="Mara Cristina Lima" w:date="2022-01-19T20:22:00Z"/>
                <w:rFonts w:ascii="Tahoma" w:hAnsi="Tahoma" w:cs="Tahoma"/>
                <w:color w:val="000000"/>
                <w:sz w:val="18"/>
                <w:szCs w:val="18"/>
              </w:rPr>
            </w:pPr>
            <w:ins w:id="1572" w:author="Andressa Ferreira" w:date="2022-01-14T10:26:00Z">
              <w:del w:id="1573"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3B0DF105" w14:textId="1B9BB8E6" w:rsidR="003103A3" w:rsidRPr="00C349B4" w:rsidDel="009A66B7" w:rsidRDefault="003103A3" w:rsidP="00A71A5F">
            <w:pPr>
              <w:jc w:val="center"/>
              <w:rPr>
                <w:ins w:id="1574" w:author="Andressa Ferreira" w:date="2022-01-14T10:26:00Z"/>
                <w:del w:id="1575" w:author="Mara Cristina Lima" w:date="2022-01-19T20:22:00Z"/>
                <w:rFonts w:ascii="Tahoma" w:hAnsi="Tahoma" w:cs="Tahoma"/>
                <w:color w:val="000000"/>
                <w:sz w:val="18"/>
                <w:szCs w:val="18"/>
              </w:rPr>
            </w:pPr>
            <w:ins w:id="1576" w:author="Andressa Ferreira" w:date="2022-01-14T10:26:00Z">
              <w:del w:id="1577" w:author="Mara Cristina Lima" w:date="2022-01-19T20:22:00Z">
                <w:r w:rsidRPr="00C349B4" w:rsidDel="009A66B7">
                  <w:rPr>
                    <w:rFonts w:ascii="Tahoma" w:hAnsi="Tahoma" w:cs="Tahoma"/>
                    <w:color w:val="000000"/>
                    <w:sz w:val="18"/>
                    <w:szCs w:val="18"/>
                  </w:rPr>
                  <w:delText>0,0000%</w:delText>
                </w:r>
              </w:del>
            </w:ins>
          </w:p>
        </w:tc>
      </w:tr>
      <w:tr w:rsidR="003103A3" w:rsidRPr="00C349B4" w:rsidDel="009A66B7" w14:paraId="360EADBE" w14:textId="03B0A785" w:rsidTr="00A71A5F">
        <w:trPr>
          <w:trHeight w:val="288"/>
          <w:jc w:val="center"/>
          <w:ins w:id="1578" w:author="Andressa Ferreira" w:date="2022-01-14T10:26:00Z"/>
          <w:del w:id="1579" w:author="Mara Cristina Lima" w:date="2022-01-19T20:22:00Z"/>
        </w:trPr>
        <w:tc>
          <w:tcPr>
            <w:tcW w:w="949" w:type="dxa"/>
            <w:tcBorders>
              <w:top w:val="nil"/>
              <w:left w:val="nil"/>
              <w:bottom w:val="nil"/>
              <w:right w:val="nil"/>
            </w:tcBorders>
            <w:shd w:val="clear" w:color="auto" w:fill="auto"/>
            <w:vAlign w:val="center"/>
            <w:hideMark/>
          </w:tcPr>
          <w:p w14:paraId="698105A9" w14:textId="4C7F94F8" w:rsidR="003103A3" w:rsidRPr="00C349B4" w:rsidDel="009A66B7" w:rsidRDefault="003103A3" w:rsidP="00A71A5F">
            <w:pPr>
              <w:jc w:val="center"/>
              <w:rPr>
                <w:ins w:id="1580" w:author="Andressa Ferreira" w:date="2022-01-14T10:26:00Z"/>
                <w:del w:id="1581" w:author="Mara Cristina Lima" w:date="2022-01-19T20:22:00Z"/>
                <w:rFonts w:ascii="Tahoma" w:hAnsi="Tahoma" w:cs="Tahoma"/>
                <w:color w:val="000000"/>
                <w:sz w:val="18"/>
                <w:szCs w:val="18"/>
              </w:rPr>
            </w:pPr>
            <w:ins w:id="1582" w:author="Andressa Ferreira" w:date="2022-01-14T10:26:00Z">
              <w:del w:id="1583" w:author="Mara Cristina Lima" w:date="2022-01-19T20:22:00Z">
                <w:r w:rsidRPr="00C349B4" w:rsidDel="009A66B7">
                  <w:rPr>
                    <w:rFonts w:ascii="Tahoma" w:hAnsi="Tahoma" w:cs="Tahoma"/>
                    <w:color w:val="000000"/>
                    <w:sz w:val="18"/>
                    <w:szCs w:val="18"/>
                  </w:rPr>
                  <w:delText>13</w:delText>
                </w:r>
              </w:del>
            </w:ins>
          </w:p>
        </w:tc>
        <w:tc>
          <w:tcPr>
            <w:tcW w:w="1867" w:type="dxa"/>
            <w:tcBorders>
              <w:top w:val="nil"/>
              <w:left w:val="nil"/>
              <w:bottom w:val="nil"/>
              <w:right w:val="nil"/>
            </w:tcBorders>
            <w:shd w:val="clear" w:color="auto" w:fill="auto"/>
            <w:vAlign w:val="center"/>
            <w:hideMark/>
          </w:tcPr>
          <w:p w14:paraId="15C319E3" w14:textId="1836AB3A" w:rsidR="003103A3" w:rsidRPr="00C349B4" w:rsidDel="009A66B7" w:rsidRDefault="003103A3" w:rsidP="00A71A5F">
            <w:pPr>
              <w:jc w:val="center"/>
              <w:rPr>
                <w:ins w:id="1584" w:author="Andressa Ferreira" w:date="2022-01-14T10:26:00Z"/>
                <w:del w:id="1585" w:author="Mara Cristina Lima" w:date="2022-01-19T20:22:00Z"/>
                <w:rFonts w:ascii="Tahoma" w:hAnsi="Tahoma" w:cs="Tahoma"/>
                <w:color w:val="000000"/>
                <w:sz w:val="18"/>
                <w:szCs w:val="18"/>
              </w:rPr>
            </w:pPr>
            <w:ins w:id="1586" w:author="Andressa Ferreira" w:date="2022-01-14T10:26:00Z">
              <w:del w:id="1587" w:author="Mara Cristina Lima" w:date="2022-01-19T20:22:00Z">
                <w:r w:rsidRPr="00C349B4" w:rsidDel="009A66B7">
                  <w:rPr>
                    <w:rFonts w:ascii="Tahoma" w:hAnsi="Tahoma" w:cs="Tahoma"/>
                    <w:color w:val="000000"/>
                    <w:sz w:val="18"/>
                    <w:szCs w:val="18"/>
                  </w:rPr>
                  <w:delText>20/02/2023</w:delText>
                </w:r>
              </w:del>
            </w:ins>
          </w:p>
        </w:tc>
        <w:tc>
          <w:tcPr>
            <w:tcW w:w="828" w:type="dxa"/>
            <w:tcBorders>
              <w:top w:val="nil"/>
              <w:left w:val="nil"/>
              <w:bottom w:val="nil"/>
              <w:right w:val="nil"/>
            </w:tcBorders>
            <w:shd w:val="clear" w:color="auto" w:fill="auto"/>
            <w:vAlign w:val="center"/>
            <w:hideMark/>
          </w:tcPr>
          <w:p w14:paraId="78C4C5BF" w14:textId="15E9E101" w:rsidR="003103A3" w:rsidRPr="00C349B4" w:rsidDel="009A66B7" w:rsidRDefault="003103A3" w:rsidP="00A71A5F">
            <w:pPr>
              <w:jc w:val="center"/>
              <w:rPr>
                <w:ins w:id="1588" w:author="Andressa Ferreira" w:date="2022-01-14T10:26:00Z"/>
                <w:del w:id="1589" w:author="Mara Cristina Lima" w:date="2022-01-19T20:22:00Z"/>
                <w:rFonts w:ascii="Tahoma" w:hAnsi="Tahoma" w:cs="Tahoma"/>
                <w:color w:val="000000"/>
                <w:sz w:val="18"/>
                <w:szCs w:val="18"/>
              </w:rPr>
            </w:pPr>
            <w:ins w:id="1590" w:author="Andressa Ferreira" w:date="2022-01-14T10:26:00Z">
              <w:del w:id="1591"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2FE317A4" w14:textId="178FD37A" w:rsidR="003103A3" w:rsidRPr="00C349B4" w:rsidDel="009A66B7" w:rsidRDefault="003103A3" w:rsidP="00A71A5F">
            <w:pPr>
              <w:jc w:val="center"/>
              <w:rPr>
                <w:ins w:id="1592" w:author="Andressa Ferreira" w:date="2022-01-14T10:26:00Z"/>
                <w:del w:id="1593" w:author="Mara Cristina Lima" w:date="2022-01-19T20:22:00Z"/>
                <w:rFonts w:ascii="Tahoma" w:hAnsi="Tahoma" w:cs="Tahoma"/>
                <w:color w:val="000000"/>
                <w:sz w:val="18"/>
                <w:szCs w:val="18"/>
              </w:rPr>
            </w:pPr>
            <w:ins w:id="1594" w:author="Andressa Ferreira" w:date="2022-01-14T10:26:00Z">
              <w:del w:id="1595" w:author="Mara Cristina Lima" w:date="2022-01-19T20:22:00Z">
                <w:r w:rsidRPr="00C349B4" w:rsidDel="009A66B7">
                  <w:rPr>
                    <w:rFonts w:ascii="Tahoma" w:hAnsi="Tahoma" w:cs="Tahoma"/>
                    <w:color w:val="000000"/>
                    <w:sz w:val="18"/>
                    <w:szCs w:val="18"/>
                  </w:rPr>
                  <w:delText>0,0000%</w:delText>
                </w:r>
              </w:del>
            </w:ins>
          </w:p>
        </w:tc>
      </w:tr>
      <w:tr w:rsidR="003103A3" w:rsidRPr="00C349B4" w:rsidDel="009A66B7" w14:paraId="68085321" w14:textId="4026D2D8" w:rsidTr="00A71A5F">
        <w:trPr>
          <w:trHeight w:val="288"/>
          <w:jc w:val="center"/>
          <w:ins w:id="1596" w:author="Andressa Ferreira" w:date="2022-01-14T10:26:00Z"/>
          <w:del w:id="1597" w:author="Mara Cristina Lima" w:date="2022-01-19T20:22:00Z"/>
        </w:trPr>
        <w:tc>
          <w:tcPr>
            <w:tcW w:w="949" w:type="dxa"/>
            <w:tcBorders>
              <w:top w:val="nil"/>
              <w:left w:val="nil"/>
              <w:bottom w:val="nil"/>
              <w:right w:val="nil"/>
            </w:tcBorders>
            <w:shd w:val="clear" w:color="auto" w:fill="auto"/>
            <w:vAlign w:val="center"/>
            <w:hideMark/>
          </w:tcPr>
          <w:p w14:paraId="6C2C3095" w14:textId="393D0A29" w:rsidR="003103A3" w:rsidRPr="00C349B4" w:rsidDel="009A66B7" w:rsidRDefault="003103A3" w:rsidP="00A71A5F">
            <w:pPr>
              <w:jc w:val="center"/>
              <w:rPr>
                <w:ins w:id="1598" w:author="Andressa Ferreira" w:date="2022-01-14T10:26:00Z"/>
                <w:del w:id="1599" w:author="Mara Cristina Lima" w:date="2022-01-19T20:22:00Z"/>
                <w:rFonts w:ascii="Tahoma" w:hAnsi="Tahoma" w:cs="Tahoma"/>
                <w:color w:val="000000"/>
                <w:sz w:val="18"/>
                <w:szCs w:val="18"/>
              </w:rPr>
            </w:pPr>
            <w:ins w:id="1600" w:author="Andressa Ferreira" w:date="2022-01-14T10:26:00Z">
              <w:del w:id="1601" w:author="Mara Cristina Lima" w:date="2022-01-19T20:22:00Z">
                <w:r w:rsidRPr="00C349B4" w:rsidDel="009A66B7">
                  <w:rPr>
                    <w:rFonts w:ascii="Tahoma" w:hAnsi="Tahoma" w:cs="Tahoma"/>
                    <w:color w:val="000000"/>
                    <w:sz w:val="18"/>
                    <w:szCs w:val="18"/>
                  </w:rPr>
                  <w:delText>14</w:delText>
                </w:r>
              </w:del>
            </w:ins>
          </w:p>
        </w:tc>
        <w:tc>
          <w:tcPr>
            <w:tcW w:w="1867" w:type="dxa"/>
            <w:tcBorders>
              <w:top w:val="nil"/>
              <w:left w:val="nil"/>
              <w:bottom w:val="nil"/>
              <w:right w:val="nil"/>
            </w:tcBorders>
            <w:shd w:val="clear" w:color="auto" w:fill="auto"/>
            <w:vAlign w:val="center"/>
            <w:hideMark/>
          </w:tcPr>
          <w:p w14:paraId="7650A6CE" w14:textId="361E4B7E" w:rsidR="003103A3" w:rsidRPr="00C349B4" w:rsidDel="009A66B7" w:rsidRDefault="003103A3" w:rsidP="00A71A5F">
            <w:pPr>
              <w:jc w:val="center"/>
              <w:rPr>
                <w:ins w:id="1602" w:author="Andressa Ferreira" w:date="2022-01-14T10:26:00Z"/>
                <w:del w:id="1603" w:author="Mara Cristina Lima" w:date="2022-01-19T20:22:00Z"/>
                <w:rFonts w:ascii="Tahoma" w:hAnsi="Tahoma" w:cs="Tahoma"/>
                <w:color w:val="000000"/>
                <w:sz w:val="18"/>
                <w:szCs w:val="18"/>
              </w:rPr>
            </w:pPr>
            <w:ins w:id="1604" w:author="Andressa Ferreira" w:date="2022-01-14T10:26:00Z">
              <w:del w:id="1605" w:author="Mara Cristina Lima" w:date="2022-01-19T20:22:00Z">
                <w:r w:rsidRPr="00C349B4" w:rsidDel="009A66B7">
                  <w:rPr>
                    <w:rFonts w:ascii="Tahoma" w:hAnsi="Tahoma" w:cs="Tahoma"/>
                    <w:color w:val="000000"/>
                    <w:sz w:val="18"/>
                    <w:szCs w:val="18"/>
                  </w:rPr>
                  <w:delText>20/03/2023</w:delText>
                </w:r>
              </w:del>
            </w:ins>
          </w:p>
        </w:tc>
        <w:tc>
          <w:tcPr>
            <w:tcW w:w="828" w:type="dxa"/>
            <w:tcBorders>
              <w:top w:val="nil"/>
              <w:left w:val="nil"/>
              <w:bottom w:val="nil"/>
              <w:right w:val="nil"/>
            </w:tcBorders>
            <w:shd w:val="clear" w:color="auto" w:fill="auto"/>
            <w:vAlign w:val="center"/>
            <w:hideMark/>
          </w:tcPr>
          <w:p w14:paraId="0F1C3595" w14:textId="7A75B7A3" w:rsidR="003103A3" w:rsidRPr="00C349B4" w:rsidDel="009A66B7" w:rsidRDefault="003103A3" w:rsidP="00A71A5F">
            <w:pPr>
              <w:jc w:val="center"/>
              <w:rPr>
                <w:ins w:id="1606" w:author="Andressa Ferreira" w:date="2022-01-14T10:26:00Z"/>
                <w:del w:id="1607" w:author="Mara Cristina Lima" w:date="2022-01-19T20:22:00Z"/>
                <w:rFonts w:ascii="Tahoma" w:hAnsi="Tahoma" w:cs="Tahoma"/>
                <w:color w:val="000000"/>
                <w:sz w:val="18"/>
                <w:szCs w:val="18"/>
              </w:rPr>
            </w:pPr>
            <w:ins w:id="1608" w:author="Andressa Ferreira" w:date="2022-01-14T10:26:00Z">
              <w:del w:id="1609"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48405BA3" w14:textId="1BDE7478" w:rsidR="003103A3" w:rsidRPr="00C349B4" w:rsidDel="009A66B7" w:rsidRDefault="003103A3" w:rsidP="00A71A5F">
            <w:pPr>
              <w:jc w:val="center"/>
              <w:rPr>
                <w:ins w:id="1610" w:author="Andressa Ferreira" w:date="2022-01-14T10:26:00Z"/>
                <w:del w:id="1611" w:author="Mara Cristina Lima" w:date="2022-01-19T20:22:00Z"/>
                <w:rFonts w:ascii="Tahoma" w:hAnsi="Tahoma" w:cs="Tahoma"/>
                <w:color w:val="000000"/>
                <w:sz w:val="18"/>
                <w:szCs w:val="18"/>
              </w:rPr>
            </w:pPr>
            <w:ins w:id="1612" w:author="Andressa Ferreira" w:date="2022-01-14T10:26:00Z">
              <w:del w:id="1613" w:author="Mara Cristina Lima" w:date="2022-01-19T20:22:00Z">
                <w:r w:rsidRPr="00C349B4" w:rsidDel="009A66B7">
                  <w:rPr>
                    <w:rFonts w:ascii="Tahoma" w:hAnsi="Tahoma" w:cs="Tahoma"/>
                    <w:sz w:val="18"/>
                    <w:szCs w:val="18"/>
                  </w:rPr>
                  <w:delText>2,1739%</w:delText>
                </w:r>
              </w:del>
            </w:ins>
          </w:p>
        </w:tc>
      </w:tr>
      <w:tr w:rsidR="003103A3" w:rsidRPr="00C349B4" w:rsidDel="009A66B7" w14:paraId="5035B69D" w14:textId="60A582D1" w:rsidTr="00A71A5F">
        <w:trPr>
          <w:trHeight w:val="288"/>
          <w:jc w:val="center"/>
          <w:ins w:id="1614" w:author="Andressa Ferreira" w:date="2022-01-14T10:26:00Z"/>
          <w:del w:id="1615" w:author="Mara Cristina Lima" w:date="2022-01-19T20:22:00Z"/>
        </w:trPr>
        <w:tc>
          <w:tcPr>
            <w:tcW w:w="949" w:type="dxa"/>
            <w:tcBorders>
              <w:top w:val="nil"/>
              <w:left w:val="nil"/>
              <w:bottom w:val="nil"/>
              <w:right w:val="nil"/>
            </w:tcBorders>
            <w:shd w:val="clear" w:color="auto" w:fill="auto"/>
            <w:vAlign w:val="center"/>
            <w:hideMark/>
          </w:tcPr>
          <w:p w14:paraId="226A0DCE" w14:textId="67BF5255" w:rsidR="003103A3" w:rsidRPr="00C349B4" w:rsidDel="009A66B7" w:rsidRDefault="003103A3" w:rsidP="00A71A5F">
            <w:pPr>
              <w:jc w:val="center"/>
              <w:rPr>
                <w:ins w:id="1616" w:author="Andressa Ferreira" w:date="2022-01-14T10:26:00Z"/>
                <w:del w:id="1617" w:author="Mara Cristina Lima" w:date="2022-01-19T20:22:00Z"/>
                <w:rFonts w:ascii="Tahoma" w:hAnsi="Tahoma" w:cs="Tahoma"/>
                <w:color w:val="000000"/>
                <w:sz w:val="18"/>
                <w:szCs w:val="18"/>
              </w:rPr>
            </w:pPr>
            <w:ins w:id="1618" w:author="Andressa Ferreira" w:date="2022-01-14T10:26:00Z">
              <w:del w:id="1619" w:author="Mara Cristina Lima" w:date="2022-01-19T20:22:00Z">
                <w:r w:rsidRPr="00C349B4" w:rsidDel="009A66B7">
                  <w:rPr>
                    <w:rFonts w:ascii="Tahoma" w:hAnsi="Tahoma" w:cs="Tahoma"/>
                    <w:color w:val="000000"/>
                    <w:sz w:val="18"/>
                    <w:szCs w:val="18"/>
                  </w:rPr>
                  <w:delText>15</w:delText>
                </w:r>
              </w:del>
            </w:ins>
          </w:p>
        </w:tc>
        <w:tc>
          <w:tcPr>
            <w:tcW w:w="1867" w:type="dxa"/>
            <w:tcBorders>
              <w:top w:val="nil"/>
              <w:left w:val="nil"/>
              <w:bottom w:val="nil"/>
              <w:right w:val="nil"/>
            </w:tcBorders>
            <w:shd w:val="clear" w:color="auto" w:fill="auto"/>
            <w:vAlign w:val="center"/>
            <w:hideMark/>
          </w:tcPr>
          <w:p w14:paraId="59A05221" w14:textId="2650584A" w:rsidR="003103A3" w:rsidRPr="00C349B4" w:rsidDel="009A66B7" w:rsidRDefault="003103A3" w:rsidP="00A71A5F">
            <w:pPr>
              <w:jc w:val="center"/>
              <w:rPr>
                <w:ins w:id="1620" w:author="Andressa Ferreira" w:date="2022-01-14T10:26:00Z"/>
                <w:del w:id="1621" w:author="Mara Cristina Lima" w:date="2022-01-19T20:22:00Z"/>
                <w:rFonts w:ascii="Tahoma" w:hAnsi="Tahoma" w:cs="Tahoma"/>
                <w:color w:val="000000"/>
                <w:sz w:val="18"/>
                <w:szCs w:val="18"/>
              </w:rPr>
            </w:pPr>
            <w:ins w:id="1622" w:author="Andressa Ferreira" w:date="2022-01-14T10:26:00Z">
              <w:del w:id="1623" w:author="Mara Cristina Lima" w:date="2022-01-19T20:22:00Z">
                <w:r w:rsidRPr="00C349B4" w:rsidDel="009A66B7">
                  <w:rPr>
                    <w:rFonts w:ascii="Tahoma" w:hAnsi="Tahoma" w:cs="Tahoma"/>
                    <w:color w:val="000000"/>
                    <w:sz w:val="18"/>
                    <w:szCs w:val="18"/>
                  </w:rPr>
                  <w:delText>20/04/2023</w:delText>
                </w:r>
              </w:del>
            </w:ins>
          </w:p>
        </w:tc>
        <w:tc>
          <w:tcPr>
            <w:tcW w:w="828" w:type="dxa"/>
            <w:tcBorders>
              <w:top w:val="nil"/>
              <w:left w:val="nil"/>
              <w:bottom w:val="nil"/>
              <w:right w:val="nil"/>
            </w:tcBorders>
            <w:shd w:val="clear" w:color="auto" w:fill="auto"/>
            <w:vAlign w:val="center"/>
            <w:hideMark/>
          </w:tcPr>
          <w:p w14:paraId="767BA1F6" w14:textId="0A38048B" w:rsidR="003103A3" w:rsidRPr="00C349B4" w:rsidDel="009A66B7" w:rsidRDefault="003103A3" w:rsidP="00A71A5F">
            <w:pPr>
              <w:jc w:val="center"/>
              <w:rPr>
                <w:ins w:id="1624" w:author="Andressa Ferreira" w:date="2022-01-14T10:26:00Z"/>
                <w:del w:id="1625" w:author="Mara Cristina Lima" w:date="2022-01-19T20:22:00Z"/>
                <w:rFonts w:ascii="Tahoma" w:hAnsi="Tahoma" w:cs="Tahoma"/>
                <w:color w:val="000000"/>
                <w:sz w:val="18"/>
                <w:szCs w:val="18"/>
              </w:rPr>
            </w:pPr>
            <w:ins w:id="1626" w:author="Andressa Ferreira" w:date="2022-01-14T10:26:00Z">
              <w:del w:id="1627"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000162BE" w14:textId="4EBDC118" w:rsidR="003103A3" w:rsidRPr="00C349B4" w:rsidDel="009A66B7" w:rsidRDefault="003103A3" w:rsidP="00A71A5F">
            <w:pPr>
              <w:jc w:val="center"/>
              <w:rPr>
                <w:ins w:id="1628" w:author="Andressa Ferreira" w:date="2022-01-14T10:26:00Z"/>
                <w:del w:id="1629" w:author="Mara Cristina Lima" w:date="2022-01-19T20:22:00Z"/>
                <w:rFonts w:ascii="Tahoma" w:hAnsi="Tahoma" w:cs="Tahoma"/>
                <w:color w:val="000000"/>
                <w:sz w:val="18"/>
                <w:szCs w:val="18"/>
              </w:rPr>
            </w:pPr>
            <w:ins w:id="1630" w:author="Andressa Ferreira" w:date="2022-01-14T10:26:00Z">
              <w:del w:id="1631" w:author="Mara Cristina Lima" w:date="2022-01-19T20:22:00Z">
                <w:r w:rsidRPr="00C349B4" w:rsidDel="009A66B7">
                  <w:rPr>
                    <w:rFonts w:ascii="Tahoma" w:hAnsi="Tahoma" w:cs="Tahoma"/>
                    <w:sz w:val="18"/>
                    <w:szCs w:val="18"/>
                  </w:rPr>
                  <w:delText>2,2222%</w:delText>
                </w:r>
              </w:del>
            </w:ins>
          </w:p>
        </w:tc>
      </w:tr>
      <w:tr w:rsidR="003103A3" w:rsidRPr="00C349B4" w:rsidDel="009A66B7" w14:paraId="756146D9" w14:textId="09A74C6D" w:rsidTr="00A71A5F">
        <w:trPr>
          <w:trHeight w:val="288"/>
          <w:jc w:val="center"/>
          <w:ins w:id="1632" w:author="Andressa Ferreira" w:date="2022-01-14T10:26:00Z"/>
          <w:del w:id="1633" w:author="Mara Cristina Lima" w:date="2022-01-19T20:22:00Z"/>
        </w:trPr>
        <w:tc>
          <w:tcPr>
            <w:tcW w:w="949" w:type="dxa"/>
            <w:tcBorders>
              <w:top w:val="nil"/>
              <w:left w:val="nil"/>
              <w:bottom w:val="nil"/>
              <w:right w:val="nil"/>
            </w:tcBorders>
            <w:shd w:val="clear" w:color="auto" w:fill="auto"/>
            <w:vAlign w:val="center"/>
            <w:hideMark/>
          </w:tcPr>
          <w:p w14:paraId="37AB8997" w14:textId="1EBD85BE" w:rsidR="003103A3" w:rsidRPr="00C349B4" w:rsidDel="009A66B7" w:rsidRDefault="003103A3" w:rsidP="00A71A5F">
            <w:pPr>
              <w:jc w:val="center"/>
              <w:rPr>
                <w:ins w:id="1634" w:author="Andressa Ferreira" w:date="2022-01-14T10:26:00Z"/>
                <w:del w:id="1635" w:author="Mara Cristina Lima" w:date="2022-01-19T20:22:00Z"/>
                <w:rFonts w:ascii="Tahoma" w:hAnsi="Tahoma" w:cs="Tahoma"/>
                <w:color w:val="000000"/>
                <w:sz w:val="18"/>
                <w:szCs w:val="18"/>
              </w:rPr>
            </w:pPr>
            <w:ins w:id="1636" w:author="Andressa Ferreira" w:date="2022-01-14T10:26:00Z">
              <w:del w:id="1637" w:author="Mara Cristina Lima" w:date="2022-01-19T20:22:00Z">
                <w:r w:rsidRPr="00C349B4" w:rsidDel="009A66B7">
                  <w:rPr>
                    <w:rFonts w:ascii="Tahoma" w:hAnsi="Tahoma" w:cs="Tahoma"/>
                    <w:color w:val="000000"/>
                    <w:sz w:val="18"/>
                    <w:szCs w:val="18"/>
                  </w:rPr>
                  <w:delText>16</w:delText>
                </w:r>
              </w:del>
            </w:ins>
          </w:p>
        </w:tc>
        <w:tc>
          <w:tcPr>
            <w:tcW w:w="1867" w:type="dxa"/>
            <w:tcBorders>
              <w:top w:val="nil"/>
              <w:left w:val="nil"/>
              <w:bottom w:val="nil"/>
              <w:right w:val="nil"/>
            </w:tcBorders>
            <w:shd w:val="clear" w:color="auto" w:fill="auto"/>
            <w:vAlign w:val="center"/>
            <w:hideMark/>
          </w:tcPr>
          <w:p w14:paraId="4ACA446A" w14:textId="5ED206B7" w:rsidR="003103A3" w:rsidRPr="00C349B4" w:rsidDel="009A66B7" w:rsidRDefault="003103A3" w:rsidP="00A71A5F">
            <w:pPr>
              <w:jc w:val="center"/>
              <w:rPr>
                <w:ins w:id="1638" w:author="Andressa Ferreira" w:date="2022-01-14T10:26:00Z"/>
                <w:del w:id="1639" w:author="Mara Cristina Lima" w:date="2022-01-19T20:22:00Z"/>
                <w:rFonts w:ascii="Tahoma" w:hAnsi="Tahoma" w:cs="Tahoma"/>
                <w:color w:val="000000"/>
                <w:sz w:val="18"/>
                <w:szCs w:val="18"/>
              </w:rPr>
            </w:pPr>
            <w:ins w:id="1640" w:author="Andressa Ferreira" w:date="2022-01-14T10:26:00Z">
              <w:del w:id="1641" w:author="Mara Cristina Lima" w:date="2022-01-19T20:22:00Z">
                <w:r w:rsidRPr="00C349B4" w:rsidDel="009A66B7">
                  <w:rPr>
                    <w:rFonts w:ascii="Tahoma" w:hAnsi="Tahoma" w:cs="Tahoma"/>
                    <w:color w:val="000000"/>
                    <w:sz w:val="18"/>
                    <w:szCs w:val="18"/>
                  </w:rPr>
                  <w:delText>20/05/2023</w:delText>
                </w:r>
              </w:del>
            </w:ins>
          </w:p>
        </w:tc>
        <w:tc>
          <w:tcPr>
            <w:tcW w:w="828" w:type="dxa"/>
            <w:tcBorders>
              <w:top w:val="nil"/>
              <w:left w:val="nil"/>
              <w:bottom w:val="nil"/>
              <w:right w:val="nil"/>
            </w:tcBorders>
            <w:shd w:val="clear" w:color="auto" w:fill="auto"/>
            <w:vAlign w:val="center"/>
            <w:hideMark/>
          </w:tcPr>
          <w:p w14:paraId="4CAF7930" w14:textId="6E25A2F3" w:rsidR="003103A3" w:rsidRPr="00C349B4" w:rsidDel="009A66B7" w:rsidRDefault="003103A3" w:rsidP="00A71A5F">
            <w:pPr>
              <w:jc w:val="center"/>
              <w:rPr>
                <w:ins w:id="1642" w:author="Andressa Ferreira" w:date="2022-01-14T10:26:00Z"/>
                <w:del w:id="1643" w:author="Mara Cristina Lima" w:date="2022-01-19T20:22:00Z"/>
                <w:rFonts w:ascii="Tahoma" w:hAnsi="Tahoma" w:cs="Tahoma"/>
                <w:color w:val="000000"/>
                <w:sz w:val="18"/>
                <w:szCs w:val="18"/>
              </w:rPr>
            </w:pPr>
            <w:ins w:id="1644" w:author="Andressa Ferreira" w:date="2022-01-14T10:26:00Z">
              <w:del w:id="1645"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02C908BF" w14:textId="73511BE0" w:rsidR="003103A3" w:rsidRPr="00C349B4" w:rsidDel="009A66B7" w:rsidRDefault="003103A3" w:rsidP="00A71A5F">
            <w:pPr>
              <w:jc w:val="center"/>
              <w:rPr>
                <w:ins w:id="1646" w:author="Andressa Ferreira" w:date="2022-01-14T10:26:00Z"/>
                <w:del w:id="1647" w:author="Mara Cristina Lima" w:date="2022-01-19T20:22:00Z"/>
                <w:rFonts w:ascii="Tahoma" w:hAnsi="Tahoma" w:cs="Tahoma"/>
                <w:color w:val="000000"/>
                <w:sz w:val="18"/>
                <w:szCs w:val="18"/>
              </w:rPr>
            </w:pPr>
            <w:ins w:id="1648" w:author="Andressa Ferreira" w:date="2022-01-14T10:26:00Z">
              <w:del w:id="1649" w:author="Mara Cristina Lima" w:date="2022-01-19T20:22:00Z">
                <w:r w:rsidRPr="00C349B4" w:rsidDel="009A66B7">
                  <w:rPr>
                    <w:rFonts w:ascii="Tahoma" w:hAnsi="Tahoma" w:cs="Tahoma"/>
                    <w:sz w:val="18"/>
                    <w:szCs w:val="18"/>
                  </w:rPr>
                  <w:delText>2,2727%</w:delText>
                </w:r>
              </w:del>
            </w:ins>
          </w:p>
        </w:tc>
      </w:tr>
      <w:tr w:rsidR="003103A3" w:rsidRPr="00C349B4" w:rsidDel="009A66B7" w14:paraId="468A0F16" w14:textId="487CACE8" w:rsidTr="00A71A5F">
        <w:trPr>
          <w:trHeight w:val="288"/>
          <w:jc w:val="center"/>
          <w:ins w:id="1650" w:author="Andressa Ferreira" w:date="2022-01-14T10:26:00Z"/>
          <w:del w:id="1651" w:author="Mara Cristina Lima" w:date="2022-01-19T20:22:00Z"/>
        </w:trPr>
        <w:tc>
          <w:tcPr>
            <w:tcW w:w="949" w:type="dxa"/>
            <w:tcBorders>
              <w:top w:val="nil"/>
              <w:left w:val="nil"/>
              <w:bottom w:val="nil"/>
              <w:right w:val="nil"/>
            </w:tcBorders>
            <w:shd w:val="clear" w:color="auto" w:fill="auto"/>
            <w:vAlign w:val="center"/>
            <w:hideMark/>
          </w:tcPr>
          <w:p w14:paraId="2FE7ED45" w14:textId="0F01203C" w:rsidR="003103A3" w:rsidRPr="00C349B4" w:rsidDel="009A66B7" w:rsidRDefault="003103A3" w:rsidP="00A71A5F">
            <w:pPr>
              <w:jc w:val="center"/>
              <w:rPr>
                <w:ins w:id="1652" w:author="Andressa Ferreira" w:date="2022-01-14T10:26:00Z"/>
                <w:del w:id="1653" w:author="Mara Cristina Lima" w:date="2022-01-19T20:22:00Z"/>
                <w:rFonts w:ascii="Tahoma" w:hAnsi="Tahoma" w:cs="Tahoma"/>
                <w:color w:val="000000"/>
                <w:sz w:val="18"/>
                <w:szCs w:val="18"/>
              </w:rPr>
            </w:pPr>
            <w:ins w:id="1654" w:author="Andressa Ferreira" w:date="2022-01-14T10:26:00Z">
              <w:del w:id="1655" w:author="Mara Cristina Lima" w:date="2022-01-19T20:22:00Z">
                <w:r w:rsidRPr="00C349B4" w:rsidDel="009A66B7">
                  <w:rPr>
                    <w:rFonts w:ascii="Tahoma" w:hAnsi="Tahoma" w:cs="Tahoma"/>
                    <w:color w:val="000000"/>
                    <w:sz w:val="18"/>
                    <w:szCs w:val="18"/>
                  </w:rPr>
                  <w:delText>17</w:delText>
                </w:r>
              </w:del>
            </w:ins>
          </w:p>
        </w:tc>
        <w:tc>
          <w:tcPr>
            <w:tcW w:w="1867" w:type="dxa"/>
            <w:tcBorders>
              <w:top w:val="nil"/>
              <w:left w:val="nil"/>
              <w:bottom w:val="nil"/>
              <w:right w:val="nil"/>
            </w:tcBorders>
            <w:shd w:val="clear" w:color="auto" w:fill="auto"/>
            <w:vAlign w:val="center"/>
            <w:hideMark/>
          </w:tcPr>
          <w:p w14:paraId="6F8632FA" w14:textId="25F1C56A" w:rsidR="003103A3" w:rsidRPr="00C349B4" w:rsidDel="009A66B7" w:rsidRDefault="003103A3" w:rsidP="00A71A5F">
            <w:pPr>
              <w:jc w:val="center"/>
              <w:rPr>
                <w:ins w:id="1656" w:author="Andressa Ferreira" w:date="2022-01-14T10:26:00Z"/>
                <w:del w:id="1657" w:author="Mara Cristina Lima" w:date="2022-01-19T20:22:00Z"/>
                <w:rFonts w:ascii="Tahoma" w:hAnsi="Tahoma" w:cs="Tahoma"/>
                <w:color w:val="000000"/>
                <w:sz w:val="18"/>
                <w:szCs w:val="18"/>
              </w:rPr>
            </w:pPr>
            <w:ins w:id="1658" w:author="Andressa Ferreira" w:date="2022-01-14T10:26:00Z">
              <w:del w:id="1659" w:author="Mara Cristina Lima" w:date="2022-01-19T20:22:00Z">
                <w:r w:rsidRPr="00C349B4" w:rsidDel="009A66B7">
                  <w:rPr>
                    <w:rFonts w:ascii="Tahoma" w:hAnsi="Tahoma" w:cs="Tahoma"/>
                    <w:color w:val="000000"/>
                    <w:sz w:val="18"/>
                    <w:szCs w:val="18"/>
                  </w:rPr>
                  <w:delText>20/06/2023</w:delText>
                </w:r>
              </w:del>
            </w:ins>
          </w:p>
        </w:tc>
        <w:tc>
          <w:tcPr>
            <w:tcW w:w="828" w:type="dxa"/>
            <w:tcBorders>
              <w:top w:val="nil"/>
              <w:left w:val="nil"/>
              <w:bottom w:val="nil"/>
              <w:right w:val="nil"/>
            </w:tcBorders>
            <w:shd w:val="clear" w:color="auto" w:fill="auto"/>
            <w:vAlign w:val="center"/>
            <w:hideMark/>
          </w:tcPr>
          <w:p w14:paraId="0A5E8288" w14:textId="7B1EF35D" w:rsidR="003103A3" w:rsidRPr="00C349B4" w:rsidDel="009A66B7" w:rsidRDefault="003103A3" w:rsidP="00A71A5F">
            <w:pPr>
              <w:jc w:val="center"/>
              <w:rPr>
                <w:ins w:id="1660" w:author="Andressa Ferreira" w:date="2022-01-14T10:26:00Z"/>
                <w:del w:id="1661" w:author="Mara Cristina Lima" w:date="2022-01-19T20:22:00Z"/>
                <w:rFonts w:ascii="Tahoma" w:hAnsi="Tahoma" w:cs="Tahoma"/>
                <w:color w:val="000000"/>
                <w:sz w:val="18"/>
                <w:szCs w:val="18"/>
              </w:rPr>
            </w:pPr>
            <w:ins w:id="1662" w:author="Andressa Ferreira" w:date="2022-01-14T10:26:00Z">
              <w:del w:id="1663"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66C2497C" w14:textId="468DC99F" w:rsidR="003103A3" w:rsidRPr="00C349B4" w:rsidDel="009A66B7" w:rsidRDefault="003103A3" w:rsidP="00A71A5F">
            <w:pPr>
              <w:jc w:val="center"/>
              <w:rPr>
                <w:ins w:id="1664" w:author="Andressa Ferreira" w:date="2022-01-14T10:26:00Z"/>
                <w:del w:id="1665" w:author="Mara Cristina Lima" w:date="2022-01-19T20:22:00Z"/>
                <w:rFonts w:ascii="Tahoma" w:hAnsi="Tahoma" w:cs="Tahoma"/>
                <w:color w:val="000000"/>
                <w:sz w:val="18"/>
                <w:szCs w:val="18"/>
              </w:rPr>
            </w:pPr>
            <w:ins w:id="1666" w:author="Andressa Ferreira" w:date="2022-01-14T10:26:00Z">
              <w:del w:id="1667" w:author="Mara Cristina Lima" w:date="2022-01-19T20:22:00Z">
                <w:r w:rsidRPr="00C349B4" w:rsidDel="009A66B7">
                  <w:rPr>
                    <w:rFonts w:ascii="Tahoma" w:hAnsi="Tahoma" w:cs="Tahoma"/>
                    <w:sz w:val="18"/>
                    <w:szCs w:val="18"/>
                  </w:rPr>
                  <w:delText>2,3255%</w:delText>
                </w:r>
              </w:del>
            </w:ins>
          </w:p>
        </w:tc>
      </w:tr>
      <w:tr w:rsidR="003103A3" w:rsidRPr="00C349B4" w:rsidDel="009A66B7" w14:paraId="0A785133" w14:textId="398BD9D4" w:rsidTr="00A71A5F">
        <w:trPr>
          <w:trHeight w:val="288"/>
          <w:jc w:val="center"/>
          <w:ins w:id="1668" w:author="Andressa Ferreira" w:date="2022-01-14T10:26:00Z"/>
          <w:del w:id="1669" w:author="Mara Cristina Lima" w:date="2022-01-19T20:22:00Z"/>
        </w:trPr>
        <w:tc>
          <w:tcPr>
            <w:tcW w:w="949" w:type="dxa"/>
            <w:tcBorders>
              <w:top w:val="nil"/>
              <w:left w:val="nil"/>
              <w:bottom w:val="nil"/>
              <w:right w:val="nil"/>
            </w:tcBorders>
            <w:shd w:val="clear" w:color="auto" w:fill="auto"/>
            <w:vAlign w:val="center"/>
            <w:hideMark/>
          </w:tcPr>
          <w:p w14:paraId="39718E31" w14:textId="55970A19" w:rsidR="003103A3" w:rsidRPr="00C349B4" w:rsidDel="009A66B7" w:rsidRDefault="003103A3" w:rsidP="00A71A5F">
            <w:pPr>
              <w:jc w:val="center"/>
              <w:rPr>
                <w:ins w:id="1670" w:author="Andressa Ferreira" w:date="2022-01-14T10:26:00Z"/>
                <w:del w:id="1671" w:author="Mara Cristina Lima" w:date="2022-01-19T20:22:00Z"/>
                <w:rFonts w:ascii="Tahoma" w:hAnsi="Tahoma" w:cs="Tahoma"/>
                <w:color w:val="000000"/>
                <w:sz w:val="18"/>
                <w:szCs w:val="18"/>
              </w:rPr>
            </w:pPr>
            <w:ins w:id="1672" w:author="Andressa Ferreira" w:date="2022-01-14T10:26:00Z">
              <w:del w:id="1673" w:author="Mara Cristina Lima" w:date="2022-01-19T20:22:00Z">
                <w:r w:rsidRPr="00C349B4" w:rsidDel="009A66B7">
                  <w:rPr>
                    <w:rFonts w:ascii="Tahoma" w:hAnsi="Tahoma" w:cs="Tahoma"/>
                    <w:color w:val="000000"/>
                    <w:sz w:val="18"/>
                    <w:szCs w:val="18"/>
                  </w:rPr>
                  <w:delText>18</w:delText>
                </w:r>
              </w:del>
            </w:ins>
          </w:p>
        </w:tc>
        <w:tc>
          <w:tcPr>
            <w:tcW w:w="1867" w:type="dxa"/>
            <w:tcBorders>
              <w:top w:val="nil"/>
              <w:left w:val="nil"/>
              <w:bottom w:val="nil"/>
              <w:right w:val="nil"/>
            </w:tcBorders>
            <w:shd w:val="clear" w:color="auto" w:fill="auto"/>
            <w:vAlign w:val="center"/>
            <w:hideMark/>
          </w:tcPr>
          <w:p w14:paraId="5468C76A" w14:textId="12810441" w:rsidR="003103A3" w:rsidRPr="00C349B4" w:rsidDel="009A66B7" w:rsidRDefault="003103A3" w:rsidP="00A71A5F">
            <w:pPr>
              <w:jc w:val="center"/>
              <w:rPr>
                <w:ins w:id="1674" w:author="Andressa Ferreira" w:date="2022-01-14T10:26:00Z"/>
                <w:del w:id="1675" w:author="Mara Cristina Lima" w:date="2022-01-19T20:22:00Z"/>
                <w:rFonts w:ascii="Tahoma" w:hAnsi="Tahoma" w:cs="Tahoma"/>
                <w:color w:val="000000"/>
                <w:sz w:val="18"/>
                <w:szCs w:val="18"/>
              </w:rPr>
            </w:pPr>
            <w:ins w:id="1676" w:author="Andressa Ferreira" w:date="2022-01-14T10:26:00Z">
              <w:del w:id="1677" w:author="Mara Cristina Lima" w:date="2022-01-19T20:22:00Z">
                <w:r w:rsidRPr="00C349B4" w:rsidDel="009A66B7">
                  <w:rPr>
                    <w:rFonts w:ascii="Tahoma" w:hAnsi="Tahoma" w:cs="Tahoma"/>
                    <w:color w:val="000000"/>
                    <w:sz w:val="18"/>
                    <w:szCs w:val="18"/>
                  </w:rPr>
                  <w:delText>20/07/2023</w:delText>
                </w:r>
              </w:del>
            </w:ins>
          </w:p>
        </w:tc>
        <w:tc>
          <w:tcPr>
            <w:tcW w:w="828" w:type="dxa"/>
            <w:tcBorders>
              <w:top w:val="nil"/>
              <w:left w:val="nil"/>
              <w:bottom w:val="nil"/>
              <w:right w:val="nil"/>
            </w:tcBorders>
            <w:shd w:val="clear" w:color="auto" w:fill="auto"/>
            <w:vAlign w:val="center"/>
            <w:hideMark/>
          </w:tcPr>
          <w:p w14:paraId="52B710A3" w14:textId="0C42DDC1" w:rsidR="003103A3" w:rsidRPr="00C349B4" w:rsidDel="009A66B7" w:rsidRDefault="003103A3" w:rsidP="00A71A5F">
            <w:pPr>
              <w:jc w:val="center"/>
              <w:rPr>
                <w:ins w:id="1678" w:author="Andressa Ferreira" w:date="2022-01-14T10:26:00Z"/>
                <w:del w:id="1679" w:author="Mara Cristina Lima" w:date="2022-01-19T20:22:00Z"/>
                <w:rFonts w:ascii="Tahoma" w:hAnsi="Tahoma" w:cs="Tahoma"/>
                <w:color w:val="000000"/>
                <w:sz w:val="18"/>
                <w:szCs w:val="18"/>
              </w:rPr>
            </w:pPr>
            <w:ins w:id="1680" w:author="Andressa Ferreira" w:date="2022-01-14T10:26:00Z">
              <w:del w:id="1681"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540622F7" w14:textId="058AD14B" w:rsidR="003103A3" w:rsidRPr="00C349B4" w:rsidDel="009A66B7" w:rsidRDefault="003103A3" w:rsidP="00A71A5F">
            <w:pPr>
              <w:jc w:val="center"/>
              <w:rPr>
                <w:ins w:id="1682" w:author="Andressa Ferreira" w:date="2022-01-14T10:26:00Z"/>
                <w:del w:id="1683" w:author="Mara Cristina Lima" w:date="2022-01-19T20:22:00Z"/>
                <w:rFonts w:ascii="Tahoma" w:hAnsi="Tahoma" w:cs="Tahoma"/>
                <w:color w:val="000000"/>
                <w:sz w:val="18"/>
                <w:szCs w:val="18"/>
              </w:rPr>
            </w:pPr>
            <w:ins w:id="1684" w:author="Andressa Ferreira" w:date="2022-01-14T10:26:00Z">
              <w:del w:id="1685" w:author="Mara Cristina Lima" w:date="2022-01-19T20:22:00Z">
                <w:r w:rsidRPr="00C349B4" w:rsidDel="009A66B7">
                  <w:rPr>
                    <w:rFonts w:ascii="Tahoma" w:hAnsi="Tahoma" w:cs="Tahoma"/>
                    <w:sz w:val="18"/>
                    <w:szCs w:val="18"/>
                  </w:rPr>
                  <w:delText>2,3809%</w:delText>
                </w:r>
              </w:del>
            </w:ins>
          </w:p>
        </w:tc>
      </w:tr>
      <w:tr w:rsidR="003103A3" w:rsidRPr="00C349B4" w:rsidDel="009A66B7" w14:paraId="6755C0EA" w14:textId="170A0EDC" w:rsidTr="00A71A5F">
        <w:trPr>
          <w:trHeight w:val="288"/>
          <w:jc w:val="center"/>
          <w:ins w:id="1686" w:author="Andressa Ferreira" w:date="2022-01-14T10:26:00Z"/>
          <w:del w:id="1687" w:author="Mara Cristina Lima" w:date="2022-01-19T20:22:00Z"/>
        </w:trPr>
        <w:tc>
          <w:tcPr>
            <w:tcW w:w="949" w:type="dxa"/>
            <w:tcBorders>
              <w:top w:val="nil"/>
              <w:left w:val="nil"/>
              <w:bottom w:val="nil"/>
              <w:right w:val="nil"/>
            </w:tcBorders>
            <w:shd w:val="clear" w:color="auto" w:fill="auto"/>
            <w:vAlign w:val="center"/>
            <w:hideMark/>
          </w:tcPr>
          <w:p w14:paraId="44CFC17B" w14:textId="6B10B5D0" w:rsidR="003103A3" w:rsidRPr="00C349B4" w:rsidDel="009A66B7" w:rsidRDefault="003103A3" w:rsidP="00A71A5F">
            <w:pPr>
              <w:jc w:val="center"/>
              <w:rPr>
                <w:ins w:id="1688" w:author="Andressa Ferreira" w:date="2022-01-14T10:26:00Z"/>
                <w:del w:id="1689" w:author="Mara Cristina Lima" w:date="2022-01-19T20:22:00Z"/>
                <w:rFonts w:ascii="Tahoma" w:hAnsi="Tahoma" w:cs="Tahoma"/>
                <w:color w:val="000000"/>
                <w:sz w:val="18"/>
                <w:szCs w:val="18"/>
              </w:rPr>
            </w:pPr>
            <w:ins w:id="1690" w:author="Andressa Ferreira" w:date="2022-01-14T10:26:00Z">
              <w:del w:id="1691" w:author="Mara Cristina Lima" w:date="2022-01-19T20:22:00Z">
                <w:r w:rsidRPr="00C349B4" w:rsidDel="009A66B7">
                  <w:rPr>
                    <w:rFonts w:ascii="Tahoma" w:hAnsi="Tahoma" w:cs="Tahoma"/>
                    <w:color w:val="000000"/>
                    <w:sz w:val="18"/>
                    <w:szCs w:val="18"/>
                  </w:rPr>
                  <w:delText>19</w:delText>
                </w:r>
              </w:del>
            </w:ins>
          </w:p>
        </w:tc>
        <w:tc>
          <w:tcPr>
            <w:tcW w:w="1867" w:type="dxa"/>
            <w:tcBorders>
              <w:top w:val="nil"/>
              <w:left w:val="nil"/>
              <w:bottom w:val="nil"/>
              <w:right w:val="nil"/>
            </w:tcBorders>
            <w:shd w:val="clear" w:color="auto" w:fill="auto"/>
            <w:vAlign w:val="center"/>
            <w:hideMark/>
          </w:tcPr>
          <w:p w14:paraId="713E6F1C" w14:textId="74AE028B" w:rsidR="003103A3" w:rsidRPr="00C349B4" w:rsidDel="009A66B7" w:rsidRDefault="003103A3" w:rsidP="00A71A5F">
            <w:pPr>
              <w:jc w:val="center"/>
              <w:rPr>
                <w:ins w:id="1692" w:author="Andressa Ferreira" w:date="2022-01-14T10:26:00Z"/>
                <w:del w:id="1693" w:author="Mara Cristina Lima" w:date="2022-01-19T20:22:00Z"/>
                <w:rFonts w:ascii="Tahoma" w:hAnsi="Tahoma" w:cs="Tahoma"/>
                <w:color w:val="000000"/>
                <w:sz w:val="18"/>
                <w:szCs w:val="18"/>
              </w:rPr>
            </w:pPr>
            <w:ins w:id="1694" w:author="Andressa Ferreira" w:date="2022-01-14T10:26:00Z">
              <w:del w:id="1695" w:author="Mara Cristina Lima" w:date="2022-01-19T20:22:00Z">
                <w:r w:rsidRPr="00C349B4" w:rsidDel="009A66B7">
                  <w:rPr>
                    <w:rFonts w:ascii="Tahoma" w:hAnsi="Tahoma" w:cs="Tahoma"/>
                    <w:color w:val="000000"/>
                    <w:sz w:val="18"/>
                    <w:szCs w:val="18"/>
                  </w:rPr>
                  <w:delText>20/08/2023</w:delText>
                </w:r>
              </w:del>
            </w:ins>
          </w:p>
        </w:tc>
        <w:tc>
          <w:tcPr>
            <w:tcW w:w="828" w:type="dxa"/>
            <w:tcBorders>
              <w:top w:val="nil"/>
              <w:left w:val="nil"/>
              <w:bottom w:val="nil"/>
              <w:right w:val="nil"/>
            </w:tcBorders>
            <w:shd w:val="clear" w:color="auto" w:fill="auto"/>
            <w:vAlign w:val="center"/>
            <w:hideMark/>
          </w:tcPr>
          <w:p w14:paraId="033986CD" w14:textId="0B8AD73B" w:rsidR="003103A3" w:rsidRPr="00C349B4" w:rsidDel="009A66B7" w:rsidRDefault="003103A3" w:rsidP="00A71A5F">
            <w:pPr>
              <w:jc w:val="center"/>
              <w:rPr>
                <w:ins w:id="1696" w:author="Andressa Ferreira" w:date="2022-01-14T10:26:00Z"/>
                <w:del w:id="1697" w:author="Mara Cristina Lima" w:date="2022-01-19T20:22:00Z"/>
                <w:rFonts w:ascii="Tahoma" w:hAnsi="Tahoma" w:cs="Tahoma"/>
                <w:color w:val="000000"/>
                <w:sz w:val="18"/>
                <w:szCs w:val="18"/>
              </w:rPr>
            </w:pPr>
            <w:ins w:id="1698" w:author="Andressa Ferreira" w:date="2022-01-14T10:26:00Z">
              <w:del w:id="1699"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50F5233D" w14:textId="1D1A5A61" w:rsidR="003103A3" w:rsidRPr="00C349B4" w:rsidDel="009A66B7" w:rsidRDefault="003103A3" w:rsidP="00A71A5F">
            <w:pPr>
              <w:jc w:val="center"/>
              <w:rPr>
                <w:ins w:id="1700" w:author="Andressa Ferreira" w:date="2022-01-14T10:26:00Z"/>
                <w:del w:id="1701" w:author="Mara Cristina Lima" w:date="2022-01-19T20:22:00Z"/>
                <w:rFonts w:ascii="Tahoma" w:hAnsi="Tahoma" w:cs="Tahoma"/>
                <w:color w:val="000000"/>
                <w:sz w:val="18"/>
                <w:szCs w:val="18"/>
              </w:rPr>
            </w:pPr>
            <w:ins w:id="1702" w:author="Andressa Ferreira" w:date="2022-01-14T10:26:00Z">
              <w:del w:id="1703" w:author="Mara Cristina Lima" w:date="2022-01-19T20:22:00Z">
                <w:r w:rsidRPr="00C349B4" w:rsidDel="009A66B7">
                  <w:rPr>
                    <w:rFonts w:ascii="Tahoma" w:hAnsi="Tahoma" w:cs="Tahoma"/>
                    <w:sz w:val="18"/>
                    <w:szCs w:val="18"/>
                  </w:rPr>
                  <w:delText>2,4390%</w:delText>
                </w:r>
              </w:del>
            </w:ins>
          </w:p>
        </w:tc>
      </w:tr>
      <w:tr w:rsidR="003103A3" w:rsidRPr="00C349B4" w:rsidDel="009A66B7" w14:paraId="69065A68" w14:textId="6B50B44A" w:rsidTr="00A71A5F">
        <w:trPr>
          <w:trHeight w:val="288"/>
          <w:jc w:val="center"/>
          <w:ins w:id="1704" w:author="Andressa Ferreira" w:date="2022-01-14T10:26:00Z"/>
          <w:del w:id="1705" w:author="Mara Cristina Lima" w:date="2022-01-19T20:22:00Z"/>
        </w:trPr>
        <w:tc>
          <w:tcPr>
            <w:tcW w:w="949" w:type="dxa"/>
            <w:tcBorders>
              <w:top w:val="nil"/>
              <w:left w:val="nil"/>
              <w:bottom w:val="nil"/>
              <w:right w:val="nil"/>
            </w:tcBorders>
            <w:shd w:val="clear" w:color="auto" w:fill="auto"/>
            <w:vAlign w:val="center"/>
            <w:hideMark/>
          </w:tcPr>
          <w:p w14:paraId="5FD6B51C" w14:textId="3B6688A7" w:rsidR="003103A3" w:rsidRPr="00C349B4" w:rsidDel="009A66B7" w:rsidRDefault="003103A3" w:rsidP="00A71A5F">
            <w:pPr>
              <w:jc w:val="center"/>
              <w:rPr>
                <w:ins w:id="1706" w:author="Andressa Ferreira" w:date="2022-01-14T10:26:00Z"/>
                <w:del w:id="1707" w:author="Mara Cristina Lima" w:date="2022-01-19T20:22:00Z"/>
                <w:rFonts w:ascii="Tahoma" w:hAnsi="Tahoma" w:cs="Tahoma"/>
                <w:color w:val="000000"/>
                <w:sz w:val="18"/>
                <w:szCs w:val="18"/>
              </w:rPr>
            </w:pPr>
            <w:ins w:id="1708" w:author="Andressa Ferreira" w:date="2022-01-14T10:26:00Z">
              <w:del w:id="1709" w:author="Mara Cristina Lima" w:date="2022-01-19T20:22:00Z">
                <w:r w:rsidRPr="00C349B4" w:rsidDel="009A66B7">
                  <w:rPr>
                    <w:rFonts w:ascii="Tahoma" w:hAnsi="Tahoma" w:cs="Tahoma"/>
                    <w:color w:val="000000"/>
                    <w:sz w:val="18"/>
                    <w:szCs w:val="18"/>
                  </w:rPr>
                  <w:delText>20</w:delText>
                </w:r>
              </w:del>
            </w:ins>
          </w:p>
        </w:tc>
        <w:tc>
          <w:tcPr>
            <w:tcW w:w="1867" w:type="dxa"/>
            <w:tcBorders>
              <w:top w:val="nil"/>
              <w:left w:val="nil"/>
              <w:bottom w:val="nil"/>
              <w:right w:val="nil"/>
            </w:tcBorders>
            <w:shd w:val="clear" w:color="auto" w:fill="auto"/>
            <w:vAlign w:val="center"/>
            <w:hideMark/>
          </w:tcPr>
          <w:p w14:paraId="4AEEE6C9" w14:textId="646A7C24" w:rsidR="003103A3" w:rsidRPr="00C349B4" w:rsidDel="009A66B7" w:rsidRDefault="003103A3" w:rsidP="00A71A5F">
            <w:pPr>
              <w:jc w:val="center"/>
              <w:rPr>
                <w:ins w:id="1710" w:author="Andressa Ferreira" w:date="2022-01-14T10:26:00Z"/>
                <w:del w:id="1711" w:author="Mara Cristina Lima" w:date="2022-01-19T20:22:00Z"/>
                <w:rFonts w:ascii="Tahoma" w:hAnsi="Tahoma" w:cs="Tahoma"/>
                <w:color w:val="000000"/>
                <w:sz w:val="18"/>
                <w:szCs w:val="18"/>
              </w:rPr>
            </w:pPr>
            <w:ins w:id="1712" w:author="Andressa Ferreira" w:date="2022-01-14T10:26:00Z">
              <w:del w:id="1713" w:author="Mara Cristina Lima" w:date="2022-01-19T20:22:00Z">
                <w:r w:rsidRPr="00C349B4" w:rsidDel="009A66B7">
                  <w:rPr>
                    <w:rFonts w:ascii="Tahoma" w:hAnsi="Tahoma" w:cs="Tahoma"/>
                    <w:color w:val="000000"/>
                    <w:sz w:val="18"/>
                    <w:szCs w:val="18"/>
                  </w:rPr>
                  <w:delText>20/09/2023</w:delText>
                </w:r>
              </w:del>
            </w:ins>
          </w:p>
        </w:tc>
        <w:tc>
          <w:tcPr>
            <w:tcW w:w="828" w:type="dxa"/>
            <w:tcBorders>
              <w:top w:val="nil"/>
              <w:left w:val="nil"/>
              <w:bottom w:val="nil"/>
              <w:right w:val="nil"/>
            </w:tcBorders>
            <w:shd w:val="clear" w:color="auto" w:fill="auto"/>
            <w:vAlign w:val="center"/>
            <w:hideMark/>
          </w:tcPr>
          <w:p w14:paraId="4A189146" w14:textId="1F31AAC9" w:rsidR="003103A3" w:rsidRPr="00C349B4" w:rsidDel="009A66B7" w:rsidRDefault="003103A3" w:rsidP="00A71A5F">
            <w:pPr>
              <w:jc w:val="center"/>
              <w:rPr>
                <w:ins w:id="1714" w:author="Andressa Ferreira" w:date="2022-01-14T10:26:00Z"/>
                <w:del w:id="1715" w:author="Mara Cristina Lima" w:date="2022-01-19T20:22:00Z"/>
                <w:rFonts w:ascii="Tahoma" w:hAnsi="Tahoma" w:cs="Tahoma"/>
                <w:color w:val="000000"/>
                <w:sz w:val="18"/>
                <w:szCs w:val="18"/>
              </w:rPr>
            </w:pPr>
            <w:ins w:id="1716" w:author="Andressa Ferreira" w:date="2022-01-14T10:26:00Z">
              <w:del w:id="1717"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2B8A059E" w14:textId="57CCEA98" w:rsidR="003103A3" w:rsidRPr="00C349B4" w:rsidDel="009A66B7" w:rsidRDefault="003103A3" w:rsidP="00A71A5F">
            <w:pPr>
              <w:jc w:val="center"/>
              <w:rPr>
                <w:ins w:id="1718" w:author="Andressa Ferreira" w:date="2022-01-14T10:26:00Z"/>
                <w:del w:id="1719" w:author="Mara Cristina Lima" w:date="2022-01-19T20:22:00Z"/>
                <w:rFonts w:ascii="Tahoma" w:hAnsi="Tahoma" w:cs="Tahoma"/>
                <w:color w:val="000000"/>
                <w:sz w:val="18"/>
                <w:szCs w:val="18"/>
              </w:rPr>
            </w:pPr>
            <w:ins w:id="1720" w:author="Andressa Ferreira" w:date="2022-01-14T10:26:00Z">
              <w:del w:id="1721" w:author="Mara Cristina Lima" w:date="2022-01-19T20:22:00Z">
                <w:r w:rsidRPr="00C349B4" w:rsidDel="009A66B7">
                  <w:rPr>
                    <w:rFonts w:ascii="Tahoma" w:hAnsi="Tahoma" w:cs="Tahoma"/>
                    <w:sz w:val="18"/>
                    <w:szCs w:val="18"/>
                  </w:rPr>
                  <w:delText>2,4999%</w:delText>
                </w:r>
              </w:del>
            </w:ins>
          </w:p>
        </w:tc>
      </w:tr>
      <w:tr w:rsidR="003103A3" w:rsidRPr="00C349B4" w:rsidDel="009A66B7" w14:paraId="6B16E5A2" w14:textId="5A9AB7EA" w:rsidTr="00A71A5F">
        <w:trPr>
          <w:trHeight w:val="288"/>
          <w:jc w:val="center"/>
          <w:ins w:id="1722" w:author="Andressa Ferreira" w:date="2022-01-14T10:26:00Z"/>
          <w:del w:id="1723" w:author="Mara Cristina Lima" w:date="2022-01-19T20:22:00Z"/>
        </w:trPr>
        <w:tc>
          <w:tcPr>
            <w:tcW w:w="949" w:type="dxa"/>
            <w:tcBorders>
              <w:top w:val="nil"/>
              <w:left w:val="nil"/>
              <w:bottom w:val="nil"/>
              <w:right w:val="nil"/>
            </w:tcBorders>
            <w:shd w:val="clear" w:color="auto" w:fill="auto"/>
            <w:vAlign w:val="center"/>
            <w:hideMark/>
          </w:tcPr>
          <w:p w14:paraId="33C74A15" w14:textId="26FAC981" w:rsidR="003103A3" w:rsidRPr="00C349B4" w:rsidDel="009A66B7" w:rsidRDefault="003103A3" w:rsidP="00A71A5F">
            <w:pPr>
              <w:jc w:val="center"/>
              <w:rPr>
                <w:ins w:id="1724" w:author="Andressa Ferreira" w:date="2022-01-14T10:26:00Z"/>
                <w:del w:id="1725" w:author="Mara Cristina Lima" w:date="2022-01-19T20:22:00Z"/>
                <w:rFonts w:ascii="Tahoma" w:hAnsi="Tahoma" w:cs="Tahoma"/>
                <w:color w:val="000000"/>
                <w:sz w:val="18"/>
                <w:szCs w:val="18"/>
              </w:rPr>
            </w:pPr>
            <w:ins w:id="1726" w:author="Andressa Ferreira" w:date="2022-01-14T10:26:00Z">
              <w:del w:id="1727" w:author="Mara Cristina Lima" w:date="2022-01-19T20:22:00Z">
                <w:r w:rsidRPr="00C349B4" w:rsidDel="009A66B7">
                  <w:rPr>
                    <w:rFonts w:ascii="Tahoma" w:hAnsi="Tahoma" w:cs="Tahoma"/>
                    <w:color w:val="000000"/>
                    <w:sz w:val="18"/>
                    <w:szCs w:val="18"/>
                  </w:rPr>
                  <w:delText>21</w:delText>
                </w:r>
              </w:del>
            </w:ins>
          </w:p>
        </w:tc>
        <w:tc>
          <w:tcPr>
            <w:tcW w:w="1867" w:type="dxa"/>
            <w:tcBorders>
              <w:top w:val="nil"/>
              <w:left w:val="nil"/>
              <w:bottom w:val="nil"/>
              <w:right w:val="nil"/>
            </w:tcBorders>
            <w:shd w:val="clear" w:color="auto" w:fill="auto"/>
            <w:vAlign w:val="center"/>
            <w:hideMark/>
          </w:tcPr>
          <w:p w14:paraId="7F71DC98" w14:textId="74A5F5CF" w:rsidR="003103A3" w:rsidRPr="00C349B4" w:rsidDel="009A66B7" w:rsidRDefault="003103A3" w:rsidP="00A71A5F">
            <w:pPr>
              <w:jc w:val="center"/>
              <w:rPr>
                <w:ins w:id="1728" w:author="Andressa Ferreira" w:date="2022-01-14T10:26:00Z"/>
                <w:del w:id="1729" w:author="Mara Cristina Lima" w:date="2022-01-19T20:22:00Z"/>
                <w:rFonts w:ascii="Tahoma" w:hAnsi="Tahoma" w:cs="Tahoma"/>
                <w:color w:val="000000"/>
                <w:sz w:val="18"/>
                <w:szCs w:val="18"/>
              </w:rPr>
            </w:pPr>
            <w:ins w:id="1730" w:author="Andressa Ferreira" w:date="2022-01-14T10:26:00Z">
              <w:del w:id="1731" w:author="Mara Cristina Lima" w:date="2022-01-19T20:22:00Z">
                <w:r w:rsidRPr="00C349B4" w:rsidDel="009A66B7">
                  <w:rPr>
                    <w:rFonts w:ascii="Tahoma" w:hAnsi="Tahoma" w:cs="Tahoma"/>
                    <w:color w:val="000000"/>
                    <w:sz w:val="18"/>
                    <w:szCs w:val="18"/>
                  </w:rPr>
                  <w:delText>20/10/2023</w:delText>
                </w:r>
              </w:del>
            </w:ins>
          </w:p>
        </w:tc>
        <w:tc>
          <w:tcPr>
            <w:tcW w:w="828" w:type="dxa"/>
            <w:tcBorders>
              <w:top w:val="nil"/>
              <w:left w:val="nil"/>
              <w:bottom w:val="nil"/>
              <w:right w:val="nil"/>
            </w:tcBorders>
            <w:shd w:val="clear" w:color="auto" w:fill="auto"/>
            <w:vAlign w:val="center"/>
            <w:hideMark/>
          </w:tcPr>
          <w:p w14:paraId="4E28B2AC" w14:textId="6AA1A82E" w:rsidR="003103A3" w:rsidRPr="00C349B4" w:rsidDel="009A66B7" w:rsidRDefault="003103A3" w:rsidP="00A71A5F">
            <w:pPr>
              <w:jc w:val="center"/>
              <w:rPr>
                <w:ins w:id="1732" w:author="Andressa Ferreira" w:date="2022-01-14T10:26:00Z"/>
                <w:del w:id="1733" w:author="Mara Cristina Lima" w:date="2022-01-19T20:22:00Z"/>
                <w:rFonts w:ascii="Tahoma" w:hAnsi="Tahoma" w:cs="Tahoma"/>
                <w:color w:val="000000"/>
                <w:sz w:val="18"/>
                <w:szCs w:val="18"/>
              </w:rPr>
            </w:pPr>
            <w:ins w:id="1734" w:author="Andressa Ferreira" w:date="2022-01-14T10:26:00Z">
              <w:del w:id="1735"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0A5B4947" w14:textId="4B962874" w:rsidR="003103A3" w:rsidRPr="00C349B4" w:rsidDel="009A66B7" w:rsidRDefault="003103A3" w:rsidP="00A71A5F">
            <w:pPr>
              <w:jc w:val="center"/>
              <w:rPr>
                <w:ins w:id="1736" w:author="Andressa Ferreira" w:date="2022-01-14T10:26:00Z"/>
                <w:del w:id="1737" w:author="Mara Cristina Lima" w:date="2022-01-19T20:22:00Z"/>
                <w:rFonts w:ascii="Tahoma" w:hAnsi="Tahoma" w:cs="Tahoma"/>
                <w:color w:val="000000"/>
                <w:sz w:val="18"/>
                <w:szCs w:val="18"/>
              </w:rPr>
            </w:pPr>
            <w:ins w:id="1738" w:author="Andressa Ferreira" w:date="2022-01-14T10:26:00Z">
              <w:del w:id="1739" w:author="Mara Cristina Lima" w:date="2022-01-19T20:22:00Z">
                <w:r w:rsidRPr="00C349B4" w:rsidDel="009A66B7">
                  <w:rPr>
                    <w:rFonts w:ascii="Tahoma" w:hAnsi="Tahoma" w:cs="Tahoma"/>
                    <w:sz w:val="18"/>
                    <w:szCs w:val="18"/>
                  </w:rPr>
                  <w:delText>2,5640%</w:delText>
                </w:r>
              </w:del>
            </w:ins>
          </w:p>
        </w:tc>
      </w:tr>
      <w:tr w:rsidR="003103A3" w:rsidRPr="00C349B4" w:rsidDel="009A66B7" w14:paraId="64698864" w14:textId="03FB2D3B" w:rsidTr="00A71A5F">
        <w:trPr>
          <w:trHeight w:val="288"/>
          <w:jc w:val="center"/>
          <w:ins w:id="1740" w:author="Andressa Ferreira" w:date="2022-01-14T10:26:00Z"/>
          <w:del w:id="1741" w:author="Mara Cristina Lima" w:date="2022-01-19T20:22:00Z"/>
        </w:trPr>
        <w:tc>
          <w:tcPr>
            <w:tcW w:w="949" w:type="dxa"/>
            <w:tcBorders>
              <w:top w:val="nil"/>
              <w:left w:val="nil"/>
              <w:bottom w:val="nil"/>
              <w:right w:val="nil"/>
            </w:tcBorders>
            <w:shd w:val="clear" w:color="auto" w:fill="auto"/>
            <w:vAlign w:val="center"/>
            <w:hideMark/>
          </w:tcPr>
          <w:p w14:paraId="68746492" w14:textId="0105238E" w:rsidR="003103A3" w:rsidRPr="00C349B4" w:rsidDel="009A66B7" w:rsidRDefault="003103A3" w:rsidP="00A71A5F">
            <w:pPr>
              <w:jc w:val="center"/>
              <w:rPr>
                <w:ins w:id="1742" w:author="Andressa Ferreira" w:date="2022-01-14T10:26:00Z"/>
                <w:del w:id="1743" w:author="Mara Cristina Lima" w:date="2022-01-19T20:22:00Z"/>
                <w:rFonts w:ascii="Tahoma" w:hAnsi="Tahoma" w:cs="Tahoma"/>
                <w:color w:val="000000"/>
                <w:sz w:val="18"/>
                <w:szCs w:val="18"/>
              </w:rPr>
            </w:pPr>
            <w:ins w:id="1744" w:author="Andressa Ferreira" w:date="2022-01-14T10:26:00Z">
              <w:del w:id="1745" w:author="Mara Cristina Lima" w:date="2022-01-19T20:22:00Z">
                <w:r w:rsidRPr="00C349B4" w:rsidDel="009A66B7">
                  <w:rPr>
                    <w:rFonts w:ascii="Tahoma" w:hAnsi="Tahoma" w:cs="Tahoma"/>
                    <w:color w:val="000000"/>
                    <w:sz w:val="18"/>
                    <w:szCs w:val="18"/>
                  </w:rPr>
                  <w:delText>22</w:delText>
                </w:r>
              </w:del>
            </w:ins>
          </w:p>
        </w:tc>
        <w:tc>
          <w:tcPr>
            <w:tcW w:w="1867" w:type="dxa"/>
            <w:tcBorders>
              <w:top w:val="nil"/>
              <w:left w:val="nil"/>
              <w:bottom w:val="nil"/>
              <w:right w:val="nil"/>
            </w:tcBorders>
            <w:shd w:val="clear" w:color="auto" w:fill="auto"/>
            <w:vAlign w:val="center"/>
            <w:hideMark/>
          </w:tcPr>
          <w:p w14:paraId="54432475" w14:textId="3740D936" w:rsidR="003103A3" w:rsidRPr="00C349B4" w:rsidDel="009A66B7" w:rsidRDefault="003103A3" w:rsidP="00A71A5F">
            <w:pPr>
              <w:jc w:val="center"/>
              <w:rPr>
                <w:ins w:id="1746" w:author="Andressa Ferreira" w:date="2022-01-14T10:26:00Z"/>
                <w:del w:id="1747" w:author="Mara Cristina Lima" w:date="2022-01-19T20:22:00Z"/>
                <w:rFonts w:ascii="Tahoma" w:hAnsi="Tahoma" w:cs="Tahoma"/>
                <w:color w:val="000000"/>
                <w:sz w:val="18"/>
                <w:szCs w:val="18"/>
              </w:rPr>
            </w:pPr>
            <w:ins w:id="1748" w:author="Andressa Ferreira" w:date="2022-01-14T10:26:00Z">
              <w:del w:id="1749" w:author="Mara Cristina Lima" w:date="2022-01-19T20:22:00Z">
                <w:r w:rsidRPr="00C349B4" w:rsidDel="009A66B7">
                  <w:rPr>
                    <w:rFonts w:ascii="Tahoma" w:hAnsi="Tahoma" w:cs="Tahoma"/>
                    <w:color w:val="000000"/>
                    <w:sz w:val="18"/>
                    <w:szCs w:val="18"/>
                  </w:rPr>
                  <w:delText>20/11/2023</w:delText>
                </w:r>
              </w:del>
            </w:ins>
          </w:p>
        </w:tc>
        <w:tc>
          <w:tcPr>
            <w:tcW w:w="828" w:type="dxa"/>
            <w:tcBorders>
              <w:top w:val="nil"/>
              <w:left w:val="nil"/>
              <w:bottom w:val="nil"/>
              <w:right w:val="nil"/>
            </w:tcBorders>
            <w:shd w:val="clear" w:color="auto" w:fill="auto"/>
            <w:vAlign w:val="center"/>
            <w:hideMark/>
          </w:tcPr>
          <w:p w14:paraId="2EDA7A2A" w14:textId="333E0F1B" w:rsidR="003103A3" w:rsidRPr="00C349B4" w:rsidDel="009A66B7" w:rsidRDefault="003103A3" w:rsidP="00A71A5F">
            <w:pPr>
              <w:jc w:val="center"/>
              <w:rPr>
                <w:ins w:id="1750" w:author="Andressa Ferreira" w:date="2022-01-14T10:26:00Z"/>
                <w:del w:id="1751" w:author="Mara Cristina Lima" w:date="2022-01-19T20:22:00Z"/>
                <w:rFonts w:ascii="Tahoma" w:hAnsi="Tahoma" w:cs="Tahoma"/>
                <w:color w:val="000000"/>
                <w:sz w:val="18"/>
                <w:szCs w:val="18"/>
              </w:rPr>
            </w:pPr>
            <w:ins w:id="1752" w:author="Andressa Ferreira" w:date="2022-01-14T10:26:00Z">
              <w:del w:id="1753"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0E8D790C" w14:textId="2C2E36DB" w:rsidR="003103A3" w:rsidRPr="00C349B4" w:rsidDel="009A66B7" w:rsidRDefault="003103A3" w:rsidP="00A71A5F">
            <w:pPr>
              <w:jc w:val="center"/>
              <w:rPr>
                <w:ins w:id="1754" w:author="Andressa Ferreira" w:date="2022-01-14T10:26:00Z"/>
                <w:del w:id="1755" w:author="Mara Cristina Lima" w:date="2022-01-19T20:22:00Z"/>
                <w:rFonts w:ascii="Tahoma" w:hAnsi="Tahoma" w:cs="Tahoma"/>
                <w:color w:val="000000"/>
                <w:sz w:val="18"/>
                <w:szCs w:val="18"/>
              </w:rPr>
            </w:pPr>
            <w:ins w:id="1756" w:author="Andressa Ferreira" w:date="2022-01-14T10:26:00Z">
              <w:del w:id="1757" w:author="Mara Cristina Lima" w:date="2022-01-19T20:22:00Z">
                <w:r w:rsidRPr="00C349B4" w:rsidDel="009A66B7">
                  <w:rPr>
                    <w:rFonts w:ascii="Tahoma" w:hAnsi="Tahoma" w:cs="Tahoma"/>
                    <w:sz w:val="18"/>
                    <w:szCs w:val="18"/>
                  </w:rPr>
                  <w:delText>2,6315%</w:delText>
                </w:r>
              </w:del>
            </w:ins>
          </w:p>
        </w:tc>
      </w:tr>
      <w:tr w:rsidR="003103A3" w:rsidRPr="00C349B4" w:rsidDel="009A66B7" w14:paraId="54807DB4" w14:textId="127368BB" w:rsidTr="00A71A5F">
        <w:trPr>
          <w:trHeight w:val="288"/>
          <w:jc w:val="center"/>
          <w:ins w:id="1758" w:author="Andressa Ferreira" w:date="2022-01-14T10:26:00Z"/>
          <w:del w:id="1759" w:author="Mara Cristina Lima" w:date="2022-01-19T20:22:00Z"/>
        </w:trPr>
        <w:tc>
          <w:tcPr>
            <w:tcW w:w="949" w:type="dxa"/>
            <w:tcBorders>
              <w:top w:val="nil"/>
              <w:left w:val="nil"/>
              <w:bottom w:val="nil"/>
              <w:right w:val="nil"/>
            </w:tcBorders>
            <w:shd w:val="clear" w:color="auto" w:fill="auto"/>
            <w:vAlign w:val="center"/>
            <w:hideMark/>
          </w:tcPr>
          <w:p w14:paraId="3FA245A9" w14:textId="44FFF512" w:rsidR="003103A3" w:rsidRPr="00C349B4" w:rsidDel="009A66B7" w:rsidRDefault="003103A3" w:rsidP="00A71A5F">
            <w:pPr>
              <w:jc w:val="center"/>
              <w:rPr>
                <w:ins w:id="1760" w:author="Andressa Ferreira" w:date="2022-01-14T10:26:00Z"/>
                <w:del w:id="1761" w:author="Mara Cristina Lima" w:date="2022-01-19T20:22:00Z"/>
                <w:rFonts w:ascii="Tahoma" w:hAnsi="Tahoma" w:cs="Tahoma"/>
                <w:color w:val="000000"/>
                <w:sz w:val="18"/>
                <w:szCs w:val="18"/>
              </w:rPr>
            </w:pPr>
            <w:ins w:id="1762" w:author="Andressa Ferreira" w:date="2022-01-14T10:26:00Z">
              <w:del w:id="1763" w:author="Mara Cristina Lima" w:date="2022-01-19T20:22:00Z">
                <w:r w:rsidRPr="00C349B4" w:rsidDel="009A66B7">
                  <w:rPr>
                    <w:rFonts w:ascii="Tahoma" w:hAnsi="Tahoma" w:cs="Tahoma"/>
                    <w:color w:val="000000"/>
                    <w:sz w:val="18"/>
                    <w:szCs w:val="18"/>
                  </w:rPr>
                  <w:delText>23</w:delText>
                </w:r>
              </w:del>
            </w:ins>
          </w:p>
        </w:tc>
        <w:tc>
          <w:tcPr>
            <w:tcW w:w="1867" w:type="dxa"/>
            <w:tcBorders>
              <w:top w:val="nil"/>
              <w:left w:val="nil"/>
              <w:bottom w:val="nil"/>
              <w:right w:val="nil"/>
            </w:tcBorders>
            <w:shd w:val="clear" w:color="auto" w:fill="auto"/>
            <w:vAlign w:val="center"/>
            <w:hideMark/>
          </w:tcPr>
          <w:p w14:paraId="4F573C5C" w14:textId="2E86F23B" w:rsidR="003103A3" w:rsidRPr="00C349B4" w:rsidDel="009A66B7" w:rsidRDefault="003103A3" w:rsidP="00A71A5F">
            <w:pPr>
              <w:jc w:val="center"/>
              <w:rPr>
                <w:ins w:id="1764" w:author="Andressa Ferreira" w:date="2022-01-14T10:26:00Z"/>
                <w:del w:id="1765" w:author="Mara Cristina Lima" w:date="2022-01-19T20:22:00Z"/>
                <w:rFonts w:ascii="Tahoma" w:hAnsi="Tahoma" w:cs="Tahoma"/>
                <w:color w:val="000000"/>
                <w:sz w:val="18"/>
                <w:szCs w:val="18"/>
              </w:rPr>
            </w:pPr>
            <w:ins w:id="1766" w:author="Andressa Ferreira" w:date="2022-01-14T10:26:00Z">
              <w:del w:id="1767" w:author="Mara Cristina Lima" w:date="2022-01-19T20:22:00Z">
                <w:r w:rsidRPr="00C349B4" w:rsidDel="009A66B7">
                  <w:rPr>
                    <w:rFonts w:ascii="Tahoma" w:hAnsi="Tahoma" w:cs="Tahoma"/>
                    <w:color w:val="000000"/>
                    <w:sz w:val="18"/>
                    <w:szCs w:val="18"/>
                  </w:rPr>
                  <w:delText>20/12/2023</w:delText>
                </w:r>
              </w:del>
            </w:ins>
          </w:p>
        </w:tc>
        <w:tc>
          <w:tcPr>
            <w:tcW w:w="828" w:type="dxa"/>
            <w:tcBorders>
              <w:top w:val="nil"/>
              <w:left w:val="nil"/>
              <w:bottom w:val="nil"/>
              <w:right w:val="nil"/>
            </w:tcBorders>
            <w:shd w:val="clear" w:color="auto" w:fill="auto"/>
            <w:vAlign w:val="center"/>
            <w:hideMark/>
          </w:tcPr>
          <w:p w14:paraId="60B378B3" w14:textId="5E83D921" w:rsidR="003103A3" w:rsidRPr="00C349B4" w:rsidDel="009A66B7" w:rsidRDefault="003103A3" w:rsidP="00A71A5F">
            <w:pPr>
              <w:jc w:val="center"/>
              <w:rPr>
                <w:ins w:id="1768" w:author="Andressa Ferreira" w:date="2022-01-14T10:26:00Z"/>
                <w:del w:id="1769" w:author="Mara Cristina Lima" w:date="2022-01-19T20:22:00Z"/>
                <w:rFonts w:ascii="Tahoma" w:hAnsi="Tahoma" w:cs="Tahoma"/>
                <w:color w:val="000000"/>
                <w:sz w:val="18"/>
                <w:szCs w:val="18"/>
              </w:rPr>
            </w:pPr>
            <w:ins w:id="1770" w:author="Andressa Ferreira" w:date="2022-01-14T10:26:00Z">
              <w:del w:id="1771"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602A5EB7" w14:textId="0B067998" w:rsidR="003103A3" w:rsidRPr="00C349B4" w:rsidDel="009A66B7" w:rsidRDefault="003103A3" w:rsidP="00A71A5F">
            <w:pPr>
              <w:jc w:val="center"/>
              <w:rPr>
                <w:ins w:id="1772" w:author="Andressa Ferreira" w:date="2022-01-14T10:26:00Z"/>
                <w:del w:id="1773" w:author="Mara Cristina Lima" w:date="2022-01-19T20:22:00Z"/>
                <w:rFonts w:ascii="Tahoma" w:hAnsi="Tahoma" w:cs="Tahoma"/>
                <w:color w:val="000000"/>
                <w:sz w:val="18"/>
                <w:szCs w:val="18"/>
              </w:rPr>
            </w:pPr>
            <w:ins w:id="1774" w:author="Andressa Ferreira" w:date="2022-01-14T10:26:00Z">
              <w:del w:id="1775" w:author="Mara Cristina Lima" w:date="2022-01-19T20:22:00Z">
                <w:r w:rsidRPr="00C349B4" w:rsidDel="009A66B7">
                  <w:rPr>
                    <w:rFonts w:ascii="Tahoma" w:hAnsi="Tahoma" w:cs="Tahoma"/>
                    <w:sz w:val="18"/>
                    <w:szCs w:val="18"/>
                  </w:rPr>
                  <w:delText>2,7026%</w:delText>
                </w:r>
              </w:del>
            </w:ins>
          </w:p>
        </w:tc>
      </w:tr>
      <w:tr w:rsidR="003103A3" w:rsidRPr="00C349B4" w:rsidDel="009A66B7" w14:paraId="76351749" w14:textId="36AEE37B" w:rsidTr="00A71A5F">
        <w:trPr>
          <w:trHeight w:val="288"/>
          <w:jc w:val="center"/>
          <w:ins w:id="1776" w:author="Andressa Ferreira" w:date="2022-01-14T10:26:00Z"/>
          <w:del w:id="1777" w:author="Mara Cristina Lima" w:date="2022-01-19T20:22:00Z"/>
        </w:trPr>
        <w:tc>
          <w:tcPr>
            <w:tcW w:w="949" w:type="dxa"/>
            <w:tcBorders>
              <w:top w:val="nil"/>
              <w:left w:val="nil"/>
              <w:bottom w:val="nil"/>
              <w:right w:val="nil"/>
            </w:tcBorders>
            <w:shd w:val="clear" w:color="auto" w:fill="auto"/>
            <w:vAlign w:val="center"/>
            <w:hideMark/>
          </w:tcPr>
          <w:p w14:paraId="60633975" w14:textId="4F994E1F" w:rsidR="003103A3" w:rsidRPr="00C349B4" w:rsidDel="009A66B7" w:rsidRDefault="003103A3" w:rsidP="00A71A5F">
            <w:pPr>
              <w:jc w:val="center"/>
              <w:rPr>
                <w:ins w:id="1778" w:author="Andressa Ferreira" w:date="2022-01-14T10:26:00Z"/>
                <w:del w:id="1779" w:author="Mara Cristina Lima" w:date="2022-01-19T20:22:00Z"/>
                <w:rFonts w:ascii="Tahoma" w:hAnsi="Tahoma" w:cs="Tahoma"/>
                <w:color w:val="000000"/>
                <w:sz w:val="18"/>
                <w:szCs w:val="18"/>
              </w:rPr>
            </w:pPr>
            <w:ins w:id="1780" w:author="Andressa Ferreira" w:date="2022-01-14T10:26:00Z">
              <w:del w:id="1781" w:author="Mara Cristina Lima" w:date="2022-01-19T20:22:00Z">
                <w:r w:rsidRPr="00C349B4" w:rsidDel="009A66B7">
                  <w:rPr>
                    <w:rFonts w:ascii="Tahoma" w:hAnsi="Tahoma" w:cs="Tahoma"/>
                    <w:color w:val="000000"/>
                    <w:sz w:val="18"/>
                    <w:szCs w:val="18"/>
                  </w:rPr>
                  <w:delText>24</w:delText>
                </w:r>
              </w:del>
            </w:ins>
          </w:p>
        </w:tc>
        <w:tc>
          <w:tcPr>
            <w:tcW w:w="1867" w:type="dxa"/>
            <w:tcBorders>
              <w:top w:val="nil"/>
              <w:left w:val="nil"/>
              <w:bottom w:val="nil"/>
              <w:right w:val="nil"/>
            </w:tcBorders>
            <w:shd w:val="clear" w:color="auto" w:fill="auto"/>
            <w:vAlign w:val="center"/>
            <w:hideMark/>
          </w:tcPr>
          <w:p w14:paraId="59A019E4" w14:textId="6B39C118" w:rsidR="003103A3" w:rsidRPr="00C349B4" w:rsidDel="009A66B7" w:rsidRDefault="003103A3" w:rsidP="00A71A5F">
            <w:pPr>
              <w:jc w:val="center"/>
              <w:rPr>
                <w:ins w:id="1782" w:author="Andressa Ferreira" w:date="2022-01-14T10:26:00Z"/>
                <w:del w:id="1783" w:author="Mara Cristina Lima" w:date="2022-01-19T20:22:00Z"/>
                <w:rFonts w:ascii="Tahoma" w:hAnsi="Tahoma" w:cs="Tahoma"/>
                <w:color w:val="000000"/>
                <w:sz w:val="18"/>
                <w:szCs w:val="18"/>
              </w:rPr>
            </w:pPr>
            <w:ins w:id="1784" w:author="Andressa Ferreira" w:date="2022-01-14T10:26:00Z">
              <w:del w:id="1785" w:author="Mara Cristina Lima" w:date="2022-01-19T20:22:00Z">
                <w:r w:rsidRPr="00C349B4" w:rsidDel="009A66B7">
                  <w:rPr>
                    <w:rFonts w:ascii="Tahoma" w:hAnsi="Tahoma" w:cs="Tahoma"/>
                    <w:color w:val="000000"/>
                    <w:sz w:val="18"/>
                    <w:szCs w:val="18"/>
                  </w:rPr>
                  <w:delText>20/01/2024</w:delText>
                </w:r>
              </w:del>
            </w:ins>
          </w:p>
        </w:tc>
        <w:tc>
          <w:tcPr>
            <w:tcW w:w="828" w:type="dxa"/>
            <w:tcBorders>
              <w:top w:val="nil"/>
              <w:left w:val="nil"/>
              <w:bottom w:val="nil"/>
              <w:right w:val="nil"/>
            </w:tcBorders>
            <w:shd w:val="clear" w:color="auto" w:fill="auto"/>
            <w:vAlign w:val="center"/>
            <w:hideMark/>
          </w:tcPr>
          <w:p w14:paraId="6E0E183E" w14:textId="38D97947" w:rsidR="003103A3" w:rsidRPr="00C349B4" w:rsidDel="009A66B7" w:rsidRDefault="003103A3" w:rsidP="00A71A5F">
            <w:pPr>
              <w:jc w:val="center"/>
              <w:rPr>
                <w:ins w:id="1786" w:author="Andressa Ferreira" w:date="2022-01-14T10:26:00Z"/>
                <w:del w:id="1787" w:author="Mara Cristina Lima" w:date="2022-01-19T20:22:00Z"/>
                <w:rFonts w:ascii="Tahoma" w:hAnsi="Tahoma" w:cs="Tahoma"/>
                <w:color w:val="000000"/>
                <w:sz w:val="18"/>
                <w:szCs w:val="18"/>
              </w:rPr>
            </w:pPr>
            <w:ins w:id="1788" w:author="Andressa Ferreira" w:date="2022-01-14T10:26:00Z">
              <w:del w:id="1789"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2DC4E940" w14:textId="644B454F" w:rsidR="003103A3" w:rsidRPr="00C349B4" w:rsidDel="009A66B7" w:rsidRDefault="003103A3" w:rsidP="00A71A5F">
            <w:pPr>
              <w:jc w:val="center"/>
              <w:rPr>
                <w:ins w:id="1790" w:author="Andressa Ferreira" w:date="2022-01-14T10:26:00Z"/>
                <w:del w:id="1791" w:author="Mara Cristina Lima" w:date="2022-01-19T20:22:00Z"/>
                <w:rFonts w:ascii="Tahoma" w:hAnsi="Tahoma" w:cs="Tahoma"/>
                <w:color w:val="000000"/>
                <w:sz w:val="18"/>
                <w:szCs w:val="18"/>
              </w:rPr>
            </w:pPr>
            <w:ins w:id="1792" w:author="Andressa Ferreira" w:date="2022-01-14T10:26:00Z">
              <w:del w:id="1793" w:author="Mara Cristina Lima" w:date="2022-01-19T20:22:00Z">
                <w:r w:rsidRPr="00C349B4" w:rsidDel="009A66B7">
                  <w:rPr>
                    <w:rFonts w:ascii="Tahoma" w:hAnsi="Tahoma" w:cs="Tahoma"/>
                    <w:sz w:val="18"/>
                    <w:szCs w:val="18"/>
                  </w:rPr>
                  <w:delText>2,7777%</w:delText>
                </w:r>
              </w:del>
            </w:ins>
          </w:p>
        </w:tc>
      </w:tr>
      <w:tr w:rsidR="003103A3" w:rsidRPr="00C349B4" w:rsidDel="009A66B7" w14:paraId="1E9F8519" w14:textId="40E518BB" w:rsidTr="00A71A5F">
        <w:trPr>
          <w:trHeight w:val="288"/>
          <w:jc w:val="center"/>
          <w:ins w:id="1794" w:author="Andressa Ferreira" w:date="2022-01-14T10:26:00Z"/>
          <w:del w:id="1795" w:author="Mara Cristina Lima" w:date="2022-01-19T20:22:00Z"/>
        </w:trPr>
        <w:tc>
          <w:tcPr>
            <w:tcW w:w="949" w:type="dxa"/>
            <w:tcBorders>
              <w:top w:val="nil"/>
              <w:left w:val="nil"/>
              <w:bottom w:val="nil"/>
              <w:right w:val="nil"/>
            </w:tcBorders>
            <w:shd w:val="clear" w:color="auto" w:fill="auto"/>
            <w:vAlign w:val="center"/>
            <w:hideMark/>
          </w:tcPr>
          <w:p w14:paraId="6DCB3FF5" w14:textId="047CC4B3" w:rsidR="003103A3" w:rsidRPr="00C349B4" w:rsidDel="009A66B7" w:rsidRDefault="003103A3" w:rsidP="00A71A5F">
            <w:pPr>
              <w:jc w:val="center"/>
              <w:rPr>
                <w:ins w:id="1796" w:author="Andressa Ferreira" w:date="2022-01-14T10:26:00Z"/>
                <w:del w:id="1797" w:author="Mara Cristina Lima" w:date="2022-01-19T20:22:00Z"/>
                <w:rFonts w:ascii="Tahoma" w:hAnsi="Tahoma" w:cs="Tahoma"/>
                <w:color w:val="000000"/>
                <w:sz w:val="18"/>
                <w:szCs w:val="18"/>
              </w:rPr>
            </w:pPr>
            <w:ins w:id="1798" w:author="Andressa Ferreira" w:date="2022-01-14T10:26:00Z">
              <w:del w:id="1799" w:author="Mara Cristina Lima" w:date="2022-01-19T20:22:00Z">
                <w:r w:rsidRPr="00C349B4" w:rsidDel="009A66B7">
                  <w:rPr>
                    <w:rFonts w:ascii="Tahoma" w:hAnsi="Tahoma" w:cs="Tahoma"/>
                    <w:color w:val="000000"/>
                    <w:sz w:val="18"/>
                    <w:szCs w:val="18"/>
                  </w:rPr>
                  <w:delText>25</w:delText>
                </w:r>
              </w:del>
            </w:ins>
          </w:p>
        </w:tc>
        <w:tc>
          <w:tcPr>
            <w:tcW w:w="1867" w:type="dxa"/>
            <w:tcBorders>
              <w:top w:val="nil"/>
              <w:left w:val="nil"/>
              <w:bottom w:val="nil"/>
              <w:right w:val="nil"/>
            </w:tcBorders>
            <w:shd w:val="clear" w:color="auto" w:fill="auto"/>
            <w:vAlign w:val="center"/>
            <w:hideMark/>
          </w:tcPr>
          <w:p w14:paraId="29617E56" w14:textId="35C1B042" w:rsidR="003103A3" w:rsidRPr="00C349B4" w:rsidDel="009A66B7" w:rsidRDefault="003103A3" w:rsidP="00A71A5F">
            <w:pPr>
              <w:jc w:val="center"/>
              <w:rPr>
                <w:ins w:id="1800" w:author="Andressa Ferreira" w:date="2022-01-14T10:26:00Z"/>
                <w:del w:id="1801" w:author="Mara Cristina Lima" w:date="2022-01-19T20:22:00Z"/>
                <w:rFonts w:ascii="Tahoma" w:hAnsi="Tahoma" w:cs="Tahoma"/>
                <w:color w:val="000000"/>
                <w:sz w:val="18"/>
                <w:szCs w:val="18"/>
              </w:rPr>
            </w:pPr>
            <w:ins w:id="1802" w:author="Andressa Ferreira" w:date="2022-01-14T10:26:00Z">
              <w:del w:id="1803" w:author="Mara Cristina Lima" w:date="2022-01-19T20:22:00Z">
                <w:r w:rsidRPr="00C349B4" w:rsidDel="009A66B7">
                  <w:rPr>
                    <w:rFonts w:ascii="Tahoma" w:hAnsi="Tahoma" w:cs="Tahoma"/>
                    <w:color w:val="000000"/>
                    <w:sz w:val="18"/>
                    <w:szCs w:val="18"/>
                  </w:rPr>
                  <w:delText>20/02/2024</w:delText>
                </w:r>
              </w:del>
            </w:ins>
          </w:p>
        </w:tc>
        <w:tc>
          <w:tcPr>
            <w:tcW w:w="828" w:type="dxa"/>
            <w:tcBorders>
              <w:top w:val="nil"/>
              <w:left w:val="nil"/>
              <w:bottom w:val="nil"/>
              <w:right w:val="nil"/>
            </w:tcBorders>
            <w:shd w:val="clear" w:color="auto" w:fill="auto"/>
            <w:vAlign w:val="center"/>
            <w:hideMark/>
          </w:tcPr>
          <w:p w14:paraId="1C38651D" w14:textId="5726B518" w:rsidR="003103A3" w:rsidRPr="00C349B4" w:rsidDel="009A66B7" w:rsidRDefault="003103A3" w:rsidP="00A71A5F">
            <w:pPr>
              <w:jc w:val="center"/>
              <w:rPr>
                <w:ins w:id="1804" w:author="Andressa Ferreira" w:date="2022-01-14T10:26:00Z"/>
                <w:del w:id="1805" w:author="Mara Cristina Lima" w:date="2022-01-19T20:22:00Z"/>
                <w:rFonts w:ascii="Tahoma" w:hAnsi="Tahoma" w:cs="Tahoma"/>
                <w:color w:val="000000"/>
                <w:sz w:val="18"/>
                <w:szCs w:val="18"/>
              </w:rPr>
            </w:pPr>
            <w:ins w:id="1806" w:author="Andressa Ferreira" w:date="2022-01-14T10:26:00Z">
              <w:del w:id="1807"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3A8BC208" w14:textId="71681471" w:rsidR="003103A3" w:rsidRPr="00C349B4" w:rsidDel="009A66B7" w:rsidRDefault="003103A3" w:rsidP="00A71A5F">
            <w:pPr>
              <w:jc w:val="center"/>
              <w:rPr>
                <w:ins w:id="1808" w:author="Andressa Ferreira" w:date="2022-01-14T10:26:00Z"/>
                <w:del w:id="1809" w:author="Mara Cristina Lima" w:date="2022-01-19T20:22:00Z"/>
                <w:rFonts w:ascii="Tahoma" w:hAnsi="Tahoma" w:cs="Tahoma"/>
                <w:color w:val="000000"/>
                <w:sz w:val="18"/>
                <w:szCs w:val="18"/>
              </w:rPr>
            </w:pPr>
            <w:ins w:id="1810" w:author="Andressa Ferreira" w:date="2022-01-14T10:26:00Z">
              <w:del w:id="1811" w:author="Mara Cristina Lima" w:date="2022-01-19T20:22:00Z">
                <w:r w:rsidRPr="00C349B4" w:rsidDel="009A66B7">
                  <w:rPr>
                    <w:rFonts w:ascii="Tahoma" w:hAnsi="Tahoma" w:cs="Tahoma"/>
                    <w:sz w:val="18"/>
                    <w:szCs w:val="18"/>
                  </w:rPr>
                  <w:delText>2,8571%</w:delText>
                </w:r>
              </w:del>
            </w:ins>
          </w:p>
        </w:tc>
      </w:tr>
      <w:tr w:rsidR="003103A3" w:rsidRPr="00C349B4" w:rsidDel="009A66B7" w14:paraId="3A0DF7A1" w14:textId="10059AD6" w:rsidTr="00A71A5F">
        <w:trPr>
          <w:trHeight w:val="288"/>
          <w:jc w:val="center"/>
          <w:ins w:id="1812" w:author="Andressa Ferreira" w:date="2022-01-14T10:26:00Z"/>
          <w:del w:id="1813" w:author="Mara Cristina Lima" w:date="2022-01-19T20:22:00Z"/>
        </w:trPr>
        <w:tc>
          <w:tcPr>
            <w:tcW w:w="949" w:type="dxa"/>
            <w:tcBorders>
              <w:top w:val="nil"/>
              <w:left w:val="nil"/>
              <w:bottom w:val="nil"/>
              <w:right w:val="nil"/>
            </w:tcBorders>
            <w:shd w:val="clear" w:color="auto" w:fill="auto"/>
            <w:vAlign w:val="center"/>
            <w:hideMark/>
          </w:tcPr>
          <w:p w14:paraId="68C1E1E7" w14:textId="0933D2EA" w:rsidR="003103A3" w:rsidRPr="00C349B4" w:rsidDel="009A66B7" w:rsidRDefault="003103A3" w:rsidP="00A71A5F">
            <w:pPr>
              <w:jc w:val="center"/>
              <w:rPr>
                <w:ins w:id="1814" w:author="Andressa Ferreira" w:date="2022-01-14T10:26:00Z"/>
                <w:del w:id="1815" w:author="Mara Cristina Lima" w:date="2022-01-19T20:22:00Z"/>
                <w:rFonts w:ascii="Tahoma" w:hAnsi="Tahoma" w:cs="Tahoma"/>
                <w:color w:val="000000"/>
                <w:sz w:val="18"/>
                <w:szCs w:val="18"/>
              </w:rPr>
            </w:pPr>
            <w:ins w:id="1816" w:author="Andressa Ferreira" w:date="2022-01-14T10:26:00Z">
              <w:del w:id="1817" w:author="Mara Cristina Lima" w:date="2022-01-19T20:22:00Z">
                <w:r w:rsidRPr="00C349B4" w:rsidDel="009A66B7">
                  <w:rPr>
                    <w:rFonts w:ascii="Tahoma" w:hAnsi="Tahoma" w:cs="Tahoma"/>
                    <w:color w:val="000000"/>
                    <w:sz w:val="18"/>
                    <w:szCs w:val="18"/>
                  </w:rPr>
                  <w:delText>26</w:delText>
                </w:r>
              </w:del>
            </w:ins>
          </w:p>
        </w:tc>
        <w:tc>
          <w:tcPr>
            <w:tcW w:w="1867" w:type="dxa"/>
            <w:tcBorders>
              <w:top w:val="nil"/>
              <w:left w:val="nil"/>
              <w:bottom w:val="nil"/>
              <w:right w:val="nil"/>
            </w:tcBorders>
            <w:shd w:val="clear" w:color="auto" w:fill="auto"/>
            <w:vAlign w:val="center"/>
            <w:hideMark/>
          </w:tcPr>
          <w:p w14:paraId="7104423E" w14:textId="3DCCAB64" w:rsidR="003103A3" w:rsidRPr="00C349B4" w:rsidDel="009A66B7" w:rsidRDefault="003103A3" w:rsidP="00A71A5F">
            <w:pPr>
              <w:jc w:val="center"/>
              <w:rPr>
                <w:ins w:id="1818" w:author="Andressa Ferreira" w:date="2022-01-14T10:26:00Z"/>
                <w:del w:id="1819" w:author="Mara Cristina Lima" w:date="2022-01-19T20:22:00Z"/>
                <w:rFonts w:ascii="Tahoma" w:hAnsi="Tahoma" w:cs="Tahoma"/>
                <w:color w:val="000000"/>
                <w:sz w:val="18"/>
                <w:szCs w:val="18"/>
              </w:rPr>
            </w:pPr>
            <w:ins w:id="1820" w:author="Andressa Ferreira" w:date="2022-01-14T10:26:00Z">
              <w:del w:id="1821" w:author="Mara Cristina Lima" w:date="2022-01-19T20:22:00Z">
                <w:r w:rsidRPr="00C349B4" w:rsidDel="009A66B7">
                  <w:rPr>
                    <w:rFonts w:ascii="Tahoma" w:hAnsi="Tahoma" w:cs="Tahoma"/>
                    <w:color w:val="000000"/>
                    <w:sz w:val="18"/>
                    <w:szCs w:val="18"/>
                  </w:rPr>
                  <w:delText>20/03/2024</w:delText>
                </w:r>
              </w:del>
            </w:ins>
          </w:p>
        </w:tc>
        <w:tc>
          <w:tcPr>
            <w:tcW w:w="828" w:type="dxa"/>
            <w:tcBorders>
              <w:top w:val="nil"/>
              <w:left w:val="nil"/>
              <w:bottom w:val="nil"/>
              <w:right w:val="nil"/>
            </w:tcBorders>
            <w:shd w:val="clear" w:color="auto" w:fill="auto"/>
            <w:vAlign w:val="center"/>
            <w:hideMark/>
          </w:tcPr>
          <w:p w14:paraId="4B6E30DF" w14:textId="488F5F31" w:rsidR="003103A3" w:rsidRPr="00C349B4" w:rsidDel="009A66B7" w:rsidRDefault="003103A3" w:rsidP="00A71A5F">
            <w:pPr>
              <w:jc w:val="center"/>
              <w:rPr>
                <w:ins w:id="1822" w:author="Andressa Ferreira" w:date="2022-01-14T10:26:00Z"/>
                <w:del w:id="1823" w:author="Mara Cristina Lima" w:date="2022-01-19T20:22:00Z"/>
                <w:rFonts w:ascii="Tahoma" w:hAnsi="Tahoma" w:cs="Tahoma"/>
                <w:color w:val="000000"/>
                <w:sz w:val="18"/>
                <w:szCs w:val="18"/>
              </w:rPr>
            </w:pPr>
            <w:ins w:id="1824" w:author="Andressa Ferreira" w:date="2022-01-14T10:26:00Z">
              <w:del w:id="1825"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5D55A7A9" w14:textId="25643302" w:rsidR="003103A3" w:rsidRPr="00C349B4" w:rsidDel="009A66B7" w:rsidRDefault="003103A3" w:rsidP="00A71A5F">
            <w:pPr>
              <w:jc w:val="center"/>
              <w:rPr>
                <w:ins w:id="1826" w:author="Andressa Ferreira" w:date="2022-01-14T10:26:00Z"/>
                <w:del w:id="1827" w:author="Mara Cristina Lima" w:date="2022-01-19T20:22:00Z"/>
                <w:rFonts w:ascii="Tahoma" w:hAnsi="Tahoma" w:cs="Tahoma"/>
                <w:color w:val="000000"/>
                <w:sz w:val="18"/>
                <w:szCs w:val="18"/>
              </w:rPr>
            </w:pPr>
            <w:ins w:id="1828" w:author="Andressa Ferreira" w:date="2022-01-14T10:26:00Z">
              <w:del w:id="1829" w:author="Mara Cristina Lima" w:date="2022-01-19T20:22:00Z">
                <w:r w:rsidRPr="00C349B4" w:rsidDel="009A66B7">
                  <w:rPr>
                    <w:rFonts w:ascii="Tahoma" w:hAnsi="Tahoma" w:cs="Tahoma"/>
                    <w:sz w:val="18"/>
                    <w:szCs w:val="18"/>
                  </w:rPr>
                  <w:delText>2,9411%</w:delText>
                </w:r>
              </w:del>
            </w:ins>
          </w:p>
        </w:tc>
      </w:tr>
      <w:tr w:rsidR="003103A3" w:rsidRPr="00C349B4" w:rsidDel="009A66B7" w14:paraId="7B20B659" w14:textId="348DE784" w:rsidTr="00A71A5F">
        <w:trPr>
          <w:trHeight w:val="288"/>
          <w:jc w:val="center"/>
          <w:ins w:id="1830" w:author="Andressa Ferreira" w:date="2022-01-14T10:26:00Z"/>
          <w:del w:id="1831" w:author="Mara Cristina Lima" w:date="2022-01-19T20:22:00Z"/>
        </w:trPr>
        <w:tc>
          <w:tcPr>
            <w:tcW w:w="949" w:type="dxa"/>
            <w:tcBorders>
              <w:top w:val="nil"/>
              <w:left w:val="nil"/>
              <w:bottom w:val="nil"/>
              <w:right w:val="nil"/>
            </w:tcBorders>
            <w:shd w:val="clear" w:color="auto" w:fill="auto"/>
            <w:vAlign w:val="center"/>
            <w:hideMark/>
          </w:tcPr>
          <w:p w14:paraId="44E1B148" w14:textId="3ED9780E" w:rsidR="003103A3" w:rsidRPr="00C349B4" w:rsidDel="009A66B7" w:rsidRDefault="003103A3" w:rsidP="00A71A5F">
            <w:pPr>
              <w:jc w:val="center"/>
              <w:rPr>
                <w:ins w:id="1832" w:author="Andressa Ferreira" w:date="2022-01-14T10:26:00Z"/>
                <w:del w:id="1833" w:author="Mara Cristina Lima" w:date="2022-01-19T20:22:00Z"/>
                <w:rFonts w:ascii="Tahoma" w:hAnsi="Tahoma" w:cs="Tahoma"/>
                <w:color w:val="000000"/>
                <w:sz w:val="18"/>
                <w:szCs w:val="18"/>
              </w:rPr>
            </w:pPr>
            <w:ins w:id="1834" w:author="Andressa Ferreira" w:date="2022-01-14T10:26:00Z">
              <w:del w:id="1835" w:author="Mara Cristina Lima" w:date="2022-01-19T20:22:00Z">
                <w:r w:rsidRPr="00C349B4" w:rsidDel="009A66B7">
                  <w:rPr>
                    <w:rFonts w:ascii="Tahoma" w:hAnsi="Tahoma" w:cs="Tahoma"/>
                    <w:color w:val="000000"/>
                    <w:sz w:val="18"/>
                    <w:szCs w:val="18"/>
                  </w:rPr>
                  <w:delText>27</w:delText>
                </w:r>
              </w:del>
            </w:ins>
          </w:p>
        </w:tc>
        <w:tc>
          <w:tcPr>
            <w:tcW w:w="1867" w:type="dxa"/>
            <w:tcBorders>
              <w:top w:val="nil"/>
              <w:left w:val="nil"/>
              <w:bottom w:val="nil"/>
              <w:right w:val="nil"/>
            </w:tcBorders>
            <w:shd w:val="clear" w:color="auto" w:fill="auto"/>
            <w:vAlign w:val="center"/>
            <w:hideMark/>
          </w:tcPr>
          <w:p w14:paraId="215AF02C" w14:textId="175A06D5" w:rsidR="003103A3" w:rsidRPr="00C349B4" w:rsidDel="009A66B7" w:rsidRDefault="003103A3" w:rsidP="00A71A5F">
            <w:pPr>
              <w:jc w:val="center"/>
              <w:rPr>
                <w:ins w:id="1836" w:author="Andressa Ferreira" w:date="2022-01-14T10:26:00Z"/>
                <w:del w:id="1837" w:author="Mara Cristina Lima" w:date="2022-01-19T20:22:00Z"/>
                <w:rFonts w:ascii="Tahoma" w:hAnsi="Tahoma" w:cs="Tahoma"/>
                <w:color w:val="000000"/>
                <w:sz w:val="18"/>
                <w:szCs w:val="18"/>
              </w:rPr>
            </w:pPr>
            <w:ins w:id="1838" w:author="Andressa Ferreira" w:date="2022-01-14T10:26:00Z">
              <w:del w:id="1839" w:author="Mara Cristina Lima" w:date="2022-01-19T20:22:00Z">
                <w:r w:rsidRPr="00C349B4" w:rsidDel="009A66B7">
                  <w:rPr>
                    <w:rFonts w:ascii="Tahoma" w:hAnsi="Tahoma" w:cs="Tahoma"/>
                    <w:color w:val="000000"/>
                    <w:sz w:val="18"/>
                    <w:szCs w:val="18"/>
                  </w:rPr>
                  <w:delText>20/04/2024</w:delText>
                </w:r>
              </w:del>
            </w:ins>
          </w:p>
        </w:tc>
        <w:tc>
          <w:tcPr>
            <w:tcW w:w="828" w:type="dxa"/>
            <w:tcBorders>
              <w:top w:val="nil"/>
              <w:left w:val="nil"/>
              <w:bottom w:val="nil"/>
              <w:right w:val="nil"/>
            </w:tcBorders>
            <w:shd w:val="clear" w:color="auto" w:fill="auto"/>
            <w:vAlign w:val="center"/>
            <w:hideMark/>
          </w:tcPr>
          <w:p w14:paraId="38BC99BB" w14:textId="5F7824CA" w:rsidR="003103A3" w:rsidRPr="00C349B4" w:rsidDel="009A66B7" w:rsidRDefault="003103A3" w:rsidP="00A71A5F">
            <w:pPr>
              <w:jc w:val="center"/>
              <w:rPr>
                <w:ins w:id="1840" w:author="Andressa Ferreira" w:date="2022-01-14T10:26:00Z"/>
                <w:del w:id="1841" w:author="Mara Cristina Lima" w:date="2022-01-19T20:22:00Z"/>
                <w:rFonts w:ascii="Tahoma" w:hAnsi="Tahoma" w:cs="Tahoma"/>
                <w:color w:val="000000"/>
                <w:sz w:val="18"/>
                <w:szCs w:val="18"/>
              </w:rPr>
            </w:pPr>
            <w:ins w:id="1842" w:author="Andressa Ferreira" w:date="2022-01-14T10:26:00Z">
              <w:del w:id="1843"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36627B4B" w14:textId="67C2BB07" w:rsidR="003103A3" w:rsidRPr="00C349B4" w:rsidDel="009A66B7" w:rsidRDefault="003103A3" w:rsidP="00A71A5F">
            <w:pPr>
              <w:jc w:val="center"/>
              <w:rPr>
                <w:ins w:id="1844" w:author="Andressa Ferreira" w:date="2022-01-14T10:26:00Z"/>
                <w:del w:id="1845" w:author="Mara Cristina Lima" w:date="2022-01-19T20:22:00Z"/>
                <w:rFonts w:ascii="Tahoma" w:hAnsi="Tahoma" w:cs="Tahoma"/>
                <w:color w:val="000000"/>
                <w:sz w:val="18"/>
                <w:szCs w:val="18"/>
              </w:rPr>
            </w:pPr>
            <w:ins w:id="1846" w:author="Andressa Ferreira" w:date="2022-01-14T10:26:00Z">
              <w:del w:id="1847" w:author="Mara Cristina Lima" w:date="2022-01-19T20:22:00Z">
                <w:r w:rsidRPr="00C349B4" w:rsidDel="009A66B7">
                  <w:rPr>
                    <w:rFonts w:ascii="Tahoma" w:hAnsi="Tahoma" w:cs="Tahoma"/>
                    <w:sz w:val="18"/>
                    <w:szCs w:val="18"/>
                  </w:rPr>
                  <w:delText>3,0302%</w:delText>
                </w:r>
              </w:del>
            </w:ins>
          </w:p>
        </w:tc>
      </w:tr>
      <w:tr w:rsidR="003103A3" w:rsidRPr="00C349B4" w:rsidDel="009A66B7" w14:paraId="41425CD6" w14:textId="7A8F0093" w:rsidTr="00A71A5F">
        <w:trPr>
          <w:trHeight w:val="288"/>
          <w:jc w:val="center"/>
          <w:ins w:id="1848" w:author="Andressa Ferreira" w:date="2022-01-14T10:26:00Z"/>
          <w:del w:id="1849" w:author="Mara Cristina Lima" w:date="2022-01-19T20:22:00Z"/>
        </w:trPr>
        <w:tc>
          <w:tcPr>
            <w:tcW w:w="949" w:type="dxa"/>
            <w:tcBorders>
              <w:top w:val="nil"/>
              <w:left w:val="nil"/>
              <w:bottom w:val="nil"/>
              <w:right w:val="nil"/>
            </w:tcBorders>
            <w:shd w:val="clear" w:color="auto" w:fill="auto"/>
            <w:vAlign w:val="center"/>
            <w:hideMark/>
          </w:tcPr>
          <w:p w14:paraId="310066D3" w14:textId="2C688A5C" w:rsidR="003103A3" w:rsidRPr="00C349B4" w:rsidDel="009A66B7" w:rsidRDefault="003103A3" w:rsidP="00A71A5F">
            <w:pPr>
              <w:jc w:val="center"/>
              <w:rPr>
                <w:ins w:id="1850" w:author="Andressa Ferreira" w:date="2022-01-14T10:26:00Z"/>
                <w:del w:id="1851" w:author="Mara Cristina Lima" w:date="2022-01-19T20:22:00Z"/>
                <w:rFonts w:ascii="Tahoma" w:hAnsi="Tahoma" w:cs="Tahoma"/>
                <w:color w:val="000000"/>
                <w:sz w:val="18"/>
                <w:szCs w:val="18"/>
              </w:rPr>
            </w:pPr>
            <w:ins w:id="1852" w:author="Andressa Ferreira" w:date="2022-01-14T10:26:00Z">
              <w:del w:id="1853" w:author="Mara Cristina Lima" w:date="2022-01-19T20:22:00Z">
                <w:r w:rsidRPr="00C349B4" w:rsidDel="009A66B7">
                  <w:rPr>
                    <w:rFonts w:ascii="Tahoma" w:hAnsi="Tahoma" w:cs="Tahoma"/>
                    <w:color w:val="000000"/>
                    <w:sz w:val="18"/>
                    <w:szCs w:val="18"/>
                  </w:rPr>
                  <w:delText>28</w:delText>
                </w:r>
              </w:del>
            </w:ins>
          </w:p>
        </w:tc>
        <w:tc>
          <w:tcPr>
            <w:tcW w:w="1867" w:type="dxa"/>
            <w:tcBorders>
              <w:top w:val="nil"/>
              <w:left w:val="nil"/>
              <w:bottom w:val="nil"/>
              <w:right w:val="nil"/>
            </w:tcBorders>
            <w:shd w:val="clear" w:color="auto" w:fill="auto"/>
            <w:vAlign w:val="center"/>
            <w:hideMark/>
          </w:tcPr>
          <w:p w14:paraId="7775751B" w14:textId="6A458900" w:rsidR="003103A3" w:rsidRPr="00C349B4" w:rsidDel="009A66B7" w:rsidRDefault="003103A3" w:rsidP="00A71A5F">
            <w:pPr>
              <w:jc w:val="center"/>
              <w:rPr>
                <w:ins w:id="1854" w:author="Andressa Ferreira" w:date="2022-01-14T10:26:00Z"/>
                <w:del w:id="1855" w:author="Mara Cristina Lima" w:date="2022-01-19T20:22:00Z"/>
                <w:rFonts w:ascii="Tahoma" w:hAnsi="Tahoma" w:cs="Tahoma"/>
                <w:color w:val="000000"/>
                <w:sz w:val="18"/>
                <w:szCs w:val="18"/>
              </w:rPr>
            </w:pPr>
            <w:ins w:id="1856" w:author="Andressa Ferreira" w:date="2022-01-14T10:26:00Z">
              <w:del w:id="1857" w:author="Mara Cristina Lima" w:date="2022-01-19T20:22:00Z">
                <w:r w:rsidRPr="00C349B4" w:rsidDel="009A66B7">
                  <w:rPr>
                    <w:rFonts w:ascii="Tahoma" w:hAnsi="Tahoma" w:cs="Tahoma"/>
                    <w:color w:val="000000"/>
                    <w:sz w:val="18"/>
                    <w:szCs w:val="18"/>
                  </w:rPr>
                  <w:delText>20/05/2024</w:delText>
                </w:r>
              </w:del>
            </w:ins>
          </w:p>
        </w:tc>
        <w:tc>
          <w:tcPr>
            <w:tcW w:w="828" w:type="dxa"/>
            <w:tcBorders>
              <w:top w:val="nil"/>
              <w:left w:val="nil"/>
              <w:bottom w:val="nil"/>
              <w:right w:val="nil"/>
            </w:tcBorders>
            <w:shd w:val="clear" w:color="auto" w:fill="auto"/>
            <w:vAlign w:val="center"/>
            <w:hideMark/>
          </w:tcPr>
          <w:p w14:paraId="701A7F72" w14:textId="58942431" w:rsidR="003103A3" w:rsidRPr="00C349B4" w:rsidDel="009A66B7" w:rsidRDefault="003103A3" w:rsidP="00A71A5F">
            <w:pPr>
              <w:jc w:val="center"/>
              <w:rPr>
                <w:ins w:id="1858" w:author="Andressa Ferreira" w:date="2022-01-14T10:26:00Z"/>
                <w:del w:id="1859" w:author="Mara Cristina Lima" w:date="2022-01-19T20:22:00Z"/>
                <w:rFonts w:ascii="Tahoma" w:hAnsi="Tahoma" w:cs="Tahoma"/>
                <w:color w:val="000000"/>
                <w:sz w:val="18"/>
                <w:szCs w:val="18"/>
              </w:rPr>
            </w:pPr>
            <w:ins w:id="1860" w:author="Andressa Ferreira" w:date="2022-01-14T10:26:00Z">
              <w:del w:id="1861"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43983552" w14:textId="3C2BE222" w:rsidR="003103A3" w:rsidRPr="00C349B4" w:rsidDel="009A66B7" w:rsidRDefault="003103A3" w:rsidP="00A71A5F">
            <w:pPr>
              <w:jc w:val="center"/>
              <w:rPr>
                <w:ins w:id="1862" w:author="Andressa Ferreira" w:date="2022-01-14T10:26:00Z"/>
                <w:del w:id="1863" w:author="Mara Cristina Lima" w:date="2022-01-19T20:22:00Z"/>
                <w:rFonts w:ascii="Tahoma" w:hAnsi="Tahoma" w:cs="Tahoma"/>
                <w:color w:val="000000"/>
                <w:sz w:val="18"/>
                <w:szCs w:val="18"/>
              </w:rPr>
            </w:pPr>
            <w:ins w:id="1864" w:author="Andressa Ferreira" w:date="2022-01-14T10:26:00Z">
              <w:del w:id="1865" w:author="Mara Cristina Lima" w:date="2022-01-19T20:22:00Z">
                <w:r w:rsidRPr="00C349B4" w:rsidDel="009A66B7">
                  <w:rPr>
                    <w:rFonts w:ascii="Tahoma" w:hAnsi="Tahoma" w:cs="Tahoma"/>
                    <w:sz w:val="18"/>
                    <w:szCs w:val="18"/>
                  </w:rPr>
                  <w:delText>3,1249%</w:delText>
                </w:r>
              </w:del>
            </w:ins>
          </w:p>
        </w:tc>
      </w:tr>
      <w:tr w:rsidR="003103A3" w:rsidRPr="00C349B4" w:rsidDel="009A66B7" w14:paraId="669C2BC9" w14:textId="2ED6C5A6" w:rsidTr="00A71A5F">
        <w:trPr>
          <w:trHeight w:val="288"/>
          <w:jc w:val="center"/>
          <w:ins w:id="1866" w:author="Andressa Ferreira" w:date="2022-01-14T10:26:00Z"/>
          <w:del w:id="1867" w:author="Mara Cristina Lima" w:date="2022-01-19T20:22:00Z"/>
        </w:trPr>
        <w:tc>
          <w:tcPr>
            <w:tcW w:w="949" w:type="dxa"/>
            <w:tcBorders>
              <w:top w:val="nil"/>
              <w:left w:val="nil"/>
              <w:bottom w:val="nil"/>
              <w:right w:val="nil"/>
            </w:tcBorders>
            <w:shd w:val="clear" w:color="auto" w:fill="auto"/>
            <w:vAlign w:val="center"/>
            <w:hideMark/>
          </w:tcPr>
          <w:p w14:paraId="29F0539D" w14:textId="75122F5E" w:rsidR="003103A3" w:rsidRPr="00C349B4" w:rsidDel="009A66B7" w:rsidRDefault="003103A3" w:rsidP="00A71A5F">
            <w:pPr>
              <w:jc w:val="center"/>
              <w:rPr>
                <w:ins w:id="1868" w:author="Andressa Ferreira" w:date="2022-01-14T10:26:00Z"/>
                <w:del w:id="1869" w:author="Mara Cristina Lima" w:date="2022-01-19T20:22:00Z"/>
                <w:rFonts w:ascii="Tahoma" w:hAnsi="Tahoma" w:cs="Tahoma"/>
                <w:color w:val="000000"/>
                <w:sz w:val="18"/>
                <w:szCs w:val="18"/>
              </w:rPr>
            </w:pPr>
            <w:ins w:id="1870" w:author="Andressa Ferreira" w:date="2022-01-14T10:26:00Z">
              <w:del w:id="1871" w:author="Mara Cristina Lima" w:date="2022-01-19T20:22:00Z">
                <w:r w:rsidRPr="00C349B4" w:rsidDel="009A66B7">
                  <w:rPr>
                    <w:rFonts w:ascii="Tahoma" w:hAnsi="Tahoma" w:cs="Tahoma"/>
                    <w:color w:val="000000"/>
                    <w:sz w:val="18"/>
                    <w:szCs w:val="18"/>
                  </w:rPr>
                  <w:delText>29</w:delText>
                </w:r>
              </w:del>
            </w:ins>
          </w:p>
        </w:tc>
        <w:tc>
          <w:tcPr>
            <w:tcW w:w="1867" w:type="dxa"/>
            <w:tcBorders>
              <w:top w:val="nil"/>
              <w:left w:val="nil"/>
              <w:bottom w:val="nil"/>
              <w:right w:val="nil"/>
            </w:tcBorders>
            <w:shd w:val="clear" w:color="auto" w:fill="auto"/>
            <w:vAlign w:val="center"/>
            <w:hideMark/>
          </w:tcPr>
          <w:p w14:paraId="03C467A9" w14:textId="5E88FD8C" w:rsidR="003103A3" w:rsidRPr="00C349B4" w:rsidDel="009A66B7" w:rsidRDefault="003103A3" w:rsidP="00A71A5F">
            <w:pPr>
              <w:jc w:val="center"/>
              <w:rPr>
                <w:ins w:id="1872" w:author="Andressa Ferreira" w:date="2022-01-14T10:26:00Z"/>
                <w:del w:id="1873" w:author="Mara Cristina Lima" w:date="2022-01-19T20:22:00Z"/>
                <w:rFonts w:ascii="Tahoma" w:hAnsi="Tahoma" w:cs="Tahoma"/>
                <w:color w:val="000000"/>
                <w:sz w:val="18"/>
                <w:szCs w:val="18"/>
              </w:rPr>
            </w:pPr>
            <w:ins w:id="1874" w:author="Andressa Ferreira" w:date="2022-01-14T10:26:00Z">
              <w:del w:id="1875" w:author="Mara Cristina Lima" w:date="2022-01-19T20:22:00Z">
                <w:r w:rsidRPr="00C349B4" w:rsidDel="009A66B7">
                  <w:rPr>
                    <w:rFonts w:ascii="Tahoma" w:hAnsi="Tahoma" w:cs="Tahoma"/>
                    <w:color w:val="000000"/>
                    <w:sz w:val="18"/>
                    <w:szCs w:val="18"/>
                  </w:rPr>
                  <w:delText>20/06/2024</w:delText>
                </w:r>
              </w:del>
            </w:ins>
          </w:p>
        </w:tc>
        <w:tc>
          <w:tcPr>
            <w:tcW w:w="828" w:type="dxa"/>
            <w:tcBorders>
              <w:top w:val="nil"/>
              <w:left w:val="nil"/>
              <w:bottom w:val="nil"/>
              <w:right w:val="nil"/>
            </w:tcBorders>
            <w:shd w:val="clear" w:color="auto" w:fill="auto"/>
            <w:vAlign w:val="center"/>
            <w:hideMark/>
          </w:tcPr>
          <w:p w14:paraId="20C965A9" w14:textId="1CC55C3E" w:rsidR="003103A3" w:rsidRPr="00C349B4" w:rsidDel="009A66B7" w:rsidRDefault="003103A3" w:rsidP="00A71A5F">
            <w:pPr>
              <w:jc w:val="center"/>
              <w:rPr>
                <w:ins w:id="1876" w:author="Andressa Ferreira" w:date="2022-01-14T10:26:00Z"/>
                <w:del w:id="1877" w:author="Mara Cristina Lima" w:date="2022-01-19T20:22:00Z"/>
                <w:rFonts w:ascii="Tahoma" w:hAnsi="Tahoma" w:cs="Tahoma"/>
                <w:color w:val="000000"/>
                <w:sz w:val="18"/>
                <w:szCs w:val="18"/>
              </w:rPr>
            </w:pPr>
            <w:ins w:id="1878" w:author="Andressa Ferreira" w:date="2022-01-14T10:26:00Z">
              <w:del w:id="1879"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694DBEC3" w14:textId="286B1379" w:rsidR="003103A3" w:rsidRPr="00C349B4" w:rsidDel="009A66B7" w:rsidRDefault="003103A3" w:rsidP="00A71A5F">
            <w:pPr>
              <w:jc w:val="center"/>
              <w:rPr>
                <w:ins w:id="1880" w:author="Andressa Ferreira" w:date="2022-01-14T10:26:00Z"/>
                <w:del w:id="1881" w:author="Mara Cristina Lima" w:date="2022-01-19T20:22:00Z"/>
                <w:rFonts w:ascii="Tahoma" w:hAnsi="Tahoma" w:cs="Tahoma"/>
                <w:color w:val="000000"/>
                <w:sz w:val="18"/>
                <w:szCs w:val="18"/>
              </w:rPr>
            </w:pPr>
            <w:ins w:id="1882" w:author="Andressa Ferreira" w:date="2022-01-14T10:26:00Z">
              <w:del w:id="1883" w:author="Mara Cristina Lima" w:date="2022-01-19T20:22:00Z">
                <w:r w:rsidRPr="00C349B4" w:rsidDel="009A66B7">
                  <w:rPr>
                    <w:rFonts w:ascii="Tahoma" w:hAnsi="Tahoma" w:cs="Tahoma"/>
                    <w:sz w:val="18"/>
                    <w:szCs w:val="18"/>
                  </w:rPr>
                  <w:delText>3,2257%</w:delText>
                </w:r>
              </w:del>
            </w:ins>
          </w:p>
        </w:tc>
      </w:tr>
      <w:tr w:rsidR="003103A3" w:rsidRPr="00C349B4" w:rsidDel="009A66B7" w14:paraId="101F3B3C" w14:textId="372CAB8A" w:rsidTr="00A71A5F">
        <w:trPr>
          <w:trHeight w:val="288"/>
          <w:jc w:val="center"/>
          <w:ins w:id="1884" w:author="Andressa Ferreira" w:date="2022-01-14T10:26:00Z"/>
          <w:del w:id="1885" w:author="Mara Cristina Lima" w:date="2022-01-19T20:22:00Z"/>
        </w:trPr>
        <w:tc>
          <w:tcPr>
            <w:tcW w:w="949" w:type="dxa"/>
            <w:tcBorders>
              <w:top w:val="nil"/>
              <w:left w:val="nil"/>
              <w:bottom w:val="nil"/>
              <w:right w:val="nil"/>
            </w:tcBorders>
            <w:shd w:val="clear" w:color="auto" w:fill="auto"/>
            <w:vAlign w:val="center"/>
            <w:hideMark/>
          </w:tcPr>
          <w:p w14:paraId="10489BE8" w14:textId="63325393" w:rsidR="003103A3" w:rsidRPr="00C349B4" w:rsidDel="009A66B7" w:rsidRDefault="003103A3" w:rsidP="00A71A5F">
            <w:pPr>
              <w:jc w:val="center"/>
              <w:rPr>
                <w:ins w:id="1886" w:author="Andressa Ferreira" w:date="2022-01-14T10:26:00Z"/>
                <w:del w:id="1887" w:author="Mara Cristina Lima" w:date="2022-01-19T20:22:00Z"/>
                <w:rFonts w:ascii="Tahoma" w:hAnsi="Tahoma" w:cs="Tahoma"/>
                <w:color w:val="000000"/>
                <w:sz w:val="18"/>
                <w:szCs w:val="18"/>
              </w:rPr>
            </w:pPr>
            <w:ins w:id="1888" w:author="Andressa Ferreira" w:date="2022-01-14T10:26:00Z">
              <w:del w:id="1889" w:author="Mara Cristina Lima" w:date="2022-01-19T20:22:00Z">
                <w:r w:rsidRPr="00C349B4" w:rsidDel="009A66B7">
                  <w:rPr>
                    <w:rFonts w:ascii="Tahoma" w:hAnsi="Tahoma" w:cs="Tahoma"/>
                    <w:color w:val="000000"/>
                    <w:sz w:val="18"/>
                    <w:szCs w:val="18"/>
                  </w:rPr>
                  <w:delText>30</w:delText>
                </w:r>
              </w:del>
            </w:ins>
          </w:p>
        </w:tc>
        <w:tc>
          <w:tcPr>
            <w:tcW w:w="1867" w:type="dxa"/>
            <w:tcBorders>
              <w:top w:val="nil"/>
              <w:left w:val="nil"/>
              <w:bottom w:val="nil"/>
              <w:right w:val="nil"/>
            </w:tcBorders>
            <w:shd w:val="clear" w:color="auto" w:fill="auto"/>
            <w:vAlign w:val="center"/>
            <w:hideMark/>
          </w:tcPr>
          <w:p w14:paraId="4C91DD9C" w14:textId="201C5718" w:rsidR="003103A3" w:rsidRPr="00C349B4" w:rsidDel="009A66B7" w:rsidRDefault="003103A3" w:rsidP="00A71A5F">
            <w:pPr>
              <w:jc w:val="center"/>
              <w:rPr>
                <w:ins w:id="1890" w:author="Andressa Ferreira" w:date="2022-01-14T10:26:00Z"/>
                <w:del w:id="1891" w:author="Mara Cristina Lima" w:date="2022-01-19T20:22:00Z"/>
                <w:rFonts w:ascii="Tahoma" w:hAnsi="Tahoma" w:cs="Tahoma"/>
                <w:color w:val="000000"/>
                <w:sz w:val="18"/>
                <w:szCs w:val="18"/>
              </w:rPr>
            </w:pPr>
            <w:ins w:id="1892" w:author="Andressa Ferreira" w:date="2022-01-14T10:26:00Z">
              <w:del w:id="1893" w:author="Mara Cristina Lima" w:date="2022-01-19T20:22:00Z">
                <w:r w:rsidRPr="00C349B4" w:rsidDel="009A66B7">
                  <w:rPr>
                    <w:rFonts w:ascii="Tahoma" w:hAnsi="Tahoma" w:cs="Tahoma"/>
                    <w:color w:val="000000"/>
                    <w:sz w:val="18"/>
                    <w:szCs w:val="18"/>
                  </w:rPr>
                  <w:delText>20/07/2024</w:delText>
                </w:r>
              </w:del>
            </w:ins>
          </w:p>
        </w:tc>
        <w:tc>
          <w:tcPr>
            <w:tcW w:w="828" w:type="dxa"/>
            <w:tcBorders>
              <w:top w:val="nil"/>
              <w:left w:val="nil"/>
              <w:bottom w:val="nil"/>
              <w:right w:val="nil"/>
            </w:tcBorders>
            <w:shd w:val="clear" w:color="auto" w:fill="auto"/>
            <w:vAlign w:val="center"/>
            <w:hideMark/>
          </w:tcPr>
          <w:p w14:paraId="12EF8AB5" w14:textId="69585D17" w:rsidR="003103A3" w:rsidRPr="00C349B4" w:rsidDel="009A66B7" w:rsidRDefault="003103A3" w:rsidP="00A71A5F">
            <w:pPr>
              <w:jc w:val="center"/>
              <w:rPr>
                <w:ins w:id="1894" w:author="Andressa Ferreira" w:date="2022-01-14T10:26:00Z"/>
                <w:del w:id="1895" w:author="Mara Cristina Lima" w:date="2022-01-19T20:22:00Z"/>
                <w:rFonts w:ascii="Tahoma" w:hAnsi="Tahoma" w:cs="Tahoma"/>
                <w:color w:val="000000"/>
                <w:sz w:val="18"/>
                <w:szCs w:val="18"/>
              </w:rPr>
            </w:pPr>
            <w:ins w:id="1896" w:author="Andressa Ferreira" w:date="2022-01-14T10:26:00Z">
              <w:del w:id="1897"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0AA8FDDA" w14:textId="32EFDE37" w:rsidR="003103A3" w:rsidRPr="00C349B4" w:rsidDel="009A66B7" w:rsidRDefault="003103A3" w:rsidP="00A71A5F">
            <w:pPr>
              <w:jc w:val="center"/>
              <w:rPr>
                <w:ins w:id="1898" w:author="Andressa Ferreira" w:date="2022-01-14T10:26:00Z"/>
                <w:del w:id="1899" w:author="Mara Cristina Lima" w:date="2022-01-19T20:22:00Z"/>
                <w:rFonts w:ascii="Tahoma" w:hAnsi="Tahoma" w:cs="Tahoma"/>
                <w:color w:val="000000"/>
                <w:sz w:val="18"/>
                <w:szCs w:val="18"/>
              </w:rPr>
            </w:pPr>
            <w:ins w:id="1900" w:author="Andressa Ferreira" w:date="2022-01-14T10:26:00Z">
              <w:del w:id="1901" w:author="Mara Cristina Lima" w:date="2022-01-19T20:22:00Z">
                <w:r w:rsidRPr="00C349B4" w:rsidDel="009A66B7">
                  <w:rPr>
                    <w:rFonts w:ascii="Tahoma" w:hAnsi="Tahoma" w:cs="Tahoma"/>
                    <w:sz w:val="18"/>
                    <w:szCs w:val="18"/>
                  </w:rPr>
                  <w:delText>3,3332%</w:delText>
                </w:r>
              </w:del>
            </w:ins>
          </w:p>
        </w:tc>
      </w:tr>
      <w:tr w:rsidR="003103A3" w:rsidRPr="00C349B4" w:rsidDel="009A66B7" w14:paraId="338C3CC5" w14:textId="49B2D037" w:rsidTr="00A71A5F">
        <w:trPr>
          <w:trHeight w:val="288"/>
          <w:jc w:val="center"/>
          <w:ins w:id="1902" w:author="Andressa Ferreira" w:date="2022-01-14T10:26:00Z"/>
          <w:del w:id="1903" w:author="Mara Cristina Lima" w:date="2022-01-19T20:22:00Z"/>
        </w:trPr>
        <w:tc>
          <w:tcPr>
            <w:tcW w:w="949" w:type="dxa"/>
            <w:tcBorders>
              <w:top w:val="nil"/>
              <w:left w:val="nil"/>
              <w:bottom w:val="nil"/>
              <w:right w:val="nil"/>
            </w:tcBorders>
            <w:shd w:val="clear" w:color="auto" w:fill="auto"/>
            <w:vAlign w:val="center"/>
            <w:hideMark/>
          </w:tcPr>
          <w:p w14:paraId="193038A1" w14:textId="4EAAB36F" w:rsidR="003103A3" w:rsidRPr="00C349B4" w:rsidDel="009A66B7" w:rsidRDefault="003103A3" w:rsidP="00A71A5F">
            <w:pPr>
              <w:jc w:val="center"/>
              <w:rPr>
                <w:ins w:id="1904" w:author="Andressa Ferreira" w:date="2022-01-14T10:26:00Z"/>
                <w:del w:id="1905" w:author="Mara Cristina Lima" w:date="2022-01-19T20:22:00Z"/>
                <w:rFonts w:ascii="Tahoma" w:hAnsi="Tahoma" w:cs="Tahoma"/>
                <w:color w:val="000000"/>
                <w:sz w:val="18"/>
                <w:szCs w:val="18"/>
              </w:rPr>
            </w:pPr>
            <w:ins w:id="1906" w:author="Andressa Ferreira" w:date="2022-01-14T10:26:00Z">
              <w:del w:id="1907" w:author="Mara Cristina Lima" w:date="2022-01-19T20:22:00Z">
                <w:r w:rsidRPr="00C349B4" w:rsidDel="009A66B7">
                  <w:rPr>
                    <w:rFonts w:ascii="Tahoma" w:hAnsi="Tahoma" w:cs="Tahoma"/>
                    <w:color w:val="000000"/>
                    <w:sz w:val="18"/>
                    <w:szCs w:val="18"/>
                  </w:rPr>
                  <w:delText>31</w:delText>
                </w:r>
              </w:del>
            </w:ins>
          </w:p>
        </w:tc>
        <w:tc>
          <w:tcPr>
            <w:tcW w:w="1867" w:type="dxa"/>
            <w:tcBorders>
              <w:top w:val="nil"/>
              <w:left w:val="nil"/>
              <w:bottom w:val="nil"/>
              <w:right w:val="nil"/>
            </w:tcBorders>
            <w:shd w:val="clear" w:color="auto" w:fill="auto"/>
            <w:vAlign w:val="center"/>
            <w:hideMark/>
          </w:tcPr>
          <w:p w14:paraId="69F92512" w14:textId="2E2D7F1C" w:rsidR="003103A3" w:rsidRPr="00C349B4" w:rsidDel="009A66B7" w:rsidRDefault="003103A3" w:rsidP="00A71A5F">
            <w:pPr>
              <w:jc w:val="center"/>
              <w:rPr>
                <w:ins w:id="1908" w:author="Andressa Ferreira" w:date="2022-01-14T10:26:00Z"/>
                <w:del w:id="1909" w:author="Mara Cristina Lima" w:date="2022-01-19T20:22:00Z"/>
                <w:rFonts w:ascii="Tahoma" w:hAnsi="Tahoma" w:cs="Tahoma"/>
                <w:color w:val="000000"/>
                <w:sz w:val="18"/>
                <w:szCs w:val="18"/>
              </w:rPr>
            </w:pPr>
            <w:ins w:id="1910" w:author="Andressa Ferreira" w:date="2022-01-14T10:26:00Z">
              <w:del w:id="1911" w:author="Mara Cristina Lima" w:date="2022-01-19T20:22:00Z">
                <w:r w:rsidRPr="00C349B4" w:rsidDel="009A66B7">
                  <w:rPr>
                    <w:rFonts w:ascii="Tahoma" w:hAnsi="Tahoma" w:cs="Tahoma"/>
                    <w:color w:val="000000"/>
                    <w:sz w:val="18"/>
                    <w:szCs w:val="18"/>
                  </w:rPr>
                  <w:delText>20/08/2024</w:delText>
                </w:r>
              </w:del>
            </w:ins>
          </w:p>
        </w:tc>
        <w:tc>
          <w:tcPr>
            <w:tcW w:w="828" w:type="dxa"/>
            <w:tcBorders>
              <w:top w:val="nil"/>
              <w:left w:val="nil"/>
              <w:bottom w:val="nil"/>
              <w:right w:val="nil"/>
            </w:tcBorders>
            <w:shd w:val="clear" w:color="auto" w:fill="auto"/>
            <w:vAlign w:val="center"/>
            <w:hideMark/>
          </w:tcPr>
          <w:p w14:paraId="1610004E" w14:textId="0FBF0C12" w:rsidR="003103A3" w:rsidRPr="00C349B4" w:rsidDel="009A66B7" w:rsidRDefault="003103A3" w:rsidP="00A71A5F">
            <w:pPr>
              <w:jc w:val="center"/>
              <w:rPr>
                <w:ins w:id="1912" w:author="Andressa Ferreira" w:date="2022-01-14T10:26:00Z"/>
                <w:del w:id="1913" w:author="Mara Cristina Lima" w:date="2022-01-19T20:22:00Z"/>
                <w:rFonts w:ascii="Tahoma" w:hAnsi="Tahoma" w:cs="Tahoma"/>
                <w:color w:val="000000"/>
                <w:sz w:val="18"/>
                <w:szCs w:val="18"/>
              </w:rPr>
            </w:pPr>
            <w:ins w:id="1914" w:author="Andressa Ferreira" w:date="2022-01-14T10:26:00Z">
              <w:del w:id="1915"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7EE85EDD" w14:textId="14CE4ED4" w:rsidR="003103A3" w:rsidRPr="00C349B4" w:rsidDel="009A66B7" w:rsidRDefault="003103A3" w:rsidP="00A71A5F">
            <w:pPr>
              <w:jc w:val="center"/>
              <w:rPr>
                <w:ins w:id="1916" w:author="Andressa Ferreira" w:date="2022-01-14T10:26:00Z"/>
                <w:del w:id="1917" w:author="Mara Cristina Lima" w:date="2022-01-19T20:22:00Z"/>
                <w:rFonts w:ascii="Tahoma" w:hAnsi="Tahoma" w:cs="Tahoma"/>
                <w:color w:val="000000"/>
                <w:sz w:val="18"/>
                <w:szCs w:val="18"/>
              </w:rPr>
            </w:pPr>
            <w:ins w:id="1918" w:author="Andressa Ferreira" w:date="2022-01-14T10:26:00Z">
              <w:del w:id="1919" w:author="Mara Cristina Lima" w:date="2022-01-19T20:22:00Z">
                <w:r w:rsidRPr="00C349B4" w:rsidDel="009A66B7">
                  <w:rPr>
                    <w:rFonts w:ascii="Tahoma" w:hAnsi="Tahoma" w:cs="Tahoma"/>
                    <w:sz w:val="18"/>
                    <w:szCs w:val="18"/>
                  </w:rPr>
                  <w:delText>3,4482%</w:delText>
                </w:r>
              </w:del>
            </w:ins>
          </w:p>
        </w:tc>
      </w:tr>
      <w:tr w:rsidR="003103A3" w:rsidRPr="00C349B4" w:rsidDel="009A66B7" w14:paraId="41543D5D" w14:textId="59B15722" w:rsidTr="00A71A5F">
        <w:trPr>
          <w:trHeight w:val="288"/>
          <w:jc w:val="center"/>
          <w:ins w:id="1920" w:author="Andressa Ferreira" w:date="2022-01-14T10:26:00Z"/>
          <w:del w:id="1921" w:author="Mara Cristina Lima" w:date="2022-01-19T20:22:00Z"/>
        </w:trPr>
        <w:tc>
          <w:tcPr>
            <w:tcW w:w="949" w:type="dxa"/>
            <w:tcBorders>
              <w:top w:val="nil"/>
              <w:left w:val="nil"/>
              <w:bottom w:val="nil"/>
              <w:right w:val="nil"/>
            </w:tcBorders>
            <w:shd w:val="clear" w:color="auto" w:fill="auto"/>
            <w:vAlign w:val="center"/>
            <w:hideMark/>
          </w:tcPr>
          <w:p w14:paraId="26042E68" w14:textId="2401374A" w:rsidR="003103A3" w:rsidRPr="00C349B4" w:rsidDel="009A66B7" w:rsidRDefault="003103A3" w:rsidP="00A71A5F">
            <w:pPr>
              <w:jc w:val="center"/>
              <w:rPr>
                <w:ins w:id="1922" w:author="Andressa Ferreira" w:date="2022-01-14T10:26:00Z"/>
                <w:del w:id="1923" w:author="Mara Cristina Lima" w:date="2022-01-19T20:22:00Z"/>
                <w:rFonts w:ascii="Tahoma" w:hAnsi="Tahoma" w:cs="Tahoma"/>
                <w:color w:val="000000"/>
                <w:sz w:val="18"/>
                <w:szCs w:val="18"/>
              </w:rPr>
            </w:pPr>
            <w:ins w:id="1924" w:author="Andressa Ferreira" w:date="2022-01-14T10:26:00Z">
              <w:del w:id="1925" w:author="Mara Cristina Lima" w:date="2022-01-19T20:22:00Z">
                <w:r w:rsidRPr="00C349B4" w:rsidDel="009A66B7">
                  <w:rPr>
                    <w:rFonts w:ascii="Tahoma" w:hAnsi="Tahoma" w:cs="Tahoma"/>
                    <w:color w:val="000000"/>
                    <w:sz w:val="18"/>
                    <w:szCs w:val="18"/>
                  </w:rPr>
                  <w:delText>32</w:delText>
                </w:r>
              </w:del>
            </w:ins>
          </w:p>
        </w:tc>
        <w:tc>
          <w:tcPr>
            <w:tcW w:w="1867" w:type="dxa"/>
            <w:tcBorders>
              <w:top w:val="nil"/>
              <w:left w:val="nil"/>
              <w:bottom w:val="nil"/>
              <w:right w:val="nil"/>
            </w:tcBorders>
            <w:shd w:val="clear" w:color="auto" w:fill="auto"/>
            <w:vAlign w:val="center"/>
            <w:hideMark/>
          </w:tcPr>
          <w:p w14:paraId="09750149" w14:textId="3396EF0E" w:rsidR="003103A3" w:rsidRPr="00C349B4" w:rsidDel="009A66B7" w:rsidRDefault="003103A3" w:rsidP="00A71A5F">
            <w:pPr>
              <w:jc w:val="center"/>
              <w:rPr>
                <w:ins w:id="1926" w:author="Andressa Ferreira" w:date="2022-01-14T10:26:00Z"/>
                <w:del w:id="1927" w:author="Mara Cristina Lima" w:date="2022-01-19T20:22:00Z"/>
                <w:rFonts w:ascii="Tahoma" w:hAnsi="Tahoma" w:cs="Tahoma"/>
                <w:color w:val="000000"/>
                <w:sz w:val="18"/>
                <w:szCs w:val="18"/>
              </w:rPr>
            </w:pPr>
            <w:ins w:id="1928" w:author="Andressa Ferreira" w:date="2022-01-14T10:26:00Z">
              <w:del w:id="1929" w:author="Mara Cristina Lima" w:date="2022-01-19T20:22:00Z">
                <w:r w:rsidRPr="00C349B4" w:rsidDel="009A66B7">
                  <w:rPr>
                    <w:rFonts w:ascii="Tahoma" w:hAnsi="Tahoma" w:cs="Tahoma"/>
                    <w:color w:val="000000"/>
                    <w:sz w:val="18"/>
                    <w:szCs w:val="18"/>
                  </w:rPr>
                  <w:delText>20/09/2024</w:delText>
                </w:r>
              </w:del>
            </w:ins>
          </w:p>
        </w:tc>
        <w:tc>
          <w:tcPr>
            <w:tcW w:w="828" w:type="dxa"/>
            <w:tcBorders>
              <w:top w:val="nil"/>
              <w:left w:val="nil"/>
              <w:bottom w:val="nil"/>
              <w:right w:val="nil"/>
            </w:tcBorders>
            <w:shd w:val="clear" w:color="auto" w:fill="auto"/>
            <w:vAlign w:val="center"/>
            <w:hideMark/>
          </w:tcPr>
          <w:p w14:paraId="68BEF528" w14:textId="6462D61A" w:rsidR="003103A3" w:rsidRPr="00C349B4" w:rsidDel="009A66B7" w:rsidRDefault="003103A3" w:rsidP="00A71A5F">
            <w:pPr>
              <w:jc w:val="center"/>
              <w:rPr>
                <w:ins w:id="1930" w:author="Andressa Ferreira" w:date="2022-01-14T10:26:00Z"/>
                <w:del w:id="1931" w:author="Mara Cristina Lima" w:date="2022-01-19T20:22:00Z"/>
                <w:rFonts w:ascii="Tahoma" w:hAnsi="Tahoma" w:cs="Tahoma"/>
                <w:color w:val="000000"/>
                <w:sz w:val="18"/>
                <w:szCs w:val="18"/>
              </w:rPr>
            </w:pPr>
            <w:ins w:id="1932" w:author="Andressa Ferreira" w:date="2022-01-14T10:26:00Z">
              <w:del w:id="1933"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00CFDCBF" w14:textId="61DF9704" w:rsidR="003103A3" w:rsidRPr="00C349B4" w:rsidDel="009A66B7" w:rsidRDefault="003103A3" w:rsidP="00A71A5F">
            <w:pPr>
              <w:jc w:val="center"/>
              <w:rPr>
                <w:ins w:id="1934" w:author="Andressa Ferreira" w:date="2022-01-14T10:26:00Z"/>
                <w:del w:id="1935" w:author="Mara Cristina Lima" w:date="2022-01-19T20:22:00Z"/>
                <w:rFonts w:ascii="Tahoma" w:hAnsi="Tahoma" w:cs="Tahoma"/>
                <w:color w:val="000000"/>
                <w:sz w:val="18"/>
                <w:szCs w:val="18"/>
              </w:rPr>
            </w:pPr>
            <w:ins w:id="1936" w:author="Andressa Ferreira" w:date="2022-01-14T10:26:00Z">
              <w:del w:id="1937" w:author="Mara Cristina Lima" w:date="2022-01-19T20:22:00Z">
                <w:r w:rsidRPr="00C349B4" w:rsidDel="009A66B7">
                  <w:rPr>
                    <w:rFonts w:ascii="Tahoma" w:hAnsi="Tahoma" w:cs="Tahoma"/>
                    <w:sz w:val="18"/>
                    <w:szCs w:val="18"/>
                  </w:rPr>
                  <w:delText>3,5713%</w:delText>
                </w:r>
              </w:del>
            </w:ins>
          </w:p>
        </w:tc>
      </w:tr>
      <w:tr w:rsidR="003103A3" w:rsidRPr="00C349B4" w:rsidDel="009A66B7" w14:paraId="5E5C085E" w14:textId="0FF75766" w:rsidTr="00A71A5F">
        <w:trPr>
          <w:trHeight w:val="288"/>
          <w:jc w:val="center"/>
          <w:ins w:id="1938" w:author="Andressa Ferreira" w:date="2022-01-14T10:26:00Z"/>
          <w:del w:id="1939" w:author="Mara Cristina Lima" w:date="2022-01-19T20:22:00Z"/>
        </w:trPr>
        <w:tc>
          <w:tcPr>
            <w:tcW w:w="949" w:type="dxa"/>
            <w:tcBorders>
              <w:top w:val="nil"/>
              <w:left w:val="nil"/>
              <w:bottom w:val="nil"/>
              <w:right w:val="nil"/>
            </w:tcBorders>
            <w:shd w:val="clear" w:color="auto" w:fill="auto"/>
            <w:vAlign w:val="center"/>
            <w:hideMark/>
          </w:tcPr>
          <w:p w14:paraId="57C2F88B" w14:textId="5E4233DB" w:rsidR="003103A3" w:rsidRPr="00C349B4" w:rsidDel="009A66B7" w:rsidRDefault="003103A3" w:rsidP="00A71A5F">
            <w:pPr>
              <w:jc w:val="center"/>
              <w:rPr>
                <w:ins w:id="1940" w:author="Andressa Ferreira" w:date="2022-01-14T10:26:00Z"/>
                <w:del w:id="1941" w:author="Mara Cristina Lima" w:date="2022-01-19T20:22:00Z"/>
                <w:rFonts w:ascii="Tahoma" w:hAnsi="Tahoma" w:cs="Tahoma"/>
                <w:color w:val="000000"/>
                <w:sz w:val="18"/>
                <w:szCs w:val="18"/>
              </w:rPr>
            </w:pPr>
            <w:ins w:id="1942" w:author="Andressa Ferreira" w:date="2022-01-14T10:26:00Z">
              <w:del w:id="1943" w:author="Mara Cristina Lima" w:date="2022-01-19T20:22:00Z">
                <w:r w:rsidRPr="00C349B4" w:rsidDel="009A66B7">
                  <w:rPr>
                    <w:rFonts w:ascii="Tahoma" w:hAnsi="Tahoma" w:cs="Tahoma"/>
                    <w:color w:val="000000"/>
                    <w:sz w:val="18"/>
                    <w:szCs w:val="18"/>
                  </w:rPr>
                  <w:delText>33</w:delText>
                </w:r>
              </w:del>
            </w:ins>
          </w:p>
        </w:tc>
        <w:tc>
          <w:tcPr>
            <w:tcW w:w="1867" w:type="dxa"/>
            <w:tcBorders>
              <w:top w:val="nil"/>
              <w:left w:val="nil"/>
              <w:bottom w:val="nil"/>
              <w:right w:val="nil"/>
            </w:tcBorders>
            <w:shd w:val="clear" w:color="auto" w:fill="auto"/>
            <w:vAlign w:val="center"/>
            <w:hideMark/>
          </w:tcPr>
          <w:p w14:paraId="6DC5D70B" w14:textId="3598AC79" w:rsidR="003103A3" w:rsidRPr="00C349B4" w:rsidDel="009A66B7" w:rsidRDefault="003103A3" w:rsidP="00A71A5F">
            <w:pPr>
              <w:jc w:val="center"/>
              <w:rPr>
                <w:ins w:id="1944" w:author="Andressa Ferreira" w:date="2022-01-14T10:26:00Z"/>
                <w:del w:id="1945" w:author="Mara Cristina Lima" w:date="2022-01-19T20:22:00Z"/>
                <w:rFonts w:ascii="Tahoma" w:hAnsi="Tahoma" w:cs="Tahoma"/>
                <w:color w:val="000000"/>
                <w:sz w:val="18"/>
                <w:szCs w:val="18"/>
              </w:rPr>
            </w:pPr>
            <w:ins w:id="1946" w:author="Andressa Ferreira" w:date="2022-01-14T10:26:00Z">
              <w:del w:id="1947" w:author="Mara Cristina Lima" w:date="2022-01-19T20:22:00Z">
                <w:r w:rsidRPr="00C349B4" w:rsidDel="009A66B7">
                  <w:rPr>
                    <w:rFonts w:ascii="Tahoma" w:hAnsi="Tahoma" w:cs="Tahoma"/>
                    <w:color w:val="000000"/>
                    <w:sz w:val="18"/>
                    <w:szCs w:val="18"/>
                  </w:rPr>
                  <w:delText>20/10/2024</w:delText>
                </w:r>
              </w:del>
            </w:ins>
          </w:p>
        </w:tc>
        <w:tc>
          <w:tcPr>
            <w:tcW w:w="828" w:type="dxa"/>
            <w:tcBorders>
              <w:top w:val="nil"/>
              <w:left w:val="nil"/>
              <w:bottom w:val="nil"/>
              <w:right w:val="nil"/>
            </w:tcBorders>
            <w:shd w:val="clear" w:color="auto" w:fill="auto"/>
            <w:vAlign w:val="center"/>
            <w:hideMark/>
          </w:tcPr>
          <w:p w14:paraId="59D7A613" w14:textId="2A482FCC" w:rsidR="003103A3" w:rsidRPr="00C349B4" w:rsidDel="009A66B7" w:rsidRDefault="003103A3" w:rsidP="00A71A5F">
            <w:pPr>
              <w:jc w:val="center"/>
              <w:rPr>
                <w:ins w:id="1948" w:author="Andressa Ferreira" w:date="2022-01-14T10:26:00Z"/>
                <w:del w:id="1949" w:author="Mara Cristina Lima" w:date="2022-01-19T20:22:00Z"/>
                <w:rFonts w:ascii="Tahoma" w:hAnsi="Tahoma" w:cs="Tahoma"/>
                <w:color w:val="000000"/>
                <w:sz w:val="18"/>
                <w:szCs w:val="18"/>
              </w:rPr>
            </w:pPr>
            <w:ins w:id="1950" w:author="Andressa Ferreira" w:date="2022-01-14T10:26:00Z">
              <w:del w:id="1951"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410B0217" w14:textId="788135BC" w:rsidR="003103A3" w:rsidRPr="00C349B4" w:rsidDel="009A66B7" w:rsidRDefault="003103A3" w:rsidP="00A71A5F">
            <w:pPr>
              <w:jc w:val="center"/>
              <w:rPr>
                <w:ins w:id="1952" w:author="Andressa Ferreira" w:date="2022-01-14T10:26:00Z"/>
                <w:del w:id="1953" w:author="Mara Cristina Lima" w:date="2022-01-19T20:22:00Z"/>
                <w:rFonts w:ascii="Tahoma" w:hAnsi="Tahoma" w:cs="Tahoma"/>
                <w:color w:val="000000"/>
                <w:sz w:val="18"/>
                <w:szCs w:val="18"/>
              </w:rPr>
            </w:pPr>
            <w:ins w:id="1954" w:author="Andressa Ferreira" w:date="2022-01-14T10:26:00Z">
              <w:del w:id="1955" w:author="Mara Cristina Lima" w:date="2022-01-19T20:22:00Z">
                <w:r w:rsidRPr="00C349B4" w:rsidDel="009A66B7">
                  <w:rPr>
                    <w:rFonts w:ascii="Tahoma" w:hAnsi="Tahoma" w:cs="Tahoma"/>
                    <w:sz w:val="18"/>
                    <w:szCs w:val="18"/>
                  </w:rPr>
                  <w:delText>3,7036%</w:delText>
                </w:r>
              </w:del>
            </w:ins>
          </w:p>
        </w:tc>
      </w:tr>
      <w:tr w:rsidR="003103A3" w:rsidRPr="00C349B4" w:rsidDel="009A66B7" w14:paraId="68AEDD73" w14:textId="239B285E" w:rsidTr="00A71A5F">
        <w:trPr>
          <w:trHeight w:val="288"/>
          <w:jc w:val="center"/>
          <w:ins w:id="1956" w:author="Andressa Ferreira" w:date="2022-01-14T10:26:00Z"/>
          <w:del w:id="1957" w:author="Mara Cristina Lima" w:date="2022-01-19T20:22:00Z"/>
        </w:trPr>
        <w:tc>
          <w:tcPr>
            <w:tcW w:w="949" w:type="dxa"/>
            <w:tcBorders>
              <w:top w:val="nil"/>
              <w:left w:val="nil"/>
              <w:bottom w:val="nil"/>
              <w:right w:val="nil"/>
            </w:tcBorders>
            <w:shd w:val="clear" w:color="auto" w:fill="auto"/>
            <w:vAlign w:val="center"/>
            <w:hideMark/>
          </w:tcPr>
          <w:p w14:paraId="0BB9DA17" w14:textId="2A4D00A1" w:rsidR="003103A3" w:rsidRPr="00C349B4" w:rsidDel="009A66B7" w:rsidRDefault="003103A3" w:rsidP="00A71A5F">
            <w:pPr>
              <w:jc w:val="center"/>
              <w:rPr>
                <w:ins w:id="1958" w:author="Andressa Ferreira" w:date="2022-01-14T10:26:00Z"/>
                <w:del w:id="1959" w:author="Mara Cristina Lima" w:date="2022-01-19T20:22:00Z"/>
                <w:rFonts w:ascii="Tahoma" w:hAnsi="Tahoma" w:cs="Tahoma"/>
                <w:color w:val="000000"/>
                <w:sz w:val="18"/>
                <w:szCs w:val="18"/>
              </w:rPr>
            </w:pPr>
            <w:ins w:id="1960" w:author="Andressa Ferreira" w:date="2022-01-14T10:26:00Z">
              <w:del w:id="1961" w:author="Mara Cristina Lima" w:date="2022-01-19T20:22:00Z">
                <w:r w:rsidRPr="00C349B4" w:rsidDel="009A66B7">
                  <w:rPr>
                    <w:rFonts w:ascii="Tahoma" w:hAnsi="Tahoma" w:cs="Tahoma"/>
                    <w:color w:val="000000"/>
                    <w:sz w:val="18"/>
                    <w:szCs w:val="18"/>
                  </w:rPr>
                  <w:delText>34</w:delText>
                </w:r>
              </w:del>
            </w:ins>
          </w:p>
        </w:tc>
        <w:tc>
          <w:tcPr>
            <w:tcW w:w="1867" w:type="dxa"/>
            <w:tcBorders>
              <w:top w:val="nil"/>
              <w:left w:val="nil"/>
              <w:bottom w:val="nil"/>
              <w:right w:val="nil"/>
            </w:tcBorders>
            <w:shd w:val="clear" w:color="auto" w:fill="auto"/>
            <w:vAlign w:val="center"/>
            <w:hideMark/>
          </w:tcPr>
          <w:p w14:paraId="73F052F5" w14:textId="030B0659" w:rsidR="003103A3" w:rsidRPr="00C349B4" w:rsidDel="009A66B7" w:rsidRDefault="003103A3" w:rsidP="00A71A5F">
            <w:pPr>
              <w:jc w:val="center"/>
              <w:rPr>
                <w:ins w:id="1962" w:author="Andressa Ferreira" w:date="2022-01-14T10:26:00Z"/>
                <w:del w:id="1963" w:author="Mara Cristina Lima" w:date="2022-01-19T20:22:00Z"/>
                <w:rFonts w:ascii="Tahoma" w:hAnsi="Tahoma" w:cs="Tahoma"/>
                <w:color w:val="000000"/>
                <w:sz w:val="18"/>
                <w:szCs w:val="18"/>
              </w:rPr>
            </w:pPr>
            <w:ins w:id="1964" w:author="Andressa Ferreira" w:date="2022-01-14T10:26:00Z">
              <w:del w:id="1965" w:author="Mara Cristina Lima" w:date="2022-01-19T20:22:00Z">
                <w:r w:rsidRPr="00C349B4" w:rsidDel="009A66B7">
                  <w:rPr>
                    <w:rFonts w:ascii="Tahoma" w:hAnsi="Tahoma" w:cs="Tahoma"/>
                    <w:color w:val="000000"/>
                    <w:sz w:val="18"/>
                    <w:szCs w:val="18"/>
                  </w:rPr>
                  <w:delText>20/11/2024</w:delText>
                </w:r>
              </w:del>
            </w:ins>
          </w:p>
        </w:tc>
        <w:tc>
          <w:tcPr>
            <w:tcW w:w="828" w:type="dxa"/>
            <w:tcBorders>
              <w:top w:val="nil"/>
              <w:left w:val="nil"/>
              <w:bottom w:val="nil"/>
              <w:right w:val="nil"/>
            </w:tcBorders>
            <w:shd w:val="clear" w:color="auto" w:fill="auto"/>
            <w:vAlign w:val="center"/>
            <w:hideMark/>
          </w:tcPr>
          <w:p w14:paraId="65AB8074" w14:textId="528B4C2F" w:rsidR="003103A3" w:rsidRPr="00C349B4" w:rsidDel="009A66B7" w:rsidRDefault="003103A3" w:rsidP="00A71A5F">
            <w:pPr>
              <w:jc w:val="center"/>
              <w:rPr>
                <w:ins w:id="1966" w:author="Andressa Ferreira" w:date="2022-01-14T10:26:00Z"/>
                <w:del w:id="1967" w:author="Mara Cristina Lima" w:date="2022-01-19T20:22:00Z"/>
                <w:rFonts w:ascii="Tahoma" w:hAnsi="Tahoma" w:cs="Tahoma"/>
                <w:color w:val="000000"/>
                <w:sz w:val="18"/>
                <w:szCs w:val="18"/>
              </w:rPr>
            </w:pPr>
            <w:ins w:id="1968" w:author="Andressa Ferreira" w:date="2022-01-14T10:26:00Z">
              <w:del w:id="1969"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7F6BE14A" w14:textId="3EF04BDD" w:rsidR="003103A3" w:rsidRPr="00C349B4" w:rsidDel="009A66B7" w:rsidRDefault="003103A3" w:rsidP="00A71A5F">
            <w:pPr>
              <w:jc w:val="center"/>
              <w:rPr>
                <w:ins w:id="1970" w:author="Andressa Ferreira" w:date="2022-01-14T10:26:00Z"/>
                <w:del w:id="1971" w:author="Mara Cristina Lima" w:date="2022-01-19T20:22:00Z"/>
                <w:rFonts w:ascii="Tahoma" w:hAnsi="Tahoma" w:cs="Tahoma"/>
                <w:color w:val="000000"/>
                <w:sz w:val="18"/>
                <w:szCs w:val="18"/>
              </w:rPr>
            </w:pPr>
            <w:ins w:id="1972" w:author="Andressa Ferreira" w:date="2022-01-14T10:26:00Z">
              <w:del w:id="1973" w:author="Mara Cristina Lima" w:date="2022-01-19T20:22:00Z">
                <w:r w:rsidRPr="00C349B4" w:rsidDel="009A66B7">
                  <w:rPr>
                    <w:rFonts w:ascii="Tahoma" w:hAnsi="Tahoma" w:cs="Tahoma"/>
                    <w:sz w:val="18"/>
                    <w:szCs w:val="18"/>
                  </w:rPr>
                  <w:delText>3,8460%</w:delText>
                </w:r>
              </w:del>
            </w:ins>
          </w:p>
        </w:tc>
      </w:tr>
      <w:tr w:rsidR="003103A3" w:rsidRPr="00C349B4" w:rsidDel="009A66B7" w14:paraId="41D920AD" w14:textId="7B2B35D8" w:rsidTr="00A71A5F">
        <w:trPr>
          <w:trHeight w:val="288"/>
          <w:jc w:val="center"/>
          <w:ins w:id="1974" w:author="Andressa Ferreira" w:date="2022-01-14T10:26:00Z"/>
          <w:del w:id="1975" w:author="Mara Cristina Lima" w:date="2022-01-19T20:22:00Z"/>
        </w:trPr>
        <w:tc>
          <w:tcPr>
            <w:tcW w:w="949" w:type="dxa"/>
            <w:tcBorders>
              <w:top w:val="nil"/>
              <w:left w:val="nil"/>
              <w:bottom w:val="nil"/>
              <w:right w:val="nil"/>
            </w:tcBorders>
            <w:shd w:val="clear" w:color="auto" w:fill="auto"/>
            <w:vAlign w:val="center"/>
            <w:hideMark/>
          </w:tcPr>
          <w:p w14:paraId="17727180" w14:textId="4715F88A" w:rsidR="003103A3" w:rsidRPr="00C349B4" w:rsidDel="009A66B7" w:rsidRDefault="003103A3" w:rsidP="00A71A5F">
            <w:pPr>
              <w:jc w:val="center"/>
              <w:rPr>
                <w:ins w:id="1976" w:author="Andressa Ferreira" w:date="2022-01-14T10:26:00Z"/>
                <w:del w:id="1977" w:author="Mara Cristina Lima" w:date="2022-01-19T20:22:00Z"/>
                <w:rFonts w:ascii="Tahoma" w:hAnsi="Tahoma" w:cs="Tahoma"/>
                <w:color w:val="000000"/>
                <w:sz w:val="18"/>
                <w:szCs w:val="18"/>
              </w:rPr>
            </w:pPr>
            <w:ins w:id="1978" w:author="Andressa Ferreira" w:date="2022-01-14T10:26:00Z">
              <w:del w:id="1979" w:author="Mara Cristina Lima" w:date="2022-01-19T20:22:00Z">
                <w:r w:rsidRPr="00C349B4" w:rsidDel="009A66B7">
                  <w:rPr>
                    <w:rFonts w:ascii="Tahoma" w:hAnsi="Tahoma" w:cs="Tahoma"/>
                    <w:color w:val="000000"/>
                    <w:sz w:val="18"/>
                    <w:szCs w:val="18"/>
                  </w:rPr>
                  <w:delText>35</w:delText>
                </w:r>
              </w:del>
            </w:ins>
          </w:p>
        </w:tc>
        <w:tc>
          <w:tcPr>
            <w:tcW w:w="1867" w:type="dxa"/>
            <w:tcBorders>
              <w:top w:val="nil"/>
              <w:left w:val="nil"/>
              <w:bottom w:val="nil"/>
              <w:right w:val="nil"/>
            </w:tcBorders>
            <w:shd w:val="clear" w:color="auto" w:fill="auto"/>
            <w:vAlign w:val="center"/>
            <w:hideMark/>
          </w:tcPr>
          <w:p w14:paraId="1C79047C" w14:textId="7F747421" w:rsidR="003103A3" w:rsidRPr="00C349B4" w:rsidDel="009A66B7" w:rsidRDefault="003103A3" w:rsidP="00A71A5F">
            <w:pPr>
              <w:jc w:val="center"/>
              <w:rPr>
                <w:ins w:id="1980" w:author="Andressa Ferreira" w:date="2022-01-14T10:26:00Z"/>
                <w:del w:id="1981" w:author="Mara Cristina Lima" w:date="2022-01-19T20:22:00Z"/>
                <w:rFonts w:ascii="Tahoma" w:hAnsi="Tahoma" w:cs="Tahoma"/>
                <w:color w:val="000000"/>
                <w:sz w:val="18"/>
                <w:szCs w:val="18"/>
              </w:rPr>
            </w:pPr>
            <w:ins w:id="1982" w:author="Andressa Ferreira" w:date="2022-01-14T10:26:00Z">
              <w:del w:id="1983" w:author="Mara Cristina Lima" w:date="2022-01-19T20:22:00Z">
                <w:r w:rsidRPr="00C349B4" w:rsidDel="009A66B7">
                  <w:rPr>
                    <w:rFonts w:ascii="Tahoma" w:hAnsi="Tahoma" w:cs="Tahoma"/>
                    <w:color w:val="000000"/>
                    <w:sz w:val="18"/>
                    <w:szCs w:val="18"/>
                  </w:rPr>
                  <w:delText>20/12/2024</w:delText>
                </w:r>
              </w:del>
            </w:ins>
          </w:p>
        </w:tc>
        <w:tc>
          <w:tcPr>
            <w:tcW w:w="828" w:type="dxa"/>
            <w:tcBorders>
              <w:top w:val="nil"/>
              <w:left w:val="nil"/>
              <w:bottom w:val="nil"/>
              <w:right w:val="nil"/>
            </w:tcBorders>
            <w:shd w:val="clear" w:color="auto" w:fill="auto"/>
            <w:vAlign w:val="center"/>
            <w:hideMark/>
          </w:tcPr>
          <w:p w14:paraId="69ADB960" w14:textId="2F6D8C05" w:rsidR="003103A3" w:rsidRPr="00C349B4" w:rsidDel="009A66B7" w:rsidRDefault="003103A3" w:rsidP="00A71A5F">
            <w:pPr>
              <w:jc w:val="center"/>
              <w:rPr>
                <w:ins w:id="1984" w:author="Andressa Ferreira" w:date="2022-01-14T10:26:00Z"/>
                <w:del w:id="1985" w:author="Mara Cristina Lima" w:date="2022-01-19T20:22:00Z"/>
                <w:rFonts w:ascii="Tahoma" w:hAnsi="Tahoma" w:cs="Tahoma"/>
                <w:color w:val="000000"/>
                <w:sz w:val="18"/>
                <w:szCs w:val="18"/>
              </w:rPr>
            </w:pPr>
            <w:ins w:id="1986" w:author="Andressa Ferreira" w:date="2022-01-14T10:26:00Z">
              <w:del w:id="1987"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48AD77C8" w14:textId="02150346" w:rsidR="003103A3" w:rsidRPr="00C349B4" w:rsidDel="009A66B7" w:rsidRDefault="003103A3" w:rsidP="00A71A5F">
            <w:pPr>
              <w:jc w:val="center"/>
              <w:rPr>
                <w:ins w:id="1988" w:author="Andressa Ferreira" w:date="2022-01-14T10:26:00Z"/>
                <w:del w:id="1989" w:author="Mara Cristina Lima" w:date="2022-01-19T20:22:00Z"/>
                <w:rFonts w:ascii="Tahoma" w:hAnsi="Tahoma" w:cs="Tahoma"/>
                <w:color w:val="000000"/>
                <w:sz w:val="18"/>
                <w:szCs w:val="18"/>
              </w:rPr>
            </w:pPr>
            <w:ins w:id="1990" w:author="Andressa Ferreira" w:date="2022-01-14T10:26:00Z">
              <w:del w:id="1991" w:author="Mara Cristina Lima" w:date="2022-01-19T20:22:00Z">
                <w:r w:rsidRPr="00C349B4" w:rsidDel="009A66B7">
                  <w:rPr>
                    <w:rFonts w:ascii="Tahoma" w:hAnsi="Tahoma" w:cs="Tahoma"/>
                    <w:sz w:val="18"/>
                    <w:szCs w:val="18"/>
                  </w:rPr>
                  <w:delText>3,9999%</w:delText>
                </w:r>
              </w:del>
            </w:ins>
          </w:p>
        </w:tc>
      </w:tr>
      <w:tr w:rsidR="003103A3" w:rsidRPr="00C349B4" w:rsidDel="009A66B7" w14:paraId="0ACB9FA2" w14:textId="73CB11C6" w:rsidTr="00A71A5F">
        <w:trPr>
          <w:trHeight w:val="288"/>
          <w:jc w:val="center"/>
          <w:ins w:id="1992" w:author="Andressa Ferreira" w:date="2022-01-14T10:26:00Z"/>
          <w:del w:id="1993" w:author="Mara Cristina Lima" w:date="2022-01-19T20:22:00Z"/>
        </w:trPr>
        <w:tc>
          <w:tcPr>
            <w:tcW w:w="949" w:type="dxa"/>
            <w:tcBorders>
              <w:top w:val="nil"/>
              <w:left w:val="nil"/>
              <w:bottom w:val="nil"/>
              <w:right w:val="nil"/>
            </w:tcBorders>
            <w:shd w:val="clear" w:color="auto" w:fill="auto"/>
            <w:vAlign w:val="center"/>
            <w:hideMark/>
          </w:tcPr>
          <w:p w14:paraId="41C771B4" w14:textId="5CB4B162" w:rsidR="003103A3" w:rsidRPr="00C349B4" w:rsidDel="009A66B7" w:rsidRDefault="003103A3" w:rsidP="00A71A5F">
            <w:pPr>
              <w:jc w:val="center"/>
              <w:rPr>
                <w:ins w:id="1994" w:author="Andressa Ferreira" w:date="2022-01-14T10:26:00Z"/>
                <w:del w:id="1995" w:author="Mara Cristina Lima" w:date="2022-01-19T20:22:00Z"/>
                <w:rFonts w:ascii="Tahoma" w:hAnsi="Tahoma" w:cs="Tahoma"/>
                <w:color w:val="000000"/>
                <w:sz w:val="18"/>
                <w:szCs w:val="18"/>
              </w:rPr>
            </w:pPr>
            <w:ins w:id="1996" w:author="Andressa Ferreira" w:date="2022-01-14T10:26:00Z">
              <w:del w:id="1997" w:author="Mara Cristina Lima" w:date="2022-01-19T20:22:00Z">
                <w:r w:rsidRPr="00C349B4" w:rsidDel="009A66B7">
                  <w:rPr>
                    <w:rFonts w:ascii="Tahoma" w:hAnsi="Tahoma" w:cs="Tahoma"/>
                    <w:color w:val="000000"/>
                    <w:sz w:val="18"/>
                    <w:szCs w:val="18"/>
                  </w:rPr>
                  <w:delText>36</w:delText>
                </w:r>
              </w:del>
            </w:ins>
          </w:p>
        </w:tc>
        <w:tc>
          <w:tcPr>
            <w:tcW w:w="1867" w:type="dxa"/>
            <w:tcBorders>
              <w:top w:val="nil"/>
              <w:left w:val="nil"/>
              <w:bottom w:val="nil"/>
              <w:right w:val="nil"/>
            </w:tcBorders>
            <w:shd w:val="clear" w:color="auto" w:fill="auto"/>
            <w:vAlign w:val="center"/>
            <w:hideMark/>
          </w:tcPr>
          <w:p w14:paraId="1B61CC9A" w14:textId="4A9E979C" w:rsidR="003103A3" w:rsidRPr="00C349B4" w:rsidDel="009A66B7" w:rsidRDefault="003103A3" w:rsidP="00A71A5F">
            <w:pPr>
              <w:jc w:val="center"/>
              <w:rPr>
                <w:ins w:id="1998" w:author="Andressa Ferreira" w:date="2022-01-14T10:26:00Z"/>
                <w:del w:id="1999" w:author="Mara Cristina Lima" w:date="2022-01-19T20:22:00Z"/>
                <w:rFonts w:ascii="Tahoma" w:hAnsi="Tahoma" w:cs="Tahoma"/>
                <w:color w:val="000000"/>
                <w:sz w:val="18"/>
                <w:szCs w:val="18"/>
              </w:rPr>
            </w:pPr>
            <w:ins w:id="2000" w:author="Andressa Ferreira" w:date="2022-01-14T10:26:00Z">
              <w:del w:id="2001" w:author="Mara Cristina Lima" w:date="2022-01-19T20:22:00Z">
                <w:r w:rsidRPr="00C349B4" w:rsidDel="009A66B7">
                  <w:rPr>
                    <w:rFonts w:ascii="Tahoma" w:hAnsi="Tahoma" w:cs="Tahoma"/>
                    <w:color w:val="000000"/>
                    <w:sz w:val="18"/>
                    <w:szCs w:val="18"/>
                  </w:rPr>
                  <w:delText>20/01/2025</w:delText>
                </w:r>
              </w:del>
            </w:ins>
          </w:p>
        </w:tc>
        <w:tc>
          <w:tcPr>
            <w:tcW w:w="828" w:type="dxa"/>
            <w:tcBorders>
              <w:top w:val="nil"/>
              <w:left w:val="nil"/>
              <w:bottom w:val="nil"/>
              <w:right w:val="nil"/>
            </w:tcBorders>
            <w:shd w:val="clear" w:color="auto" w:fill="auto"/>
            <w:vAlign w:val="center"/>
            <w:hideMark/>
          </w:tcPr>
          <w:p w14:paraId="11F2EAFE" w14:textId="2D5AEEF6" w:rsidR="003103A3" w:rsidRPr="00C349B4" w:rsidDel="009A66B7" w:rsidRDefault="003103A3" w:rsidP="00A71A5F">
            <w:pPr>
              <w:jc w:val="center"/>
              <w:rPr>
                <w:ins w:id="2002" w:author="Andressa Ferreira" w:date="2022-01-14T10:26:00Z"/>
                <w:del w:id="2003" w:author="Mara Cristina Lima" w:date="2022-01-19T20:22:00Z"/>
                <w:rFonts w:ascii="Tahoma" w:hAnsi="Tahoma" w:cs="Tahoma"/>
                <w:color w:val="000000"/>
                <w:sz w:val="18"/>
                <w:szCs w:val="18"/>
              </w:rPr>
            </w:pPr>
            <w:ins w:id="2004" w:author="Andressa Ferreira" w:date="2022-01-14T10:26:00Z">
              <w:del w:id="2005"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2F2DCAD8" w14:textId="2B04D779" w:rsidR="003103A3" w:rsidRPr="00C349B4" w:rsidDel="009A66B7" w:rsidRDefault="003103A3" w:rsidP="00A71A5F">
            <w:pPr>
              <w:jc w:val="center"/>
              <w:rPr>
                <w:ins w:id="2006" w:author="Andressa Ferreira" w:date="2022-01-14T10:26:00Z"/>
                <w:del w:id="2007" w:author="Mara Cristina Lima" w:date="2022-01-19T20:22:00Z"/>
                <w:rFonts w:ascii="Tahoma" w:hAnsi="Tahoma" w:cs="Tahoma"/>
                <w:color w:val="000000"/>
                <w:sz w:val="18"/>
                <w:szCs w:val="18"/>
              </w:rPr>
            </w:pPr>
            <w:ins w:id="2008" w:author="Andressa Ferreira" w:date="2022-01-14T10:26:00Z">
              <w:del w:id="2009" w:author="Mara Cristina Lima" w:date="2022-01-19T20:22:00Z">
                <w:r w:rsidRPr="00C349B4" w:rsidDel="009A66B7">
                  <w:rPr>
                    <w:rFonts w:ascii="Tahoma" w:hAnsi="Tahoma" w:cs="Tahoma"/>
                    <w:sz w:val="18"/>
                    <w:szCs w:val="18"/>
                  </w:rPr>
                  <w:delText>4,1665%</w:delText>
                </w:r>
              </w:del>
            </w:ins>
          </w:p>
        </w:tc>
      </w:tr>
      <w:tr w:rsidR="003103A3" w:rsidRPr="00C349B4" w:rsidDel="009A66B7" w14:paraId="663A627F" w14:textId="361EBF5B" w:rsidTr="00A71A5F">
        <w:trPr>
          <w:trHeight w:val="288"/>
          <w:jc w:val="center"/>
          <w:ins w:id="2010" w:author="Andressa Ferreira" w:date="2022-01-14T10:26:00Z"/>
          <w:del w:id="2011" w:author="Mara Cristina Lima" w:date="2022-01-19T20:22:00Z"/>
        </w:trPr>
        <w:tc>
          <w:tcPr>
            <w:tcW w:w="949" w:type="dxa"/>
            <w:tcBorders>
              <w:top w:val="nil"/>
              <w:left w:val="nil"/>
              <w:bottom w:val="nil"/>
              <w:right w:val="nil"/>
            </w:tcBorders>
            <w:shd w:val="clear" w:color="auto" w:fill="auto"/>
            <w:vAlign w:val="center"/>
            <w:hideMark/>
          </w:tcPr>
          <w:p w14:paraId="40B7B130" w14:textId="51E45872" w:rsidR="003103A3" w:rsidRPr="00C349B4" w:rsidDel="009A66B7" w:rsidRDefault="003103A3" w:rsidP="00A71A5F">
            <w:pPr>
              <w:jc w:val="center"/>
              <w:rPr>
                <w:ins w:id="2012" w:author="Andressa Ferreira" w:date="2022-01-14T10:26:00Z"/>
                <w:del w:id="2013" w:author="Mara Cristina Lima" w:date="2022-01-19T20:22:00Z"/>
                <w:rFonts w:ascii="Tahoma" w:hAnsi="Tahoma" w:cs="Tahoma"/>
                <w:color w:val="000000"/>
                <w:sz w:val="18"/>
                <w:szCs w:val="18"/>
              </w:rPr>
            </w:pPr>
            <w:ins w:id="2014" w:author="Andressa Ferreira" w:date="2022-01-14T10:26:00Z">
              <w:del w:id="2015" w:author="Mara Cristina Lima" w:date="2022-01-19T20:22:00Z">
                <w:r w:rsidRPr="00C349B4" w:rsidDel="009A66B7">
                  <w:rPr>
                    <w:rFonts w:ascii="Tahoma" w:hAnsi="Tahoma" w:cs="Tahoma"/>
                    <w:color w:val="000000"/>
                    <w:sz w:val="18"/>
                    <w:szCs w:val="18"/>
                  </w:rPr>
                  <w:delText>37</w:delText>
                </w:r>
              </w:del>
            </w:ins>
          </w:p>
        </w:tc>
        <w:tc>
          <w:tcPr>
            <w:tcW w:w="1867" w:type="dxa"/>
            <w:tcBorders>
              <w:top w:val="nil"/>
              <w:left w:val="nil"/>
              <w:bottom w:val="nil"/>
              <w:right w:val="nil"/>
            </w:tcBorders>
            <w:shd w:val="clear" w:color="auto" w:fill="auto"/>
            <w:vAlign w:val="center"/>
            <w:hideMark/>
          </w:tcPr>
          <w:p w14:paraId="62156623" w14:textId="70FC0B69" w:rsidR="003103A3" w:rsidRPr="00C349B4" w:rsidDel="009A66B7" w:rsidRDefault="003103A3" w:rsidP="00A71A5F">
            <w:pPr>
              <w:jc w:val="center"/>
              <w:rPr>
                <w:ins w:id="2016" w:author="Andressa Ferreira" w:date="2022-01-14T10:26:00Z"/>
                <w:del w:id="2017" w:author="Mara Cristina Lima" w:date="2022-01-19T20:22:00Z"/>
                <w:rFonts w:ascii="Tahoma" w:hAnsi="Tahoma" w:cs="Tahoma"/>
                <w:color w:val="000000"/>
                <w:sz w:val="18"/>
                <w:szCs w:val="18"/>
              </w:rPr>
            </w:pPr>
            <w:ins w:id="2018" w:author="Andressa Ferreira" w:date="2022-01-14T10:26:00Z">
              <w:del w:id="2019" w:author="Mara Cristina Lima" w:date="2022-01-19T20:22:00Z">
                <w:r w:rsidRPr="00C349B4" w:rsidDel="009A66B7">
                  <w:rPr>
                    <w:rFonts w:ascii="Tahoma" w:hAnsi="Tahoma" w:cs="Tahoma"/>
                    <w:color w:val="000000"/>
                    <w:sz w:val="18"/>
                    <w:szCs w:val="18"/>
                  </w:rPr>
                  <w:delText>20/02/2025</w:delText>
                </w:r>
              </w:del>
            </w:ins>
          </w:p>
        </w:tc>
        <w:tc>
          <w:tcPr>
            <w:tcW w:w="828" w:type="dxa"/>
            <w:tcBorders>
              <w:top w:val="nil"/>
              <w:left w:val="nil"/>
              <w:bottom w:val="nil"/>
              <w:right w:val="nil"/>
            </w:tcBorders>
            <w:shd w:val="clear" w:color="auto" w:fill="auto"/>
            <w:vAlign w:val="center"/>
            <w:hideMark/>
          </w:tcPr>
          <w:p w14:paraId="69FC358A" w14:textId="355C8F30" w:rsidR="003103A3" w:rsidRPr="00C349B4" w:rsidDel="009A66B7" w:rsidRDefault="003103A3" w:rsidP="00A71A5F">
            <w:pPr>
              <w:jc w:val="center"/>
              <w:rPr>
                <w:ins w:id="2020" w:author="Andressa Ferreira" w:date="2022-01-14T10:26:00Z"/>
                <w:del w:id="2021" w:author="Mara Cristina Lima" w:date="2022-01-19T20:22:00Z"/>
                <w:rFonts w:ascii="Tahoma" w:hAnsi="Tahoma" w:cs="Tahoma"/>
                <w:color w:val="000000"/>
                <w:sz w:val="18"/>
                <w:szCs w:val="18"/>
              </w:rPr>
            </w:pPr>
            <w:ins w:id="2022" w:author="Andressa Ferreira" w:date="2022-01-14T10:26:00Z">
              <w:del w:id="2023"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0B9ECD65" w14:textId="57B0D66C" w:rsidR="003103A3" w:rsidRPr="00C349B4" w:rsidDel="009A66B7" w:rsidRDefault="003103A3" w:rsidP="00A71A5F">
            <w:pPr>
              <w:jc w:val="center"/>
              <w:rPr>
                <w:ins w:id="2024" w:author="Andressa Ferreira" w:date="2022-01-14T10:26:00Z"/>
                <w:del w:id="2025" w:author="Mara Cristina Lima" w:date="2022-01-19T20:22:00Z"/>
                <w:rFonts w:ascii="Tahoma" w:hAnsi="Tahoma" w:cs="Tahoma"/>
                <w:color w:val="000000"/>
                <w:sz w:val="18"/>
                <w:szCs w:val="18"/>
              </w:rPr>
            </w:pPr>
            <w:ins w:id="2026" w:author="Andressa Ferreira" w:date="2022-01-14T10:26:00Z">
              <w:del w:id="2027" w:author="Mara Cristina Lima" w:date="2022-01-19T20:22:00Z">
                <w:r w:rsidRPr="00C349B4" w:rsidDel="009A66B7">
                  <w:rPr>
                    <w:rFonts w:ascii="Tahoma" w:hAnsi="Tahoma" w:cs="Tahoma"/>
                    <w:sz w:val="18"/>
                    <w:szCs w:val="18"/>
                  </w:rPr>
                  <w:delText>4,3477%</w:delText>
                </w:r>
              </w:del>
            </w:ins>
          </w:p>
        </w:tc>
      </w:tr>
      <w:tr w:rsidR="003103A3" w:rsidRPr="00C349B4" w:rsidDel="009A66B7" w14:paraId="04C441C1" w14:textId="0AFAA2FE" w:rsidTr="00A71A5F">
        <w:trPr>
          <w:trHeight w:val="288"/>
          <w:jc w:val="center"/>
          <w:ins w:id="2028" w:author="Andressa Ferreira" w:date="2022-01-14T10:26:00Z"/>
          <w:del w:id="2029" w:author="Mara Cristina Lima" w:date="2022-01-19T20:22:00Z"/>
        </w:trPr>
        <w:tc>
          <w:tcPr>
            <w:tcW w:w="949" w:type="dxa"/>
            <w:tcBorders>
              <w:top w:val="nil"/>
              <w:left w:val="nil"/>
              <w:bottom w:val="nil"/>
              <w:right w:val="nil"/>
            </w:tcBorders>
            <w:shd w:val="clear" w:color="auto" w:fill="auto"/>
            <w:vAlign w:val="center"/>
            <w:hideMark/>
          </w:tcPr>
          <w:p w14:paraId="68E194ED" w14:textId="14D0470E" w:rsidR="003103A3" w:rsidRPr="00C349B4" w:rsidDel="009A66B7" w:rsidRDefault="003103A3" w:rsidP="00A71A5F">
            <w:pPr>
              <w:jc w:val="center"/>
              <w:rPr>
                <w:ins w:id="2030" w:author="Andressa Ferreira" w:date="2022-01-14T10:26:00Z"/>
                <w:del w:id="2031" w:author="Mara Cristina Lima" w:date="2022-01-19T20:22:00Z"/>
                <w:rFonts w:ascii="Tahoma" w:hAnsi="Tahoma" w:cs="Tahoma"/>
                <w:color w:val="000000"/>
                <w:sz w:val="18"/>
                <w:szCs w:val="18"/>
              </w:rPr>
            </w:pPr>
            <w:ins w:id="2032" w:author="Andressa Ferreira" w:date="2022-01-14T10:26:00Z">
              <w:del w:id="2033" w:author="Mara Cristina Lima" w:date="2022-01-19T20:22:00Z">
                <w:r w:rsidRPr="00C349B4" w:rsidDel="009A66B7">
                  <w:rPr>
                    <w:rFonts w:ascii="Tahoma" w:hAnsi="Tahoma" w:cs="Tahoma"/>
                    <w:color w:val="000000"/>
                    <w:sz w:val="18"/>
                    <w:szCs w:val="18"/>
                  </w:rPr>
                  <w:delText>38</w:delText>
                </w:r>
              </w:del>
            </w:ins>
          </w:p>
        </w:tc>
        <w:tc>
          <w:tcPr>
            <w:tcW w:w="1867" w:type="dxa"/>
            <w:tcBorders>
              <w:top w:val="nil"/>
              <w:left w:val="nil"/>
              <w:bottom w:val="nil"/>
              <w:right w:val="nil"/>
            </w:tcBorders>
            <w:shd w:val="clear" w:color="auto" w:fill="auto"/>
            <w:vAlign w:val="center"/>
            <w:hideMark/>
          </w:tcPr>
          <w:p w14:paraId="311B2C6E" w14:textId="3AB6D334" w:rsidR="003103A3" w:rsidRPr="00C349B4" w:rsidDel="009A66B7" w:rsidRDefault="003103A3" w:rsidP="00A71A5F">
            <w:pPr>
              <w:jc w:val="center"/>
              <w:rPr>
                <w:ins w:id="2034" w:author="Andressa Ferreira" w:date="2022-01-14T10:26:00Z"/>
                <w:del w:id="2035" w:author="Mara Cristina Lima" w:date="2022-01-19T20:22:00Z"/>
                <w:rFonts w:ascii="Tahoma" w:hAnsi="Tahoma" w:cs="Tahoma"/>
                <w:color w:val="000000"/>
                <w:sz w:val="18"/>
                <w:szCs w:val="18"/>
              </w:rPr>
            </w:pPr>
            <w:ins w:id="2036" w:author="Andressa Ferreira" w:date="2022-01-14T10:26:00Z">
              <w:del w:id="2037" w:author="Mara Cristina Lima" w:date="2022-01-19T20:22:00Z">
                <w:r w:rsidRPr="00C349B4" w:rsidDel="009A66B7">
                  <w:rPr>
                    <w:rFonts w:ascii="Tahoma" w:hAnsi="Tahoma" w:cs="Tahoma"/>
                    <w:color w:val="000000"/>
                    <w:sz w:val="18"/>
                    <w:szCs w:val="18"/>
                  </w:rPr>
                  <w:delText>20/03/2025</w:delText>
                </w:r>
              </w:del>
            </w:ins>
          </w:p>
        </w:tc>
        <w:tc>
          <w:tcPr>
            <w:tcW w:w="828" w:type="dxa"/>
            <w:tcBorders>
              <w:top w:val="nil"/>
              <w:left w:val="nil"/>
              <w:bottom w:val="nil"/>
              <w:right w:val="nil"/>
            </w:tcBorders>
            <w:shd w:val="clear" w:color="auto" w:fill="auto"/>
            <w:vAlign w:val="center"/>
            <w:hideMark/>
          </w:tcPr>
          <w:p w14:paraId="7A8433C0" w14:textId="02199932" w:rsidR="003103A3" w:rsidRPr="00C349B4" w:rsidDel="009A66B7" w:rsidRDefault="003103A3" w:rsidP="00A71A5F">
            <w:pPr>
              <w:jc w:val="center"/>
              <w:rPr>
                <w:ins w:id="2038" w:author="Andressa Ferreira" w:date="2022-01-14T10:26:00Z"/>
                <w:del w:id="2039" w:author="Mara Cristina Lima" w:date="2022-01-19T20:22:00Z"/>
                <w:rFonts w:ascii="Tahoma" w:hAnsi="Tahoma" w:cs="Tahoma"/>
                <w:color w:val="000000"/>
                <w:sz w:val="18"/>
                <w:szCs w:val="18"/>
              </w:rPr>
            </w:pPr>
            <w:ins w:id="2040" w:author="Andressa Ferreira" w:date="2022-01-14T10:26:00Z">
              <w:del w:id="2041"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3CC24B01" w14:textId="24988A34" w:rsidR="003103A3" w:rsidRPr="00C349B4" w:rsidDel="009A66B7" w:rsidRDefault="003103A3" w:rsidP="00A71A5F">
            <w:pPr>
              <w:jc w:val="center"/>
              <w:rPr>
                <w:ins w:id="2042" w:author="Andressa Ferreira" w:date="2022-01-14T10:26:00Z"/>
                <w:del w:id="2043" w:author="Mara Cristina Lima" w:date="2022-01-19T20:22:00Z"/>
                <w:rFonts w:ascii="Tahoma" w:hAnsi="Tahoma" w:cs="Tahoma"/>
                <w:color w:val="000000"/>
                <w:sz w:val="18"/>
                <w:szCs w:val="18"/>
              </w:rPr>
            </w:pPr>
            <w:ins w:id="2044" w:author="Andressa Ferreira" w:date="2022-01-14T10:26:00Z">
              <w:del w:id="2045" w:author="Mara Cristina Lima" w:date="2022-01-19T20:22:00Z">
                <w:r w:rsidRPr="00C349B4" w:rsidDel="009A66B7">
                  <w:rPr>
                    <w:rFonts w:ascii="Tahoma" w:hAnsi="Tahoma" w:cs="Tahoma"/>
                    <w:sz w:val="18"/>
                    <w:szCs w:val="18"/>
                  </w:rPr>
                  <w:delText>4,5453%</w:delText>
                </w:r>
              </w:del>
            </w:ins>
          </w:p>
        </w:tc>
      </w:tr>
      <w:tr w:rsidR="003103A3" w:rsidRPr="00C349B4" w:rsidDel="009A66B7" w14:paraId="1AA7F4DC" w14:textId="59504715" w:rsidTr="00A71A5F">
        <w:trPr>
          <w:trHeight w:val="288"/>
          <w:jc w:val="center"/>
          <w:ins w:id="2046" w:author="Andressa Ferreira" w:date="2022-01-14T10:26:00Z"/>
          <w:del w:id="2047" w:author="Mara Cristina Lima" w:date="2022-01-19T20:22:00Z"/>
        </w:trPr>
        <w:tc>
          <w:tcPr>
            <w:tcW w:w="949" w:type="dxa"/>
            <w:tcBorders>
              <w:top w:val="nil"/>
              <w:left w:val="nil"/>
              <w:bottom w:val="nil"/>
              <w:right w:val="nil"/>
            </w:tcBorders>
            <w:shd w:val="clear" w:color="auto" w:fill="auto"/>
            <w:vAlign w:val="center"/>
            <w:hideMark/>
          </w:tcPr>
          <w:p w14:paraId="781B3B2A" w14:textId="0CC456DB" w:rsidR="003103A3" w:rsidRPr="00C349B4" w:rsidDel="009A66B7" w:rsidRDefault="003103A3" w:rsidP="00A71A5F">
            <w:pPr>
              <w:jc w:val="center"/>
              <w:rPr>
                <w:ins w:id="2048" w:author="Andressa Ferreira" w:date="2022-01-14T10:26:00Z"/>
                <w:del w:id="2049" w:author="Mara Cristina Lima" w:date="2022-01-19T20:22:00Z"/>
                <w:rFonts w:ascii="Tahoma" w:hAnsi="Tahoma" w:cs="Tahoma"/>
                <w:color w:val="000000"/>
                <w:sz w:val="18"/>
                <w:szCs w:val="18"/>
              </w:rPr>
            </w:pPr>
            <w:ins w:id="2050" w:author="Andressa Ferreira" w:date="2022-01-14T10:26:00Z">
              <w:del w:id="2051" w:author="Mara Cristina Lima" w:date="2022-01-19T20:22:00Z">
                <w:r w:rsidRPr="00C349B4" w:rsidDel="009A66B7">
                  <w:rPr>
                    <w:rFonts w:ascii="Tahoma" w:hAnsi="Tahoma" w:cs="Tahoma"/>
                    <w:color w:val="000000"/>
                    <w:sz w:val="18"/>
                    <w:szCs w:val="18"/>
                  </w:rPr>
                  <w:delText>39</w:delText>
                </w:r>
              </w:del>
            </w:ins>
          </w:p>
        </w:tc>
        <w:tc>
          <w:tcPr>
            <w:tcW w:w="1867" w:type="dxa"/>
            <w:tcBorders>
              <w:top w:val="nil"/>
              <w:left w:val="nil"/>
              <w:bottom w:val="nil"/>
              <w:right w:val="nil"/>
            </w:tcBorders>
            <w:shd w:val="clear" w:color="auto" w:fill="auto"/>
            <w:vAlign w:val="center"/>
            <w:hideMark/>
          </w:tcPr>
          <w:p w14:paraId="47B9A0FC" w14:textId="60347F5A" w:rsidR="003103A3" w:rsidRPr="00C349B4" w:rsidDel="009A66B7" w:rsidRDefault="003103A3" w:rsidP="00A71A5F">
            <w:pPr>
              <w:jc w:val="center"/>
              <w:rPr>
                <w:ins w:id="2052" w:author="Andressa Ferreira" w:date="2022-01-14T10:26:00Z"/>
                <w:del w:id="2053" w:author="Mara Cristina Lima" w:date="2022-01-19T20:22:00Z"/>
                <w:rFonts w:ascii="Tahoma" w:hAnsi="Tahoma" w:cs="Tahoma"/>
                <w:color w:val="000000"/>
                <w:sz w:val="18"/>
                <w:szCs w:val="18"/>
              </w:rPr>
            </w:pPr>
            <w:ins w:id="2054" w:author="Andressa Ferreira" w:date="2022-01-14T10:26:00Z">
              <w:del w:id="2055" w:author="Mara Cristina Lima" w:date="2022-01-19T20:22:00Z">
                <w:r w:rsidRPr="00C349B4" w:rsidDel="009A66B7">
                  <w:rPr>
                    <w:rFonts w:ascii="Tahoma" w:hAnsi="Tahoma" w:cs="Tahoma"/>
                    <w:color w:val="000000"/>
                    <w:sz w:val="18"/>
                    <w:szCs w:val="18"/>
                  </w:rPr>
                  <w:delText>20/04/2025</w:delText>
                </w:r>
              </w:del>
            </w:ins>
          </w:p>
        </w:tc>
        <w:tc>
          <w:tcPr>
            <w:tcW w:w="828" w:type="dxa"/>
            <w:tcBorders>
              <w:top w:val="nil"/>
              <w:left w:val="nil"/>
              <w:bottom w:val="nil"/>
              <w:right w:val="nil"/>
            </w:tcBorders>
            <w:shd w:val="clear" w:color="auto" w:fill="auto"/>
            <w:vAlign w:val="center"/>
            <w:hideMark/>
          </w:tcPr>
          <w:p w14:paraId="3761BE96" w14:textId="6D4556D4" w:rsidR="003103A3" w:rsidRPr="00C349B4" w:rsidDel="009A66B7" w:rsidRDefault="003103A3" w:rsidP="00A71A5F">
            <w:pPr>
              <w:jc w:val="center"/>
              <w:rPr>
                <w:ins w:id="2056" w:author="Andressa Ferreira" w:date="2022-01-14T10:26:00Z"/>
                <w:del w:id="2057" w:author="Mara Cristina Lima" w:date="2022-01-19T20:22:00Z"/>
                <w:rFonts w:ascii="Tahoma" w:hAnsi="Tahoma" w:cs="Tahoma"/>
                <w:color w:val="000000"/>
                <w:sz w:val="18"/>
                <w:szCs w:val="18"/>
              </w:rPr>
            </w:pPr>
            <w:ins w:id="2058" w:author="Andressa Ferreira" w:date="2022-01-14T10:26:00Z">
              <w:del w:id="2059"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3BD94E91" w14:textId="445A5A8A" w:rsidR="003103A3" w:rsidRPr="00C349B4" w:rsidDel="009A66B7" w:rsidRDefault="003103A3" w:rsidP="00A71A5F">
            <w:pPr>
              <w:jc w:val="center"/>
              <w:rPr>
                <w:ins w:id="2060" w:author="Andressa Ferreira" w:date="2022-01-14T10:26:00Z"/>
                <w:del w:id="2061" w:author="Mara Cristina Lima" w:date="2022-01-19T20:22:00Z"/>
                <w:rFonts w:ascii="Tahoma" w:hAnsi="Tahoma" w:cs="Tahoma"/>
                <w:color w:val="000000"/>
                <w:sz w:val="18"/>
                <w:szCs w:val="18"/>
              </w:rPr>
            </w:pPr>
            <w:ins w:id="2062" w:author="Andressa Ferreira" w:date="2022-01-14T10:26:00Z">
              <w:del w:id="2063" w:author="Mara Cristina Lima" w:date="2022-01-19T20:22:00Z">
                <w:r w:rsidRPr="00C349B4" w:rsidDel="009A66B7">
                  <w:rPr>
                    <w:rFonts w:ascii="Tahoma" w:hAnsi="Tahoma" w:cs="Tahoma"/>
                    <w:sz w:val="18"/>
                    <w:szCs w:val="18"/>
                  </w:rPr>
                  <w:delText>4,7617%</w:delText>
                </w:r>
              </w:del>
            </w:ins>
          </w:p>
        </w:tc>
      </w:tr>
      <w:tr w:rsidR="003103A3" w:rsidRPr="00C349B4" w:rsidDel="009A66B7" w14:paraId="4BE1124C" w14:textId="69F84178" w:rsidTr="00A71A5F">
        <w:trPr>
          <w:trHeight w:val="288"/>
          <w:jc w:val="center"/>
          <w:ins w:id="2064" w:author="Andressa Ferreira" w:date="2022-01-14T10:26:00Z"/>
          <w:del w:id="2065" w:author="Mara Cristina Lima" w:date="2022-01-19T20:22:00Z"/>
        </w:trPr>
        <w:tc>
          <w:tcPr>
            <w:tcW w:w="949" w:type="dxa"/>
            <w:tcBorders>
              <w:top w:val="nil"/>
              <w:left w:val="nil"/>
              <w:bottom w:val="nil"/>
              <w:right w:val="nil"/>
            </w:tcBorders>
            <w:shd w:val="clear" w:color="auto" w:fill="auto"/>
            <w:vAlign w:val="center"/>
            <w:hideMark/>
          </w:tcPr>
          <w:p w14:paraId="386949C7" w14:textId="3088493F" w:rsidR="003103A3" w:rsidRPr="00C349B4" w:rsidDel="009A66B7" w:rsidRDefault="003103A3" w:rsidP="00A71A5F">
            <w:pPr>
              <w:jc w:val="center"/>
              <w:rPr>
                <w:ins w:id="2066" w:author="Andressa Ferreira" w:date="2022-01-14T10:26:00Z"/>
                <w:del w:id="2067" w:author="Mara Cristina Lima" w:date="2022-01-19T20:22:00Z"/>
                <w:rFonts w:ascii="Tahoma" w:hAnsi="Tahoma" w:cs="Tahoma"/>
                <w:color w:val="000000"/>
                <w:sz w:val="18"/>
                <w:szCs w:val="18"/>
              </w:rPr>
            </w:pPr>
            <w:ins w:id="2068" w:author="Andressa Ferreira" w:date="2022-01-14T10:26:00Z">
              <w:del w:id="2069" w:author="Mara Cristina Lima" w:date="2022-01-19T20:22:00Z">
                <w:r w:rsidRPr="00C349B4" w:rsidDel="009A66B7">
                  <w:rPr>
                    <w:rFonts w:ascii="Tahoma" w:hAnsi="Tahoma" w:cs="Tahoma"/>
                    <w:color w:val="000000"/>
                    <w:sz w:val="18"/>
                    <w:szCs w:val="18"/>
                  </w:rPr>
                  <w:delText>40</w:delText>
                </w:r>
              </w:del>
            </w:ins>
          </w:p>
        </w:tc>
        <w:tc>
          <w:tcPr>
            <w:tcW w:w="1867" w:type="dxa"/>
            <w:tcBorders>
              <w:top w:val="nil"/>
              <w:left w:val="nil"/>
              <w:bottom w:val="nil"/>
              <w:right w:val="nil"/>
            </w:tcBorders>
            <w:shd w:val="clear" w:color="auto" w:fill="auto"/>
            <w:vAlign w:val="center"/>
            <w:hideMark/>
          </w:tcPr>
          <w:p w14:paraId="3A40376D" w14:textId="6DBA0B8E" w:rsidR="003103A3" w:rsidRPr="00C349B4" w:rsidDel="009A66B7" w:rsidRDefault="003103A3" w:rsidP="00A71A5F">
            <w:pPr>
              <w:jc w:val="center"/>
              <w:rPr>
                <w:ins w:id="2070" w:author="Andressa Ferreira" w:date="2022-01-14T10:26:00Z"/>
                <w:del w:id="2071" w:author="Mara Cristina Lima" w:date="2022-01-19T20:22:00Z"/>
                <w:rFonts w:ascii="Tahoma" w:hAnsi="Tahoma" w:cs="Tahoma"/>
                <w:color w:val="000000"/>
                <w:sz w:val="18"/>
                <w:szCs w:val="18"/>
              </w:rPr>
            </w:pPr>
            <w:ins w:id="2072" w:author="Andressa Ferreira" w:date="2022-01-14T10:26:00Z">
              <w:del w:id="2073" w:author="Mara Cristina Lima" w:date="2022-01-19T20:22:00Z">
                <w:r w:rsidRPr="00C349B4" w:rsidDel="009A66B7">
                  <w:rPr>
                    <w:rFonts w:ascii="Tahoma" w:hAnsi="Tahoma" w:cs="Tahoma"/>
                    <w:color w:val="000000"/>
                    <w:sz w:val="18"/>
                    <w:szCs w:val="18"/>
                  </w:rPr>
                  <w:delText>20/05/2025</w:delText>
                </w:r>
              </w:del>
            </w:ins>
          </w:p>
        </w:tc>
        <w:tc>
          <w:tcPr>
            <w:tcW w:w="828" w:type="dxa"/>
            <w:tcBorders>
              <w:top w:val="nil"/>
              <w:left w:val="nil"/>
              <w:bottom w:val="nil"/>
              <w:right w:val="nil"/>
            </w:tcBorders>
            <w:shd w:val="clear" w:color="auto" w:fill="auto"/>
            <w:vAlign w:val="center"/>
            <w:hideMark/>
          </w:tcPr>
          <w:p w14:paraId="4C9B2C29" w14:textId="41551C69" w:rsidR="003103A3" w:rsidRPr="00C349B4" w:rsidDel="009A66B7" w:rsidRDefault="003103A3" w:rsidP="00A71A5F">
            <w:pPr>
              <w:jc w:val="center"/>
              <w:rPr>
                <w:ins w:id="2074" w:author="Andressa Ferreira" w:date="2022-01-14T10:26:00Z"/>
                <w:del w:id="2075" w:author="Mara Cristina Lima" w:date="2022-01-19T20:22:00Z"/>
                <w:rFonts w:ascii="Tahoma" w:hAnsi="Tahoma" w:cs="Tahoma"/>
                <w:color w:val="000000"/>
                <w:sz w:val="18"/>
                <w:szCs w:val="18"/>
              </w:rPr>
            </w:pPr>
            <w:ins w:id="2076" w:author="Andressa Ferreira" w:date="2022-01-14T10:26:00Z">
              <w:del w:id="2077"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77F9F962" w14:textId="355A72F0" w:rsidR="003103A3" w:rsidRPr="00C349B4" w:rsidDel="009A66B7" w:rsidRDefault="003103A3" w:rsidP="00A71A5F">
            <w:pPr>
              <w:jc w:val="center"/>
              <w:rPr>
                <w:ins w:id="2078" w:author="Andressa Ferreira" w:date="2022-01-14T10:26:00Z"/>
                <w:del w:id="2079" w:author="Mara Cristina Lima" w:date="2022-01-19T20:22:00Z"/>
                <w:rFonts w:ascii="Tahoma" w:hAnsi="Tahoma" w:cs="Tahoma"/>
                <w:color w:val="000000"/>
                <w:sz w:val="18"/>
                <w:szCs w:val="18"/>
              </w:rPr>
            </w:pPr>
            <w:ins w:id="2080" w:author="Andressa Ferreira" w:date="2022-01-14T10:26:00Z">
              <w:del w:id="2081" w:author="Mara Cristina Lima" w:date="2022-01-19T20:22:00Z">
                <w:r w:rsidRPr="00C349B4" w:rsidDel="009A66B7">
                  <w:rPr>
                    <w:rFonts w:ascii="Tahoma" w:hAnsi="Tahoma" w:cs="Tahoma"/>
                    <w:sz w:val="18"/>
                    <w:szCs w:val="18"/>
                  </w:rPr>
                  <w:delText>4,9998%</w:delText>
                </w:r>
              </w:del>
            </w:ins>
          </w:p>
        </w:tc>
      </w:tr>
      <w:tr w:rsidR="003103A3" w:rsidRPr="00C349B4" w:rsidDel="009A66B7" w14:paraId="6B2BC1D3" w14:textId="41196EDF" w:rsidTr="00A71A5F">
        <w:trPr>
          <w:trHeight w:val="288"/>
          <w:jc w:val="center"/>
          <w:ins w:id="2082" w:author="Andressa Ferreira" w:date="2022-01-14T10:26:00Z"/>
          <w:del w:id="2083" w:author="Mara Cristina Lima" w:date="2022-01-19T20:22:00Z"/>
        </w:trPr>
        <w:tc>
          <w:tcPr>
            <w:tcW w:w="949" w:type="dxa"/>
            <w:tcBorders>
              <w:top w:val="nil"/>
              <w:left w:val="nil"/>
              <w:bottom w:val="nil"/>
              <w:right w:val="nil"/>
            </w:tcBorders>
            <w:shd w:val="clear" w:color="auto" w:fill="auto"/>
            <w:vAlign w:val="center"/>
            <w:hideMark/>
          </w:tcPr>
          <w:p w14:paraId="1487C474" w14:textId="062FA2F9" w:rsidR="003103A3" w:rsidRPr="00C349B4" w:rsidDel="009A66B7" w:rsidRDefault="003103A3" w:rsidP="00A71A5F">
            <w:pPr>
              <w:jc w:val="center"/>
              <w:rPr>
                <w:ins w:id="2084" w:author="Andressa Ferreira" w:date="2022-01-14T10:26:00Z"/>
                <w:del w:id="2085" w:author="Mara Cristina Lima" w:date="2022-01-19T20:22:00Z"/>
                <w:rFonts w:ascii="Tahoma" w:hAnsi="Tahoma" w:cs="Tahoma"/>
                <w:color w:val="000000"/>
                <w:sz w:val="18"/>
                <w:szCs w:val="18"/>
              </w:rPr>
            </w:pPr>
            <w:ins w:id="2086" w:author="Andressa Ferreira" w:date="2022-01-14T10:26:00Z">
              <w:del w:id="2087" w:author="Mara Cristina Lima" w:date="2022-01-19T20:22:00Z">
                <w:r w:rsidRPr="00C349B4" w:rsidDel="009A66B7">
                  <w:rPr>
                    <w:rFonts w:ascii="Tahoma" w:hAnsi="Tahoma" w:cs="Tahoma"/>
                    <w:color w:val="000000"/>
                    <w:sz w:val="18"/>
                    <w:szCs w:val="18"/>
                  </w:rPr>
                  <w:delText>41</w:delText>
                </w:r>
              </w:del>
            </w:ins>
          </w:p>
        </w:tc>
        <w:tc>
          <w:tcPr>
            <w:tcW w:w="1867" w:type="dxa"/>
            <w:tcBorders>
              <w:top w:val="nil"/>
              <w:left w:val="nil"/>
              <w:bottom w:val="nil"/>
              <w:right w:val="nil"/>
            </w:tcBorders>
            <w:shd w:val="clear" w:color="auto" w:fill="auto"/>
            <w:vAlign w:val="center"/>
            <w:hideMark/>
          </w:tcPr>
          <w:p w14:paraId="37885DA0" w14:textId="4A278A04" w:rsidR="003103A3" w:rsidRPr="00C349B4" w:rsidDel="009A66B7" w:rsidRDefault="003103A3" w:rsidP="00A71A5F">
            <w:pPr>
              <w:jc w:val="center"/>
              <w:rPr>
                <w:ins w:id="2088" w:author="Andressa Ferreira" w:date="2022-01-14T10:26:00Z"/>
                <w:del w:id="2089" w:author="Mara Cristina Lima" w:date="2022-01-19T20:22:00Z"/>
                <w:rFonts w:ascii="Tahoma" w:hAnsi="Tahoma" w:cs="Tahoma"/>
                <w:color w:val="000000"/>
                <w:sz w:val="18"/>
                <w:szCs w:val="18"/>
              </w:rPr>
            </w:pPr>
            <w:ins w:id="2090" w:author="Andressa Ferreira" w:date="2022-01-14T10:26:00Z">
              <w:del w:id="2091" w:author="Mara Cristina Lima" w:date="2022-01-19T20:22:00Z">
                <w:r w:rsidRPr="00C349B4" w:rsidDel="009A66B7">
                  <w:rPr>
                    <w:rFonts w:ascii="Tahoma" w:hAnsi="Tahoma" w:cs="Tahoma"/>
                    <w:color w:val="000000"/>
                    <w:sz w:val="18"/>
                    <w:szCs w:val="18"/>
                  </w:rPr>
                  <w:delText>20/06/2025</w:delText>
                </w:r>
              </w:del>
            </w:ins>
          </w:p>
        </w:tc>
        <w:tc>
          <w:tcPr>
            <w:tcW w:w="828" w:type="dxa"/>
            <w:tcBorders>
              <w:top w:val="nil"/>
              <w:left w:val="nil"/>
              <w:bottom w:val="nil"/>
              <w:right w:val="nil"/>
            </w:tcBorders>
            <w:shd w:val="clear" w:color="auto" w:fill="auto"/>
            <w:vAlign w:val="center"/>
            <w:hideMark/>
          </w:tcPr>
          <w:p w14:paraId="057C818B" w14:textId="4FF41928" w:rsidR="003103A3" w:rsidRPr="00C349B4" w:rsidDel="009A66B7" w:rsidRDefault="003103A3" w:rsidP="00A71A5F">
            <w:pPr>
              <w:jc w:val="center"/>
              <w:rPr>
                <w:ins w:id="2092" w:author="Andressa Ferreira" w:date="2022-01-14T10:26:00Z"/>
                <w:del w:id="2093" w:author="Mara Cristina Lima" w:date="2022-01-19T20:22:00Z"/>
                <w:rFonts w:ascii="Tahoma" w:hAnsi="Tahoma" w:cs="Tahoma"/>
                <w:color w:val="000000"/>
                <w:sz w:val="18"/>
                <w:szCs w:val="18"/>
              </w:rPr>
            </w:pPr>
            <w:ins w:id="2094" w:author="Andressa Ferreira" w:date="2022-01-14T10:26:00Z">
              <w:del w:id="2095"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148270BD" w14:textId="6198E1C0" w:rsidR="003103A3" w:rsidRPr="00C349B4" w:rsidDel="009A66B7" w:rsidRDefault="003103A3" w:rsidP="00A71A5F">
            <w:pPr>
              <w:jc w:val="center"/>
              <w:rPr>
                <w:ins w:id="2096" w:author="Andressa Ferreira" w:date="2022-01-14T10:26:00Z"/>
                <w:del w:id="2097" w:author="Mara Cristina Lima" w:date="2022-01-19T20:22:00Z"/>
                <w:rFonts w:ascii="Tahoma" w:hAnsi="Tahoma" w:cs="Tahoma"/>
                <w:color w:val="000000"/>
                <w:sz w:val="18"/>
                <w:szCs w:val="18"/>
              </w:rPr>
            </w:pPr>
            <w:ins w:id="2098" w:author="Andressa Ferreira" w:date="2022-01-14T10:26:00Z">
              <w:del w:id="2099" w:author="Mara Cristina Lima" w:date="2022-01-19T20:22:00Z">
                <w:r w:rsidRPr="00C349B4" w:rsidDel="009A66B7">
                  <w:rPr>
                    <w:rFonts w:ascii="Tahoma" w:hAnsi="Tahoma" w:cs="Tahoma"/>
                    <w:sz w:val="18"/>
                    <w:szCs w:val="18"/>
                  </w:rPr>
                  <w:delText>5,2630%</w:delText>
                </w:r>
              </w:del>
            </w:ins>
          </w:p>
        </w:tc>
      </w:tr>
      <w:tr w:rsidR="003103A3" w:rsidRPr="00C349B4" w:rsidDel="009A66B7" w14:paraId="0248AD39" w14:textId="4556EDC7" w:rsidTr="00A71A5F">
        <w:trPr>
          <w:trHeight w:val="288"/>
          <w:jc w:val="center"/>
          <w:ins w:id="2100" w:author="Andressa Ferreira" w:date="2022-01-14T10:26:00Z"/>
          <w:del w:id="2101" w:author="Mara Cristina Lima" w:date="2022-01-19T20:22:00Z"/>
        </w:trPr>
        <w:tc>
          <w:tcPr>
            <w:tcW w:w="949" w:type="dxa"/>
            <w:tcBorders>
              <w:top w:val="nil"/>
              <w:left w:val="nil"/>
              <w:bottom w:val="nil"/>
              <w:right w:val="nil"/>
            </w:tcBorders>
            <w:shd w:val="clear" w:color="auto" w:fill="auto"/>
            <w:vAlign w:val="center"/>
            <w:hideMark/>
          </w:tcPr>
          <w:p w14:paraId="08B79A37" w14:textId="4EDFA7C1" w:rsidR="003103A3" w:rsidRPr="00C349B4" w:rsidDel="009A66B7" w:rsidRDefault="003103A3" w:rsidP="00A71A5F">
            <w:pPr>
              <w:jc w:val="center"/>
              <w:rPr>
                <w:ins w:id="2102" w:author="Andressa Ferreira" w:date="2022-01-14T10:26:00Z"/>
                <w:del w:id="2103" w:author="Mara Cristina Lima" w:date="2022-01-19T20:22:00Z"/>
                <w:rFonts w:ascii="Tahoma" w:hAnsi="Tahoma" w:cs="Tahoma"/>
                <w:color w:val="000000"/>
                <w:sz w:val="18"/>
                <w:szCs w:val="18"/>
              </w:rPr>
            </w:pPr>
            <w:ins w:id="2104" w:author="Andressa Ferreira" w:date="2022-01-14T10:26:00Z">
              <w:del w:id="2105" w:author="Mara Cristina Lima" w:date="2022-01-19T20:22:00Z">
                <w:r w:rsidRPr="00C349B4" w:rsidDel="009A66B7">
                  <w:rPr>
                    <w:rFonts w:ascii="Tahoma" w:hAnsi="Tahoma" w:cs="Tahoma"/>
                    <w:color w:val="000000"/>
                    <w:sz w:val="18"/>
                    <w:szCs w:val="18"/>
                  </w:rPr>
                  <w:delText>42</w:delText>
                </w:r>
              </w:del>
            </w:ins>
          </w:p>
        </w:tc>
        <w:tc>
          <w:tcPr>
            <w:tcW w:w="1867" w:type="dxa"/>
            <w:tcBorders>
              <w:top w:val="nil"/>
              <w:left w:val="nil"/>
              <w:bottom w:val="nil"/>
              <w:right w:val="nil"/>
            </w:tcBorders>
            <w:shd w:val="clear" w:color="auto" w:fill="auto"/>
            <w:vAlign w:val="center"/>
            <w:hideMark/>
          </w:tcPr>
          <w:p w14:paraId="06A3EC74" w14:textId="51F6ED02" w:rsidR="003103A3" w:rsidRPr="00C349B4" w:rsidDel="009A66B7" w:rsidRDefault="003103A3" w:rsidP="00A71A5F">
            <w:pPr>
              <w:jc w:val="center"/>
              <w:rPr>
                <w:ins w:id="2106" w:author="Andressa Ferreira" w:date="2022-01-14T10:26:00Z"/>
                <w:del w:id="2107" w:author="Mara Cristina Lima" w:date="2022-01-19T20:22:00Z"/>
                <w:rFonts w:ascii="Tahoma" w:hAnsi="Tahoma" w:cs="Tahoma"/>
                <w:color w:val="000000"/>
                <w:sz w:val="18"/>
                <w:szCs w:val="18"/>
              </w:rPr>
            </w:pPr>
            <w:ins w:id="2108" w:author="Andressa Ferreira" w:date="2022-01-14T10:26:00Z">
              <w:del w:id="2109" w:author="Mara Cristina Lima" w:date="2022-01-19T20:22:00Z">
                <w:r w:rsidRPr="00C349B4" w:rsidDel="009A66B7">
                  <w:rPr>
                    <w:rFonts w:ascii="Tahoma" w:hAnsi="Tahoma" w:cs="Tahoma"/>
                    <w:color w:val="000000"/>
                    <w:sz w:val="18"/>
                    <w:szCs w:val="18"/>
                  </w:rPr>
                  <w:delText>20/07/2025</w:delText>
                </w:r>
              </w:del>
            </w:ins>
          </w:p>
        </w:tc>
        <w:tc>
          <w:tcPr>
            <w:tcW w:w="828" w:type="dxa"/>
            <w:tcBorders>
              <w:top w:val="nil"/>
              <w:left w:val="nil"/>
              <w:bottom w:val="nil"/>
              <w:right w:val="nil"/>
            </w:tcBorders>
            <w:shd w:val="clear" w:color="auto" w:fill="auto"/>
            <w:vAlign w:val="center"/>
            <w:hideMark/>
          </w:tcPr>
          <w:p w14:paraId="59B2C1A8" w14:textId="60C4C88C" w:rsidR="003103A3" w:rsidRPr="00C349B4" w:rsidDel="009A66B7" w:rsidRDefault="003103A3" w:rsidP="00A71A5F">
            <w:pPr>
              <w:jc w:val="center"/>
              <w:rPr>
                <w:ins w:id="2110" w:author="Andressa Ferreira" w:date="2022-01-14T10:26:00Z"/>
                <w:del w:id="2111" w:author="Mara Cristina Lima" w:date="2022-01-19T20:22:00Z"/>
                <w:rFonts w:ascii="Tahoma" w:hAnsi="Tahoma" w:cs="Tahoma"/>
                <w:color w:val="000000"/>
                <w:sz w:val="18"/>
                <w:szCs w:val="18"/>
              </w:rPr>
            </w:pPr>
            <w:ins w:id="2112" w:author="Andressa Ferreira" w:date="2022-01-14T10:26:00Z">
              <w:del w:id="2113"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39BC279E" w14:textId="7A73BE42" w:rsidR="003103A3" w:rsidRPr="00C349B4" w:rsidDel="009A66B7" w:rsidRDefault="003103A3" w:rsidP="00A71A5F">
            <w:pPr>
              <w:jc w:val="center"/>
              <w:rPr>
                <w:ins w:id="2114" w:author="Andressa Ferreira" w:date="2022-01-14T10:26:00Z"/>
                <w:del w:id="2115" w:author="Mara Cristina Lima" w:date="2022-01-19T20:22:00Z"/>
                <w:rFonts w:ascii="Tahoma" w:hAnsi="Tahoma" w:cs="Tahoma"/>
                <w:color w:val="000000"/>
                <w:sz w:val="18"/>
                <w:szCs w:val="18"/>
              </w:rPr>
            </w:pPr>
            <w:ins w:id="2116" w:author="Andressa Ferreira" w:date="2022-01-14T10:26:00Z">
              <w:del w:id="2117" w:author="Mara Cristina Lima" w:date="2022-01-19T20:22:00Z">
                <w:r w:rsidRPr="00C349B4" w:rsidDel="009A66B7">
                  <w:rPr>
                    <w:rFonts w:ascii="Tahoma" w:hAnsi="Tahoma" w:cs="Tahoma"/>
                    <w:sz w:val="18"/>
                    <w:szCs w:val="18"/>
                  </w:rPr>
                  <w:delText>5,5553%</w:delText>
                </w:r>
              </w:del>
            </w:ins>
          </w:p>
        </w:tc>
      </w:tr>
      <w:tr w:rsidR="003103A3" w:rsidRPr="00C349B4" w:rsidDel="009A66B7" w14:paraId="4BB13D2E" w14:textId="66A739C1" w:rsidTr="00A71A5F">
        <w:trPr>
          <w:trHeight w:val="288"/>
          <w:jc w:val="center"/>
          <w:ins w:id="2118" w:author="Andressa Ferreira" w:date="2022-01-14T10:26:00Z"/>
          <w:del w:id="2119" w:author="Mara Cristina Lima" w:date="2022-01-19T20:22:00Z"/>
        </w:trPr>
        <w:tc>
          <w:tcPr>
            <w:tcW w:w="949" w:type="dxa"/>
            <w:tcBorders>
              <w:top w:val="nil"/>
              <w:left w:val="nil"/>
              <w:bottom w:val="nil"/>
              <w:right w:val="nil"/>
            </w:tcBorders>
            <w:shd w:val="clear" w:color="auto" w:fill="auto"/>
            <w:vAlign w:val="center"/>
            <w:hideMark/>
          </w:tcPr>
          <w:p w14:paraId="392A087F" w14:textId="3D7F1B9D" w:rsidR="003103A3" w:rsidRPr="00C349B4" w:rsidDel="009A66B7" w:rsidRDefault="003103A3" w:rsidP="00A71A5F">
            <w:pPr>
              <w:jc w:val="center"/>
              <w:rPr>
                <w:ins w:id="2120" w:author="Andressa Ferreira" w:date="2022-01-14T10:26:00Z"/>
                <w:del w:id="2121" w:author="Mara Cristina Lima" w:date="2022-01-19T20:22:00Z"/>
                <w:rFonts w:ascii="Tahoma" w:hAnsi="Tahoma" w:cs="Tahoma"/>
                <w:color w:val="000000"/>
                <w:sz w:val="18"/>
                <w:szCs w:val="18"/>
              </w:rPr>
            </w:pPr>
            <w:ins w:id="2122" w:author="Andressa Ferreira" w:date="2022-01-14T10:26:00Z">
              <w:del w:id="2123" w:author="Mara Cristina Lima" w:date="2022-01-19T20:22:00Z">
                <w:r w:rsidRPr="00C349B4" w:rsidDel="009A66B7">
                  <w:rPr>
                    <w:rFonts w:ascii="Tahoma" w:hAnsi="Tahoma" w:cs="Tahoma"/>
                    <w:color w:val="000000"/>
                    <w:sz w:val="18"/>
                    <w:szCs w:val="18"/>
                  </w:rPr>
                  <w:delText>43</w:delText>
                </w:r>
              </w:del>
            </w:ins>
          </w:p>
        </w:tc>
        <w:tc>
          <w:tcPr>
            <w:tcW w:w="1867" w:type="dxa"/>
            <w:tcBorders>
              <w:top w:val="nil"/>
              <w:left w:val="nil"/>
              <w:bottom w:val="nil"/>
              <w:right w:val="nil"/>
            </w:tcBorders>
            <w:shd w:val="clear" w:color="auto" w:fill="auto"/>
            <w:vAlign w:val="center"/>
            <w:hideMark/>
          </w:tcPr>
          <w:p w14:paraId="1C94D119" w14:textId="22B6B22B" w:rsidR="003103A3" w:rsidRPr="00C349B4" w:rsidDel="009A66B7" w:rsidRDefault="003103A3" w:rsidP="00A71A5F">
            <w:pPr>
              <w:jc w:val="center"/>
              <w:rPr>
                <w:ins w:id="2124" w:author="Andressa Ferreira" w:date="2022-01-14T10:26:00Z"/>
                <w:del w:id="2125" w:author="Mara Cristina Lima" w:date="2022-01-19T20:22:00Z"/>
                <w:rFonts w:ascii="Tahoma" w:hAnsi="Tahoma" w:cs="Tahoma"/>
                <w:color w:val="000000"/>
                <w:sz w:val="18"/>
                <w:szCs w:val="18"/>
              </w:rPr>
            </w:pPr>
            <w:ins w:id="2126" w:author="Andressa Ferreira" w:date="2022-01-14T10:26:00Z">
              <w:del w:id="2127" w:author="Mara Cristina Lima" w:date="2022-01-19T20:22:00Z">
                <w:r w:rsidRPr="00C349B4" w:rsidDel="009A66B7">
                  <w:rPr>
                    <w:rFonts w:ascii="Tahoma" w:hAnsi="Tahoma" w:cs="Tahoma"/>
                    <w:color w:val="000000"/>
                    <w:sz w:val="18"/>
                    <w:szCs w:val="18"/>
                  </w:rPr>
                  <w:delText>20/08/2025</w:delText>
                </w:r>
              </w:del>
            </w:ins>
          </w:p>
        </w:tc>
        <w:tc>
          <w:tcPr>
            <w:tcW w:w="828" w:type="dxa"/>
            <w:tcBorders>
              <w:top w:val="nil"/>
              <w:left w:val="nil"/>
              <w:bottom w:val="nil"/>
              <w:right w:val="nil"/>
            </w:tcBorders>
            <w:shd w:val="clear" w:color="auto" w:fill="auto"/>
            <w:vAlign w:val="center"/>
            <w:hideMark/>
          </w:tcPr>
          <w:p w14:paraId="14267836" w14:textId="3DC5910F" w:rsidR="003103A3" w:rsidRPr="00C349B4" w:rsidDel="009A66B7" w:rsidRDefault="003103A3" w:rsidP="00A71A5F">
            <w:pPr>
              <w:jc w:val="center"/>
              <w:rPr>
                <w:ins w:id="2128" w:author="Andressa Ferreira" w:date="2022-01-14T10:26:00Z"/>
                <w:del w:id="2129" w:author="Mara Cristina Lima" w:date="2022-01-19T20:22:00Z"/>
                <w:rFonts w:ascii="Tahoma" w:hAnsi="Tahoma" w:cs="Tahoma"/>
                <w:color w:val="000000"/>
                <w:sz w:val="18"/>
                <w:szCs w:val="18"/>
              </w:rPr>
            </w:pPr>
            <w:ins w:id="2130" w:author="Andressa Ferreira" w:date="2022-01-14T10:26:00Z">
              <w:del w:id="2131"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22DE7813" w14:textId="37C39E93" w:rsidR="003103A3" w:rsidRPr="00C349B4" w:rsidDel="009A66B7" w:rsidRDefault="003103A3" w:rsidP="00A71A5F">
            <w:pPr>
              <w:jc w:val="center"/>
              <w:rPr>
                <w:ins w:id="2132" w:author="Andressa Ferreira" w:date="2022-01-14T10:26:00Z"/>
                <w:del w:id="2133" w:author="Mara Cristina Lima" w:date="2022-01-19T20:22:00Z"/>
                <w:rFonts w:ascii="Tahoma" w:hAnsi="Tahoma" w:cs="Tahoma"/>
                <w:color w:val="000000"/>
                <w:sz w:val="18"/>
                <w:szCs w:val="18"/>
              </w:rPr>
            </w:pPr>
            <w:ins w:id="2134" w:author="Andressa Ferreira" w:date="2022-01-14T10:26:00Z">
              <w:del w:id="2135" w:author="Mara Cristina Lima" w:date="2022-01-19T20:22:00Z">
                <w:r w:rsidRPr="00C349B4" w:rsidDel="009A66B7">
                  <w:rPr>
                    <w:rFonts w:ascii="Tahoma" w:hAnsi="Tahoma" w:cs="Tahoma"/>
                    <w:sz w:val="18"/>
                    <w:szCs w:val="18"/>
                  </w:rPr>
                  <w:delText>5,8821%</w:delText>
                </w:r>
              </w:del>
            </w:ins>
          </w:p>
        </w:tc>
      </w:tr>
      <w:tr w:rsidR="003103A3" w:rsidRPr="00C349B4" w:rsidDel="009A66B7" w14:paraId="7E3860D6" w14:textId="3771D476" w:rsidTr="00A71A5F">
        <w:trPr>
          <w:trHeight w:val="288"/>
          <w:jc w:val="center"/>
          <w:ins w:id="2136" w:author="Andressa Ferreira" w:date="2022-01-14T10:26:00Z"/>
          <w:del w:id="2137" w:author="Mara Cristina Lima" w:date="2022-01-19T20:22:00Z"/>
        </w:trPr>
        <w:tc>
          <w:tcPr>
            <w:tcW w:w="949" w:type="dxa"/>
            <w:tcBorders>
              <w:top w:val="nil"/>
              <w:left w:val="nil"/>
              <w:bottom w:val="nil"/>
              <w:right w:val="nil"/>
            </w:tcBorders>
            <w:shd w:val="clear" w:color="auto" w:fill="auto"/>
            <w:vAlign w:val="center"/>
            <w:hideMark/>
          </w:tcPr>
          <w:p w14:paraId="6984E41A" w14:textId="4283CE3C" w:rsidR="003103A3" w:rsidRPr="00C349B4" w:rsidDel="009A66B7" w:rsidRDefault="003103A3" w:rsidP="00A71A5F">
            <w:pPr>
              <w:jc w:val="center"/>
              <w:rPr>
                <w:ins w:id="2138" w:author="Andressa Ferreira" w:date="2022-01-14T10:26:00Z"/>
                <w:del w:id="2139" w:author="Mara Cristina Lima" w:date="2022-01-19T20:22:00Z"/>
                <w:rFonts w:ascii="Tahoma" w:hAnsi="Tahoma" w:cs="Tahoma"/>
                <w:color w:val="000000"/>
                <w:sz w:val="18"/>
                <w:szCs w:val="18"/>
              </w:rPr>
            </w:pPr>
            <w:ins w:id="2140" w:author="Andressa Ferreira" w:date="2022-01-14T10:26:00Z">
              <w:del w:id="2141" w:author="Mara Cristina Lima" w:date="2022-01-19T20:22:00Z">
                <w:r w:rsidRPr="00C349B4" w:rsidDel="009A66B7">
                  <w:rPr>
                    <w:rFonts w:ascii="Tahoma" w:hAnsi="Tahoma" w:cs="Tahoma"/>
                    <w:color w:val="000000"/>
                    <w:sz w:val="18"/>
                    <w:szCs w:val="18"/>
                  </w:rPr>
                  <w:delText>44</w:delText>
                </w:r>
              </w:del>
            </w:ins>
          </w:p>
        </w:tc>
        <w:tc>
          <w:tcPr>
            <w:tcW w:w="1867" w:type="dxa"/>
            <w:tcBorders>
              <w:top w:val="nil"/>
              <w:left w:val="nil"/>
              <w:bottom w:val="nil"/>
              <w:right w:val="nil"/>
            </w:tcBorders>
            <w:shd w:val="clear" w:color="auto" w:fill="auto"/>
            <w:vAlign w:val="center"/>
            <w:hideMark/>
          </w:tcPr>
          <w:p w14:paraId="2A2FA3D8" w14:textId="6A37FBE5" w:rsidR="003103A3" w:rsidRPr="00C349B4" w:rsidDel="009A66B7" w:rsidRDefault="003103A3" w:rsidP="00A71A5F">
            <w:pPr>
              <w:jc w:val="center"/>
              <w:rPr>
                <w:ins w:id="2142" w:author="Andressa Ferreira" w:date="2022-01-14T10:26:00Z"/>
                <w:del w:id="2143" w:author="Mara Cristina Lima" w:date="2022-01-19T20:22:00Z"/>
                <w:rFonts w:ascii="Tahoma" w:hAnsi="Tahoma" w:cs="Tahoma"/>
                <w:color w:val="000000"/>
                <w:sz w:val="18"/>
                <w:szCs w:val="18"/>
              </w:rPr>
            </w:pPr>
            <w:ins w:id="2144" w:author="Andressa Ferreira" w:date="2022-01-14T10:26:00Z">
              <w:del w:id="2145" w:author="Mara Cristina Lima" w:date="2022-01-19T20:22:00Z">
                <w:r w:rsidRPr="00C349B4" w:rsidDel="009A66B7">
                  <w:rPr>
                    <w:rFonts w:ascii="Tahoma" w:hAnsi="Tahoma" w:cs="Tahoma"/>
                    <w:color w:val="000000"/>
                    <w:sz w:val="18"/>
                    <w:szCs w:val="18"/>
                  </w:rPr>
                  <w:delText>20/09/2025</w:delText>
                </w:r>
              </w:del>
            </w:ins>
          </w:p>
        </w:tc>
        <w:tc>
          <w:tcPr>
            <w:tcW w:w="828" w:type="dxa"/>
            <w:tcBorders>
              <w:top w:val="nil"/>
              <w:left w:val="nil"/>
              <w:bottom w:val="nil"/>
              <w:right w:val="nil"/>
            </w:tcBorders>
            <w:shd w:val="clear" w:color="auto" w:fill="auto"/>
            <w:vAlign w:val="center"/>
            <w:hideMark/>
          </w:tcPr>
          <w:p w14:paraId="00AD6C9D" w14:textId="7CAA417F" w:rsidR="003103A3" w:rsidRPr="00C349B4" w:rsidDel="009A66B7" w:rsidRDefault="003103A3" w:rsidP="00A71A5F">
            <w:pPr>
              <w:jc w:val="center"/>
              <w:rPr>
                <w:ins w:id="2146" w:author="Andressa Ferreira" w:date="2022-01-14T10:26:00Z"/>
                <w:del w:id="2147" w:author="Mara Cristina Lima" w:date="2022-01-19T20:22:00Z"/>
                <w:rFonts w:ascii="Tahoma" w:hAnsi="Tahoma" w:cs="Tahoma"/>
                <w:color w:val="000000"/>
                <w:sz w:val="18"/>
                <w:szCs w:val="18"/>
              </w:rPr>
            </w:pPr>
            <w:ins w:id="2148" w:author="Andressa Ferreira" w:date="2022-01-14T10:26:00Z">
              <w:del w:id="2149"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182C8008" w14:textId="46975A59" w:rsidR="003103A3" w:rsidRPr="00C349B4" w:rsidDel="009A66B7" w:rsidRDefault="003103A3" w:rsidP="00A71A5F">
            <w:pPr>
              <w:jc w:val="center"/>
              <w:rPr>
                <w:ins w:id="2150" w:author="Andressa Ferreira" w:date="2022-01-14T10:26:00Z"/>
                <w:del w:id="2151" w:author="Mara Cristina Lima" w:date="2022-01-19T20:22:00Z"/>
                <w:rFonts w:ascii="Tahoma" w:hAnsi="Tahoma" w:cs="Tahoma"/>
                <w:color w:val="000000"/>
                <w:sz w:val="18"/>
                <w:szCs w:val="18"/>
              </w:rPr>
            </w:pPr>
            <w:ins w:id="2152" w:author="Andressa Ferreira" w:date="2022-01-14T10:26:00Z">
              <w:del w:id="2153" w:author="Mara Cristina Lima" w:date="2022-01-19T20:22:00Z">
                <w:r w:rsidRPr="00C349B4" w:rsidDel="009A66B7">
                  <w:rPr>
                    <w:rFonts w:ascii="Tahoma" w:hAnsi="Tahoma" w:cs="Tahoma"/>
                    <w:sz w:val="18"/>
                    <w:szCs w:val="18"/>
                  </w:rPr>
                  <w:delText>6,2497%</w:delText>
                </w:r>
              </w:del>
            </w:ins>
          </w:p>
        </w:tc>
      </w:tr>
      <w:tr w:rsidR="003103A3" w:rsidRPr="00C349B4" w:rsidDel="009A66B7" w14:paraId="68E6C0E5" w14:textId="4493514D" w:rsidTr="00A71A5F">
        <w:trPr>
          <w:trHeight w:val="288"/>
          <w:jc w:val="center"/>
          <w:ins w:id="2154" w:author="Andressa Ferreira" w:date="2022-01-14T10:26:00Z"/>
          <w:del w:id="2155" w:author="Mara Cristina Lima" w:date="2022-01-19T20:22:00Z"/>
        </w:trPr>
        <w:tc>
          <w:tcPr>
            <w:tcW w:w="949" w:type="dxa"/>
            <w:tcBorders>
              <w:top w:val="nil"/>
              <w:left w:val="nil"/>
              <w:bottom w:val="nil"/>
              <w:right w:val="nil"/>
            </w:tcBorders>
            <w:shd w:val="clear" w:color="auto" w:fill="auto"/>
            <w:vAlign w:val="center"/>
            <w:hideMark/>
          </w:tcPr>
          <w:p w14:paraId="53E7E458" w14:textId="38B7EB6E" w:rsidR="003103A3" w:rsidRPr="00C349B4" w:rsidDel="009A66B7" w:rsidRDefault="003103A3" w:rsidP="00A71A5F">
            <w:pPr>
              <w:jc w:val="center"/>
              <w:rPr>
                <w:ins w:id="2156" w:author="Andressa Ferreira" w:date="2022-01-14T10:26:00Z"/>
                <w:del w:id="2157" w:author="Mara Cristina Lima" w:date="2022-01-19T20:22:00Z"/>
                <w:rFonts w:ascii="Tahoma" w:hAnsi="Tahoma" w:cs="Tahoma"/>
                <w:color w:val="000000"/>
                <w:sz w:val="18"/>
                <w:szCs w:val="18"/>
              </w:rPr>
            </w:pPr>
            <w:ins w:id="2158" w:author="Andressa Ferreira" w:date="2022-01-14T10:26:00Z">
              <w:del w:id="2159" w:author="Mara Cristina Lima" w:date="2022-01-19T20:22:00Z">
                <w:r w:rsidRPr="00C349B4" w:rsidDel="009A66B7">
                  <w:rPr>
                    <w:rFonts w:ascii="Tahoma" w:hAnsi="Tahoma" w:cs="Tahoma"/>
                    <w:color w:val="000000"/>
                    <w:sz w:val="18"/>
                    <w:szCs w:val="18"/>
                  </w:rPr>
                  <w:delText>45</w:delText>
                </w:r>
              </w:del>
            </w:ins>
          </w:p>
        </w:tc>
        <w:tc>
          <w:tcPr>
            <w:tcW w:w="1867" w:type="dxa"/>
            <w:tcBorders>
              <w:top w:val="nil"/>
              <w:left w:val="nil"/>
              <w:bottom w:val="nil"/>
              <w:right w:val="nil"/>
            </w:tcBorders>
            <w:shd w:val="clear" w:color="auto" w:fill="auto"/>
            <w:vAlign w:val="center"/>
            <w:hideMark/>
          </w:tcPr>
          <w:p w14:paraId="022FEA1A" w14:textId="74D3B417" w:rsidR="003103A3" w:rsidRPr="00C349B4" w:rsidDel="009A66B7" w:rsidRDefault="003103A3" w:rsidP="00A71A5F">
            <w:pPr>
              <w:jc w:val="center"/>
              <w:rPr>
                <w:ins w:id="2160" w:author="Andressa Ferreira" w:date="2022-01-14T10:26:00Z"/>
                <w:del w:id="2161" w:author="Mara Cristina Lima" w:date="2022-01-19T20:22:00Z"/>
                <w:rFonts w:ascii="Tahoma" w:hAnsi="Tahoma" w:cs="Tahoma"/>
                <w:color w:val="000000"/>
                <w:sz w:val="18"/>
                <w:szCs w:val="18"/>
              </w:rPr>
            </w:pPr>
            <w:ins w:id="2162" w:author="Andressa Ferreira" w:date="2022-01-14T10:26:00Z">
              <w:del w:id="2163" w:author="Mara Cristina Lima" w:date="2022-01-19T20:22:00Z">
                <w:r w:rsidRPr="00C349B4" w:rsidDel="009A66B7">
                  <w:rPr>
                    <w:rFonts w:ascii="Tahoma" w:hAnsi="Tahoma" w:cs="Tahoma"/>
                    <w:color w:val="000000"/>
                    <w:sz w:val="18"/>
                    <w:szCs w:val="18"/>
                  </w:rPr>
                  <w:delText>20/10/2025</w:delText>
                </w:r>
              </w:del>
            </w:ins>
          </w:p>
        </w:tc>
        <w:tc>
          <w:tcPr>
            <w:tcW w:w="828" w:type="dxa"/>
            <w:tcBorders>
              <w:top w:val="nil"/>
              <w:left w:val="nil"/>
              <w:bottom w:val="nil"/>
              <w:right w:val="nil"/>
            </w:tcBorders>
            <w:shd w:val="clear" w:color="auto" w:fill="auto"/>
            <w:vAlign w:val="center"/>
            <w:hideMark/>
          </w:tcPr>
          <w:p w14:paraId="03348AAA" w14:textId="32BC9948" w:rsidR="003103A3" w:rsidRPr="00C349B4" w:rsidDel="009A66B7" w:rsidRDefault="003103A3" w:rsidP="00A71A5F">
            <w:pPr>
              <w:jc w:val="center"/>
              <w:rPr>
                <w:ins w:id="2164" w:author="Andressa Ferreira" w:date="2022-01-14T10:26:00Z"/>
                <w:del w:id="2165" w:author="Mara Cristina Lima" w:date="2022-01-19T20:22:00Z"/>
                <w:rFonts w:ascii="Tahoma" w:hAnsi="Tahoma" w:cs="Tahoma"/>
                <w:color w:val="000000"/>
                <w:sz w:val="18"/>
                <w:szCs w:val="18"/>
              </w:rPr>
            </w:pPr>
            <w:ins w:id="2166" w:author="Andressa Ferreira" w:date="2022-01-14T10:26:00Z">
              <w:del w:id="2167"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11B85D7A" w14:textId="2CD6B966" w:rsidR="003103A3" w:rsidRPr="00C349B4" w:rsidDel="009A66B7" w:rsidRDefault="003103A3" w:rsidP="00A71A5F">
            <w:pPr>
              <w:jc w:val="center"/>
              <w:rPr>
                <w:ins w:id="2168" w:author="Andressa Ferreira" w:date="2022-01-14T10:26:00Z"/>
                <w:del w:id="2169" w:author="Mara Cristina Lima" w:date="2022-01-19T20:22:00Z"/>
                <w:rFonts w:ascii="Tahoma" w:hAnsi="Tahoma" w:cs="Tahoma"/>
                <w:color w:val="000000"/>
                <w:sz w:val="18"/>
                <w:szCs w:val="18"/>
              </w:rPr>
            </w:pPr>
            <w:ins w:id="2170" w:author="Andressa Ferreira" w:date="2022-01-14T10:26:00Z">
              <w:del w:id="2171" w:author="Mara Cristina Lima" w:date="2022-01-19T20:22:00Z">
                <w:r w:rsidRPr="00C349B4" w:rsidDel="009A66B7">
                  <w:rPr>
                    <w:rFonts w:ascii="Tahoma" w:hAnsi="Tahoma" w:cs="Tahoma"/>
                    <w:sz w:val="18"/>
                    <w:szCs w:val="18"/>
                  </w:rPr>
                  <w:delText>6,6664%</w:delText>
                </w:r>
              </w:del>
            </w:ins>
          </w:p>
        </w:tc>
      </w:tr>
      <w:tr w:rsidR="003103A3" w:rsidRPr="00C349B4" w:rsidDel="009A66B7" w14:paraId="6508A79B" w14:textId="0248EDA9" w:rsidTr="00A71A5F">
        <w:trPr>
          <w:trHeight w:val="288"/>
          <w:jc w:val="center"/>
          <w:ins w:id="2172" w:author="Andressa Ferreira" w:date="2022-01-14T10:26:00Z"/>
          <w:del w:id="2173" w:author="Mara Cristina Lima" w:date="2022-01-19T20:22:00Z"/>
        </w:trPr>
        <w:tc>
          <w:tcPr>
            <w:tcW w:w="949" w:type="dxa"/>
            <w:tcBorders>
              <w:top w:val="nil"/>
              <w:left w:val="nil"/>
              <w:bottom w:val="nil"/>
              <w:right w:val="nil"/>
            </w:tcBorders>
            <w:shd w:val="clear" w:color="auto" w:fill="auto"/>
            <w:vAlign w:val="center"/>
            <w:hideMark/>
          </w:tcPr>
          <w:p w14:paraId="7782F084" w14:textId="1A0F3A4D" w:rsidR="003103A3" w:rsidRPr="00C349B4" w:rsidDel="009A66B7" w:rsidRDefault="003103A3" w:rsidP="00A71A5F">
            <w:pPr>
              <w:jc w:val="center"/>
              <w:rPr>
                <w:ins w:id="2174" w:author="Andressa Ferreira" w:date="2022-01-14T10:26:00Z"/>
                <w:del w:id="2175" w:author="Mara Cristina Lima" w:date="2022-01-19T20:22:00Z"/>
                <w:rFonts w:ascii="Tahoma" w:hAnsi="Tahoma" w:cs="Tahoma"/>
                <w:color w:val="000000"/>
                <w:sz w:val="18"/>
                <w:szCs w:val="18"/>
              </w:rPr>
            </w:pPr>
            <w:ins w:id="2176" w:author="Andressa Ferreira" w:date="2022-01-14T10:26:00Z">
              <w:del w:id="2177" w:author="Mara Cristina Lima" w:date="2022-01-19T20:22:00Z">
                <w:r w:rsidRPr="00C349B4" w:rsidDel="009A66B7">
                  <w:rPr>
                    <w:rFonts w:ascii="Tahoma" w:hAnsi="Tahoma" w:cs="Tahoma"/>
                    <w:color w:val="000000"/>
                    <w:sz w:val="18"/>
                    <w:szCs w:val="18"/>
                  </w:rPr>
                  <w:delText>46</w:delText>
                </w:r>
              </w:del>
            </w:ins>
          </w:p>
        </w:tc>
        <w:tc>
          <w:tcPr>
            <w:tcW w:w="1867" w:type="dxa"/>
            <w:tcBorders>
              <w:top w:val="nil"/>
              <w:left w:val="nil"/>
              <w:bottom w:val="nil"/>
              <w:right w:val="nil"/>
            </w:tcBorders>
            <w:shd w:val="clear" w:color="auto" w:fill="auto"/>
            <w:vAlign w:val="center"/>
            <w:hideMark/>
          </w:tcPr>
          <w:p w14:paraId="7551F215" w14:textId="04D22B30" w:rsidR="003103A3" w:rsidRPr="00C349B4" w:rsidDel="009A66B7" w:rsidRDefault="003103A3" w:rsidP="00A71A5F">
            <w:pPr>
              <w:jc w:val="center"/>
              <w:rPr>
                <w:ins w:id="2178" w:author="Andressa Ferreira" w:date="2022-01-14T10:26:00Z"/>
                <w:del w:id="2179" w:author="Mara Cristina Lima" w:date="2022-01-19T20:22:00Z"/>
                <w:rFonts w:ascii="Tahoma" w:hAnsi="Tahoma" w:cs="Tahoma"/>
                <w:color w:val="000000"/>
                <w:sz w:val="18"/>
                <w:szCs w:val="18"/>
              </w:rPr>
            </w:pPr>
            <w:ins w:id="2180" w:author="Andressa Ferreira" w:date="2022-01-14T10:26:00Z">
              <w:del w:id="2181" w:author="Mara Cristina Lima" w:date="2022-01-19T20:22:00Z">
                <w:r w:rsidRPr="00C349B4" w:rsidDel="009A66B7">
                  <w:rPr>
                    <w:rFonts w:ascii="Tahoma" w:hAnsi="Tahoma" w:cs="Tahoma"/>
                    <w:color w:val="000000"/>
                    <w:sz w:val="18"/>
                    <w:szCs w:val="18"/>
                  </w:rPr>
                  <w:delText>20/11/2025</w:delText>
                </w:r>
              </w:del>
            </w:ins>
          </w:p>
        </w:tc>
        <w:tc>
          <w:tcPr>
            <w:tcW w:w="828" w:type="dxa"/>
            <w:tcBorders>
              <w:top w:val="nil"/>
              <w:left w:val="nil"/>
              <w:bottom w:val="nil"/>
              <w:right w:val="nil"/>
            </w:tcBorders>
            <w:shd w:val="clear" w:color="auto" w:fill="auto"/>
            <w:vAlign w:val="center"/>
            <w:hideMark/>
          </w:tcPr>
          <w:p w14:paraId="63C112D4" w14:textId="6C77A004" w:rsidR="003103A3" w:rsidRPr="00C349B4" w:rsidDel="009A66B7" w:rsidRDefault="003103A3" w:rsidP="00A71A5F">
            <w:pPr>
              <w:jc w:val="center"/>
              <w:rPr>
                <w:ins w:id="2182" w:author="Andressa Ferreira" w:date="2022-01-14T10:26:00Z"/>
                <w:del w:id="2183" w:author="Mara Cristina Lima" w:date="2022-01-19T20:22:00Z"/>
                <w:rFonts w:ascii="Tahoma" w:hAnsi="Tahoma" w:cs="Tahoma"/>
                <w:color w:val="000000"/>
                <w:sz w:val="18"/>
                <w:szCs w:val="18"/>
              </w:rPr>
            </w:pPr>
            <w:ins w:id="2184" w:author="Andressa Ferreira" w:date="2022-01-14T10:26:00Z">
              <w:del w:id="2185"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00FC2AF5" w14:textId="4A8C453C" w:rsidR="003103A3" w:rsidRPr="00C349B4" w:rsidDel="009A66B7" w:rsidRDefault="003103A3" w:rsidP="00A71A5F">
            <w:pPr>
              <w:jc w:val="center"/>
              <w:rPr>
                <w:ins w:id="2186" w:author="Andressa Ferreira" w:date="2022-01-14T10:26:00Z"/>
                <w:del w:id="2187" w:author="Mara Cristina Lima" w:date="2022-01-19T20:22:00Z"/>
                <w:rFonts w:ascii="Tahoma" w:hAnsi="Tahoma" w:cs="Tahoma"/>
                <w:color w:val="000000"/>
                <w:sz w:val="18"/>
                <w:szCs w:val="18"/>
              </w:rPr>
            </w:pPr>
            <w:ins w:id="2188" w:author="Andressa Ferreira" w:date="2022-01-14T10:26:00Z">
              <w:del w:id="2189" w:author="Mara Cristina Lima" w:date="2022-01-19T20:22:00Z">
                <w:r w:rsidRPr="00C349B4" w:rsidDel="009A66B7">
                  <w:rPr>
                    <w:rFonts w:ascii="Tahoma" w:hAnsi="Tahoma" w:cs="Tahoma"/>
                    <w:sz w:val="18"/>
                    <w:szCs w:val="18"/>
                  </w:rPr>
                  <w:delText>7,1425%</w:delText>
                </w:r>
              </w:del>
            </w:ins>
          </w:p>
        </w:tc>
      </w:tr>
      <w:tr w:rsidR="003103A3" w:rsidRPr="00C349B4" w:rsidDel="009A66B7" w14:paraId="524CE8FB" w14:textId="5682A789" w:rsidTr="00A71A5F">
        <w:trPr>
          <w:trHeight w:val="288"/>
          <w:jc w:val="center"/>
          <w:ins w:id="2190" w:author="Andressa Ferreira" w:date="2022-01-14T10:26:00Z"/>
          <w:del w:id="2191" w:author="Mara Cristina Lima" w:date="2022-01-19T20:22:00Z"/>
        </w:trPr>
        <w:tc>
          <w:tcPr>
            <w:tcW w:w="949" w:type="dxa"/>
            <w:tcBorders>
              <w:top w:val="nil"/>
              <w:left w:val="nil"/>
              <w:bottom w:val="nil"/>
              <w:right w:val="nil"/>
            </w:tcBorders>
            <w:shd w:val="clear" w:color="auto" w:fill="auto"/>
            <w:vAlign w:val="center"/>
            <w:hideMark/>
          </w:tcPr>
          <w:p w14:paraId="1812E4C4" w14:textId="11DE4289" w:rsidR="003103A3" w:rsidRPr="00C349B4" w:rsidDel="009A66B7" w:rsidRDefault="003103A3" w:rsidP="00A71A5F">
            <w:pPr>
              <w:jc w:val="center"/>
              <w:rPr>
                <w:ins w:id="2192" w:author="Andressa Ferreira" w:date="2022-01-14T10:26:00Z"/>
                <w:del w:id="2193" w:author="Mara Cristina Lima" w:date="2022-01-19T20:22:00Z"/>
                <w:rFonts w:ascii="Tahoma" w:hAnsi="Tahoma" w:cs="Tahoma"/>
                <w:color w:val="000000"/>
                <w:sz w:val="18"/>
                <w:szCs w:val="18"/>
              </w:rPr>
            </w:pPr>
            <w:ins w:id="2194" w:author="Andressa Ferreira" w:date="2022-01-14T10:26:00Z">
              <w:del w:id="2195" w:author="Mara Cristina Lima" w:date="2022-01-19T20:22:00Z">
                <w:r w:rsidRPr="00C349B4" w:rsidDel="009A66B7">
                  <w:rPr>
                    <w:rFonts w:ascii="Tahoma" w:hAnsi="Tahoma" w:cs="Tahoma"/>
                    <w:color w:val="000000"/>
                    <w:sz w:val="18"/>
                    <w:szCs w:val="18"/>
                  </w:rPr>
                  <w:delText>47</w:delText>
                </w:r>
              </w:del>
            </w:ins>
          </w:p>
        </w:tc>
        <w:tc>
          <w:tcPr>
            <w:tcW w:w="1867" w:type="dxa"/>
            <w:tcBorders>
              <w:top w:val="nil"/>
              <w:left w:val="nil"/>
              <w:bottom w:val="nil"/>
              <w:right w:val="nil"/>
            </w:tcBorders>
            <w:shd w:val="clear" w:color="auto" w:fill="auto"/>
            <w:vAlign w:val="center"/>
            <w:hideMark/>
          </w:tcPr>
          <w:p w14:paraId="27DEF105" w14:textId="40DEA6CB" w:rsidR="003103A3" w:rsidRPr="00C349B4" w:rsidDel="009A66B7" w:rsidRDefault="003103A3" w:rsidP="00A71A5F">
            <w:pPr>
              <w:jc w:val="center"/>
              <w:rPr>
                <w:ins w:id="2196" w:author="Andressa Ferreira" w:date="2022-01-14T10:26:00Z"/>
                <w:del w:id="2197" w:author="Mara Cristina Lima" w:date="2022-01-19T20:22:00Z"/>
                <w:rFonts w:ascii="Tahoma" w:hAnsi="Tahoma" w:cs="Tahoma"/>
                <w:color w:val="000000"/>
                <w:sz w:val="18"/>
                <w:szCs w:val="18"/>
              </w:rPr>
            </w:pPr>
            <w:ins w:id="2198" w:author="Andressa Ferreira" w:date="2022-01-14T10:26:00Z">
              <w:del w:id="2199" w:author="Mara Cristina Lima" w:date="2022-01-19T20:22:00Z">
                <w:r w:rsidRPr="00C349B4" w:rsidDel="009A66B7">
                  <w:rPr>
                    <w:rFonts w:ascii="Tahoma" w:hAnsi="Tahoma" w:cs="Tahoma"/>
                    <w:color w:val="000000"/>
                    <w:sz w:val="18"/>
                    <w:szCs w:val="18"/>
                  </w:rPr>
                  <w:delText>20/12/2025</w:delText>
                </w:r>
              </w:del>
            </w:ins>
          </w:p>
        </w:tc>
        <w:tc>
          <w:tcPr>
            <w:tcW w:w="828" w:type="dxa"/>
            <w:tcBorders>
              <w:top w:val="nil"/>
              <w:left w:val="nil"/>
              <w:bottom w:val="nil"/>
              <w:right w:val="nil"/>
            </w:tcBorders>
            <w:shd w:val="clear" w:color="auto" w:fill="auto"/>
            <w:vAlign w:val="center"/>
            <w:hideMark/>
          </w:tcPr>
          <w:p w14:paraId="2ED1210A" w14:textId="0D97A8C4" w:rsidR="003103A3" w:rsidRPr="00C349B4" w:rsidDel="009A66B7" w:rsidRDefault="003103A3" w:rsidP="00A71A5F">
            <w:pPr>
              <w:jc w:val="center"/>
              <w:rPr>
                <w:ins w:id="2200" w:author="Andressa Ferreira" w:date="2022-01-14T10:26:00Z"/>
                <w:del w:id="2201" w:author="Mara Cristina Lima" w:date="2022-01-19T20:22:00Z"/>
                <w:rFonts w:ascii="Tahoma" w:hAnsi="Tahoma" w:cs="Tahoma"/>
                <w:color w:val="000000"/>
                <w:sz w:val="18"/>
                <w:szCs w:val="18"/>
              </w:rPr>
            </w:pPr>
            <w:ins w:id="2202" w:author="Andressa Ferreira" w:date="2022-01-14T10:26:00Z">
              <w:del w:id="2203"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27ED3668" w14:textId="32CBFBAB" w:rsidR="003103A3" w:rsidRPr="00C349B4" w:rsidDel="009A66B7" w:rsidRDefault="003103A3" w:rsidP="00A71A5F">
            <w:pPr>
              <w:jc w:val="center"/>
              <w:rPr>
                <w:ins w:id="2204" w:author="Andressa Ferreira" w:date="2022-01-14T10:26:00Z"/>
                <w:del w:id="2205" w:author="Mara Cristina Lima" w:date="2022-01-19T20:22:00Z"/>
                <w:rFonts w:ascii="Tahoma" w:hAnsi="Tahoma" w:cs="Tahoma"/>
                <w:color w:val="000000"/>
                <w:sz w:val="18"/>
                <w:szCs w:val="18"/>
              </w:rPr>
            </w:pPr>
            <w:ins w:id="2206" w:author="Andressa Ferreira" w:date="2022-01-14T10:26:00Z">
              <w:del w:id="2207" w:author="Mara Cristina Lima" w:date="2022-01-19T20:22:00Z">
                <w:r w:rsidRPr="00C349B4" w:rsidDel="009A66B7">
                  <w:rPr>
                    <w:rFonts w:ascii="Tahoma" w:hAnsi="Tahoma" w:cs="Tahoma"/>
                    <w:sz w:val="18"/>
                    <w:szCs w:val="18"/>
                  </w:rPr>
                  <w:delText>7,6919%</w:delText>
                </w:r>
              </w:del>
            </w:ins>
          </w:p>
        </w:tc>
      </w:tr>
      <w:tr w:rsidR="003103A3" w:rsidRPr="00C349B4" w:rsidDel="009A66B7" w14:paraId="7A7167D2" w14:textId="11748846" w:rsidTr="00A71A5F">
        <w:trPr>
          <w:trHeight w:val="288"/>
          <w:jc w:val="center"/>
          <w:ins w:id="2208" w:author="Andressa Ferreira" w:date="2022-01-14T10:26:00Z"/>
          <w:del w:id="2209" w:author="Mara Cristina Lima" w:date="2022-01-19T20:22:00Z"/>
        </w:trPr>
        <w:tc>
          <w:tcPr>
            <w:tcW w:w="949" w:type="dxa"/>
            <w:tcBorders>
              <w:top w:val="nil"/>
              <w:left w:val="nil"/>
              <w:bottom w:val="nil"/>
              <w:right w:val="nil"/>
            </w:tcBorders>
            <w:shd w:val="clear" w:color="auto" w:fill="auto"/>
            <w:vAlign w:val="center"/>
            <w:hideMark/>
          </w:tcPr>
          <w:p w14:paraId="6B92BDAC" w14:textId="6778F819" w:rsidR="003103A3" w:rsidRPr="00C349B4" w:rsidDel="009A66B7" w:rsidRDefault="003103A3" w:rsidP="00A71A5F">
            <w:pPr>
              <w:jc w:val="center"/>
              <w:rPr>
                <w:ins w:id="2210" w:author="Andressa Ferreira" w:date="2022-01-14T10:26:00Z"/>
                <w:del w:id="2211" w:author="Mara Cristina Lima" w:date="2022-01-19T20:22:00Z"/>
                <w:rFonts w:ascii="Tahoma" w:hAnsi="Tahoma" w:cs="Tahoma"/>
                <w:color w:val="000000"/>
                <w:sz w:val="18"/>
                <w:szCs w:val="18"/>
              </w:rPr>
            </w:pPr>
            <w:ins w:id="2212" w:author="Andressa Ferreira" w:date="2022-01-14T10:26:00Z">
              <w:del w:id="2213" w:author="Mara Cristina Lima" w:date="2022-01-19T20:22:00Z">
                <w:r w:rsidRPr="00C349B4" w:rsidDel="009A66B7">
                  <w:rPr>
                    <w:rFonts w:ascii="Tahoma" w:hAnsi="Tahoma" w:cs="Tahoma"/>
                    <w:color w:val="000000"/>
                    <w:sz w:val="18"/>
                    <w:szCs w:val="18"/>
                  </w:rPr>
                  <w:delText>48</w:delText>
                </w:r>
              </w:del>
            </w:ins>
          </w:p>
        </w:tc>
        <w:tc>
          <w:tcPr>
            <w:tcW w:w="1867" w:type="dxa"/>
            <w:tcBorders>
              <w:top w:val="nil"/>
              <w:left w:val="nil"/>
              <w:bottom w:val="nil"/>
              <w:right w:val="nil"/>
            </w:tcBorders>
            <w:shd w:val="clear" w:color="auto" w:fill="auto"/>
            <w:vAlign w:val="center"/>
            <w:hideMark/>
          </w:tcPr>
          <w:p w14:paraId="77835D2D" w14:textId="7ED0FD43" w:rsidR="003103A3" w:rsidRPr="00C349B4" w:rsidDel="009A66B7" w:rsidRDefault="003103A3" w:rsidP="00A71A5F">
            <w:pPr>
              <w:jc w:val="center"/>
              <w:rPr>
                <w:ins w:id="2214" w:author="Andressa Ferreira" w:date="2022-01-14T10:26:00Z"/>
                <w:del w:id="2215" w:author="Mara Cristina Lima" w:date="2022-01-19T20:22:00Z"/>
                <w:rFonts w:ascii="Tahoma" w:hAnsi="Tahoma" w:cs="Tahoma"/>
                <w:color w:val="000000"/>
                <w:sz w:val="18"/>
                <w:szCs w:val="18"/>
              </w:rPr>
            </w:pPr>
            <w:ins w:id="2216" w:author="Andressa Ferreira" w:date="2022-01-14T10:26:00Z">
              <w:del w:id="2217" w:author="Mara Cristina Lima" w:date="2022-01-19T20:22:00Z">
                <w:r w:rsidRPr="00C349B4" w:rsidDel="009A66B7">
                  <w:rPr>
                    <w:rFonts w:ascii="Tahoma" w:hAnsi="Tahoma" w:cs="Tahoma"/>
                    <w:color w:val="000000"/>
                    <w:sz w:val="18"/>
                    <w:szCs w:val="18"/>
                  </w:rPr>
                  <w:delText>20/01/2026</w:delText>
                </w:r>
              </w:del>
            </w:ins>
          </w:p>
        </w:tc>
        <w:tc>
          <w:tcPr>
            <w:tcW w:w="828" w:type="dxa"/>
            <w:tcBorders>
              <w:top w:val="nil"/>
              <w:left w:val="nil"/>
              <w:bottom w:val="nil"/>
              <w:right w:val="nil"/>
            </w:tcBorders>
            <w:shd w:val="clear" w:color="auto" w:fill="auto"/>
            <w:vAlign w:val="center"/>
            <w:hideMark/>
          </w:tcPr>
          <w:p w14:paraId="059A848F" w14:textId="7BB9C5D0" w:rsidR="003103A3" w:rsidRPr="00C349B4" w:rsidDel="009A66B7" w:rsidRDefault="003103A3" w:rsidP="00A71A5F">
            <w:pPr>
              <w:jc w:val="center"/>
              <w:rPr>
                <w:ins w:id="2218" w:author="Andressa Ferreira" w:date="2022-01-14T10:26:00Z"/>
                <w:del w:id="2219" w:author="Mara Cristina Lima" w:date="2022-01-19T20:22:00Z"/>
                <w:rFonts w:ascii="Tahoma" w:hAnsi="Tahoma" w:cs="Tahoma"/>
                <w:color w:val="000000"/>
                <w:sz w:val="18"/>
                <w:szCs w:val="18"/>
              </w:rPr>
            </w:pPr>
            <w:ins w:id="2220" w:author="Andressa Ferreira" w:date="2022-01-14T10:26:00Z">
              <w:del w:id="2221"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13DC0325" w14:textId="4C7A78AE" w:rsidR="003103A3" w:rsidRPr="00C349B4" w:rsidDel="009A66B7" w:rsidRDefault="003103A3" w:rsidP="00A71A5F">
            <w:pPr>
              <w:jc w:val="center"/>
              <w:rPr>
                <w:ins w:id="2222" w:author="Andressa Ferreira" w:date="2022-01-14T10:26:00Z"/>
                <w:del w:id="2223" w:author="Mara Cristina Lima" w:date="2022-01-19T20:22:00Z"/>
                <w:rFonts w:ascii="Tahoma" w:hAnsi="Tahoma" w:cs="Tahoma"/>
                <w:color w:val="000000"/>
                <w:sz w:val="18"/>
                <w:szCs w:val="18"/>
              </w:rPr>
            </w:pPr>
            <w:ins w:id="2224" w:author="Andressa Ferreira" w:date="2022-01-14T10:26:00Z">
              <w:del w:id="2225" w:author="Mara Cristina Lima" w:date="2022-01-19T20:22:00Z">
                <w:r w:rsidRPr="00C349B4" w:rsidDel="009A66B7">
                  <w:rPr>
                    <w:rFonts w:ascii="Tahoma" w:hAnsi="Tahoma" w:cs="Tahoma"/>
                    <w:sz w:val="18"/>
                    <w:szCs w:val="18"/>
                  </w:rPr>
                  <w:delText>8,3329%</w:delText>
                </w:r>
              </w:del>
            </w:ins>
          </w:p>
        </w:tc>
      </w:tr>
      <w:tr w:rsidR="003103A3" w:rsidRPr="00C349B4" w:rsidDel="009A66B7" w14:paraId="0D26444D" w14:textId="4F3D5C9E" w:rsidTr="00A71A5F">
        <w:trPr>
          <w:trHeight w:val="288"/>
          <w:jc w:val="center"/>
          <w:ins w:id="2226" w:author="Andressa Ferreira" w:date="2022-01-14T10:26:00Z"/>
          <w:del w:id="2227" w:author="Mara Cristina Lima" w:date="2022-01-19T20:22:00Z"/>
        </w:trPr>
        <w:tc>
          <w:tcPr>
            <w:tcW w:w="949" w:type="dxa"/>
            <w:tcBorders>
              <w:top w:val="nil"/>
              <w:left w:val="nil"/>
              <w:bottom w:val="nil"/>
              <w:right w:val="nil"/>
            </w:tcBorders>
            <w:shd w:val="clear" w:color="auto" w:fill="auto"/>
            <w:vAlign w:val="center"/>
            <w:hideMark/>
          </w:tcPr>
          <w:p w14:paraId="6BA8EB22" w14:textId="1C126662" w:rsidR="003103A3" w:rsidRPr="00C349B4" w:rsidDel="009A66B7" w:rsidRDefault="003103A3" w:rsidP="00A71A5F">
            <w:pPr>
              <w:jc w:val="center"/>
              <w:rPr>
                <w:ins w:id="2228" w:author="Andressa Ferreira" w:date="2022-01-14T10:26:00Z"/>
                <w:del w:id="2229" w:author="Mara Cristina Lima" w:date="2022-01-19T20:22:00Z"/>
                <w:rFonts w:ascii="Tahoma" w:hAnsi="Tahoma" w:cs="Tahoma"/>
                <w:color w:val="000000"/>
                <w:sz w:val="18"/>
                <w:szCs w:val="18"/>
              </w:rPr>
            </w:pPr>
            <w:ins w:id="2230" w:author="Andressa Ferreira" w:date="2022-01-14T10:26:00Z">
              <w:del w:id="2231" w:author="Mara Cristina Lima" w:date="2022-01-19T20:22:00Z">
                <w:r w:rsidRPr="00C349B4" w:rsidDel="009A66B7">
                  <w:rPr>
                    <w:rFonts w:ascii="Tahoma" w:hAnsi="Tahoma" w:cs="Tahoma"/>
                    <w:color w:val="000000"/>
                    <w:sz w:val="18"/>
                    <w:szCs w:val="18"/>
                  </w:rPr>
                  <w:delText>49</w:delText>
                </w:r>
              </w:del>
            </w:ins>
          </w:p>
        </w:tc>
        <w:tc>
          <w:tcPr>
            <w:tcW w:w="1867" w:type="dxa"/>
            <w:tcBorders>
              <w:top w:val="nil"/>
              <w:left w:val="nil"/>
              <w:bottom w:val="nil"/>
              <w:right w:val="nil"/>
            </w:tcBorders>
            <w:shd w:val="clear" w:color="auto" w:fill="auto"/>
            <w:vAlign w:val="center"/>
            <w:hideMark/>
          </w:tcPr>
          <w:p w14:paraId="4A515D54" w14:textId="3F21562E" w:rsidR="003103A3" w:rsidRPr="00C349B4" w:rsidDel="009A66B7" w:rsidRDefault="003103A3" w:rsidP="00A71A5F">
            <w:pPr>
              <w:jc w:val="center"/>
              <w:rPr>
                <w:ins w:id="2232" w:author="Andressa Ferreira" w:date="2022-01-14T10:26:00Z"/>
                <w:del w:id="2233" w:author="Mara Cristina Lima" w:date="2022-01-19T20:22:00Z"/>
                <w:rFonts w:ascii="Tahoma" w:hAnsi="Tahoma" w:cs="Tahoma"/>
                <w:color w:val="000000"/>
                <w:sz w:val="18"/>
                <w:szCs w:val="18"/>
              </w:rPr>
            </w:pPr>
            <w:ins w:id="2234" w:author="Andressa Ferreira" w:date="2022-01-14T10:26:00Z">
              <w:del w:id="2235" w:author="Mara Cristina Lima" w:date="2022-01-19T20:22:00Z">
                <w:r w:rsidRPr="00C349B4" w:rsidDel="009A66B7">
                  <w:rPr>
                    <w:rFonts w:ascii="Tahoma" w:hAnsi="Tahoma" w:cs="Tahoma"/>
                    <w:color w:val="000000"/>
                    <w:sz w:val="18"/>
                    <w:szCs w:val="18"/>
                  </w:rPr>
                  <w:delText>20/02/2026</w:delText>
                </w:r>
              </w:del>
            </w:ins>
          </w:p>
        </w:tc>
        <w:tc>
          <w:tcPr>
            <w:tcW w:w="828" w:type="dxa"/>
            <w:tcBorders>
              <w:top w:val="nil"/>
              <w:left w:val="nil"/>
              <w:bottom w:val="nil"/>
              <w:right w:val="nil"/>
            </w:tcBorders>
            <w:shd w:val="clear" w:color="auto" w:fill="auto"/>
            <w:vAlign w:val="center"/>
            <w:hideMark/>
          </w:tcPr>
          <w:p w14:paraId="2E764199" w14:textId="348BDD28" w:rsidR="003103A3" w:rsidRPr="00C349B4" w:rsidDel="009A66B7" w:rsidRDefault="003103A3" w:rsidP="00A71A5F">
            <w:pPr>
              <w:jc w:val="center"/>
              <w:rPr>
                <w:ins w:id="2236" w:author="Andressa Ferreira" w:date="2022-01-14T10:26:00Z"/>
                <w:del w:id="2237" w:author="Mara Cristina Lima" w:date="2022-01-19T20:22:00Z"/>
                <w:rFonts w:ascii="Tahoma" w:hAnsi="Tahoma" w:cs="Tahoma"/>
                <w:color w:val="000000"/>
                <w:sz w:val="18"/>
                <w:szCs w:val="18"/>
              </w:rPr>
            </w:pPr>
            <w:ins w:id="2238" w:author="Andressa Ferreira" w:date="2022-01-14T10:26:00Z">
              <w:del w:id="2239"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09BF5B82" w14:textId="24B502E9" w:rsidR="003103A3" w:rsidRPr="00C349B4" w:rsidDel="009A66B7" w:rsidRDefault="003103A3" w:rsidP="00A71A5F">
            <w:pPr>
              <w:jc w:val="center"/>
              <w:rPr>
                <w:ins w:id="2240" w:author="Andressa Ferreira" w:date="2022-01-14T10:26:00Z"/>
                <w:del w:id="2241" w:author="Mara Cristina Lima" w:date="2022-01-19T20:22:00Z"/>
                <w:rFonts w:ascii="Tahoma" w:hAnsi="Tahoma" w:cs="Tahoma"/>
                <w:color w:val="000000"/>
                <w:sz w:val="18"/>
                <w:szCs w:val="18"/>
              </w:rPr>
            </w:pPr>
            <w:ins w:id="2242" w:author="Andressa Ferreira" w:date="2022-01-14T10:26:00Z">
              <w:del w:id="2243" w:author="Mara Cristina Lima" w:date="2022-01-19T20:22:00Z">
                <w:r w:rsidRPr="00C349B4" w:rsidDel="009A66B7">
                  <w:rPr>
                    <w:rFonts w:ascii="Tahoma" w:hAnsi="Tahoma" w:cs="Tahoma"/>
                    <w:sz w:val="18"/>
                    <w:szCs w:val="18"/>
                  </w:rPr>
                  <w:delText>9,0904%</w:delText>
                </w:r>
              </w:del>
            </w:ins>
          </w:p>
        </w:tc>
      </w:tr>
      <w:tr w:rsidR="003103A3" w:rsidRPr="00C349B4" w:rsidDel="009A66B7" w14:paraId="2692446A" w14:textId="03A29C33" w:rsidTr="00A71A5F">
        <w:trPr>
          <w:trHeight w:val="288"/>
          <w:jc w:val="center"/>
          <w:ins w:id="2244" w:author="Andressa Ferreira" w:date="2022-01-14T10:26:00Z"/>
          <w:del w:id="2245" w:author="Mara Cristina Lima" w:date="2022-01-19T20:22:00Z"/>
        </w:trPr>
        <w:tc>
          <w:tcPr>
            <w:tcW w:w="949" w:type="dxa"/>
            <w:tcBorders>
              <w:top w:val="nil"/>
              <w:left w:val="nil"/>
              <w:bottom w:val="nil"/>
              <w:right w:val="nil"/>
            </w:tcBorders>
            <w:shd w:val="clear" w:color="auto" w:fill="auto"/>
            <w:vAlign w:val="center"/>
            <w:hideMark/>
          </w:tcPr>
          <w:p w14:paraId="1016E8AF" w14:textId="09AF71A8" w:rsidR="003103A3" w:rsidRPr="00C349B4" w:rsidDel="009A66B7" w:rsidRDefault="003103A3" w:rsidP="00A71A5F">
            <w:pPr>
              <w:jc w:val="center"/>
              <w:rPr>
                <w:ins w:id="2246" w:author="Andressa Ferreira" w:date="2022-01-14T10:26:00Z"/>
                <w:del w:id="2247" w:author="Mara Cristina Lima" w:date="2022-01-19T20:22:00Z"/>
                <w:rFonts w:ascii="Tahoma" w:hAnsi="Tahoma" w:cs="Tahoma"/>
                <w:color w:val="000000"/>
                <w:sz w:val="18"/>
                <w:szCs w:val="18"/>
              </w:rPr>
            </w:pPr>
            <w:ins w:id="2248" w:author="Andressa Ferreira" w:date="2022-01-14T10:26:00Z">
              <w:del w:id="2249" w:author="Mara Cristina Lima" w:date="2022-01-19T20:22:00Z">
                <w:r w:rsidRPr="00C349B4" w:rsidDel="009A66B7">
                  <w:rPr>
                    <w:rFonts w:ascii="Tahoma" w:hAnsi="Tahoma" w:cs="Tahoma"/>
                    <w:color w:val="000000"/>
                    <w:sz w:val="18"/>
                    <w:szCs w:val="18"/>
                  </w:rPr>
                  <w:delText>50</w:delText>
                </w:r>
              </w:del>
            </w:ins>
          </w:p>
        </w:tc>
        <w:tc>
          <w:tcPr>
            <w:tcW w:w="1867" w:type="dxa"/>
            <w:tcBorders>
              <w:top w:val="nil"/>
              <w:left w:val="nil"/>
              <w:bottom w:val="nil"/>
              <w:right w:val="nil"/>
            </w:tcBorders>
            <w:shd w:val="clear" w:color="auto" w:fill="auto"/>
            <w:vAlign w:val="center"/>
            <w:hideMark/>
          </w:tcPr>
          <w:p w14:paraId="59E94994" w14:textId="08F040CE" w:rsidR="003103A3" w:rsidRPr="00C349B4" w:rsidDel="009A66B7" w:rsidRDefault="003103A3" w:rsidP="00A71A5F">
            <w:pPr>
              <w:jc w:val="center"/>
              <w:rPr>
                <w:ins w:id="2250" w:author="Andressa Ferreira" w:date="2022-01-14T10:26:00Z"/>
                <w:del w:id="2251" w:author="Mara Cristina Lima" w:date="2022-01-19T20:22:00Z"/>
                <w:rFonts w:ascii="Tahoma" w:hAnsi="Tahoma" w:cs="Tahoma"/>
                <w:color w:val="000000"/>
                <w:sz w:val="18"/>
                <w:szCs w:val="18"/>
              </w:rPr>
            </w:pPr>
            <w:ins w:id="2252" w:author="Andressa Ferreira" w:date="2022-01-14T10:26:00Z">
              <w:del w:id="2253" w:author="Mara Cristina Lima" w:date="2022-01-19T20:22:00Z">
                <w:r w:rsidRPr="00C349B4" w:rsidDel="009A66B7">
                  <w:rPr>
                    <w:rFonts w:ascii="Tahoma" w:hAnsi="Tahoma" w:cs="Tahoma"/>
                    <w:color w:val="000000"/>
                    <w:sz w:val="18"/>
                    <w:szCs w:val="18"/>
                  </w:rPr>
                  <w:delText>20/03/2026</w:delText>
                </w:r>
              </w:del>
            </w:ins>
          </w:p>
        </w:tc>
        <w:tc>
          <w:tcPr>
            <w:tcW w:w="828" w:type="dxa"/>
            <w:tcBorders>
              <w:top w:val="nil"/>
              <w:left w:val="nil"/>
              <w:bottom w:val="nil"/>
              <w:right w:val="nil"/>
            </w:tcBorders>
            <w:shd w:val="clear" w:color="auto" w:fill="auto"/>
            <w:vAlign w:val="center"/>
            <w:hideMark/>
          </w:tcPr>
          <w:p w14:paraId="65B8A1F5" w14:textId="17020726" w:rsidR="003103A3" w:rsidRPr="00C349B4" w:rsidDel="009A66B7" w:rsidRDefault="003103A3" w:rsidP="00A71A5F">
            <w:pPr>
              <w:jc w:val="center"/>
              <w:rPr>
                <w:ins w:id="2254" w:author="Andressa Ferreira" w:date="2022-01-14T10:26:00Z"/>
                <w:del w:id="2255" w:author="Mara Cristina Lima" w:date="2022-01-19T20:22:00Z"/>
                <w:rFonts w:ascii="Tahoma" w:hAnsi="Tahoma" w:cs="Tahoma"/>
                <w:color w:val="000000"/>
                <w:sz w:val="18"/>
                <w:szCs w:val="18"/>
              </w:rPr>
            </w:pPr>
            <w:ins w:id="2256" w:author="Andressa Ferreira" w:date="2022-01-14T10:26:00Z">
              <w:del w:id="2257"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772A231F" w14:textId="76B472BC" w:rsidR="003103A3" w:rsidRPr="00C349B4" w:rsidDel="009A66B7" w:rsidRDefault="003103A3" w:rsidP="00A71A5F">
            <w:pPr>
              <w:jc w:val="center"/>
              <w:rPr>
                <w:ins w:id="2258" w:author="Andressa Ferreira" w:date="2022-01-14T10:26:00Z"/>
                <w:del w:id="2259" w:author="Mara Cristina Lima" w:date="2022-01-19T20:22:00Z"/>
                <w:rFonts w:ascii="Tahoma" w:hAnsi="Tahoma" w:cs="Tahoma"/>
                <w:color w:val="000000"/>
                <w:sz w:val="18"/>
                <w:szCs w:val="18"/>
              </w:rPr>
            </w:pPr>
            <w:ins w:id="2260" w:author="Andressa Ferreira" w:date="2022-01-14T10:26:00Z">
              <w:del w:id="2261" w:author="Mara Cristina Lima" w:date="2022-01-19T20:22:00Z">
                <w:r w:rsidRPr="00C349B4" w:rsidDel="009A66B7">
                  <w:rPr>
                    <w:rFonts w:ascii="Tahoma" w:hAnsi="Tahoma" w:cs="Tahoma"/>
                    <w:sz w:val="18"/>
                    <w:szCs w:val="18"/>
                  </w:rPr>
                  <w:delText>9,9994%</w:delText>
                </w:r>
              </w:del>
            </w:ins>
          </w:p>
        </w:tc>
      </w:tr>
      <w:tr w:rsidR="003103A3" w:rsidRPr="00C349B4" w:rsidDel="009A66B7" w14:paraId="63ACBCF1" w14:textId="6F883EE2" w:rsidTr="00A71A5F">
        <w:trPr>
          <w:trHeight w:val="288"/>
          <w:jc w:val="center"/>
          <w:ins w:id="2262" w:author="Andressa Ferreira" w:date="2022-01-14T10:26:00Z"/>
          <w:del w:id="2263" w:author="Mara Cristina Lima" w:date="2022-01-19T20:22:00Z"/>
        </w:trPr>
        <w:tc>
          <w:tcPr>
            <w:tcW w:w="949" w:type="dxa"/>
            <w:tcBorders>
              <w:top w:val="nil"/>
              <w:left w:val="nil"/>
              <w:bottom w:val="nil"/>
              <w:right w:val="nil"/>
            </w:tcBorders>
            <w:shd w:val="clear" w:color="auto" w:fill="auto"/>
            <w:vAlign w:val="center"/>
            <w:hideMark/>
          </w:tcPr>
          <w:p w14:paraId="54575C91" w14:textId="400386EF" w:rsidR="003103A3" w:rsidRPr="00C349B4" w:rsidDel="009A66B7" w:rsidRDefault="003103A3" w:rsidP="00A71A5F">
            <w:pPr>
              <w:jc w:val="center"/>
              <w:rPr>
                <w:ins w:id="2264" w:author="Andressa Ferreira" w:date="2022-01-14T10:26:00Z"/>
                <w:del w:id="2265" w:author="Mara Cristina Lima" w:date="2022-01-19T20:22:00Z"/>
                <w:rFonts w:ascii="Tahoma" w:hAnsi="Tahoma" w:cs="Tahoma"/>
                <w:color w:val="000000"/>
                <w:sz w:val="18"/>
                <w:szCs w:val="18"/>
              </w:rPr>
            </w:pPr>
            <w:ins w:id="2266" w:author="Andressa Ferreira" w:date="2022-01-14T10:26:00Z">
              <w:del w:id="2267" w:author="Mara Cristina Lima" w:date="2022-01-19T20:22:00Z">
                <w:r w:rsidRPr="00C349B4" w:rsidDel="009A66B7">
                  <w:rPr>
                    <w:rFonts w:ascii="Tahoma" w:hAnsi="Tahoma" w:cs="Tahoma"/>
                    <w:color w:val="000000"/>
                    <w:sz w:val="18"/>
                    <w:szCs w:val="18"/>
                  </w:rPr>
                  <w:delText>51</w:delText>
                </w:r>
              </w:del>
            </w:ins>
          </w:p>
        </w:tc>
        <w:tc>
          <w:tcPr>
            <w:tcW w:w="1867" w:type="dxa"/>
            <w:tcBorders>
              <w:top w:val="nil"/>
              <w:left w:val="nil"/>
              <w:bottom w:val="nil"/>
              <w:right w:val="nil"/>
            </w:tcBorders>
            <w:shd w:val="clear" w:color="auto" w:fill="auto"/>
            <w:vAlign w:val="center"/>
            <w:hideMark/>
          </w:tcPr>
          <w:p w14:paraId="3686FA26" w14:textId="0DAAED73" w:rsidR="003103A3" w:rsidRPr="00C349B4" w:rsidDel="009A66B7" w:rsidRDefault="003103A3" w:rsidP="00A71A5F">
            <w:pPr>
              <w:jc w:val="center"/>
              <w:rPr>
                <w:ins w:id="2268" w:author="Andressa Ferreira" w:date="2022-01-14T10:26:00Z"/>
                <w:del w:id="2269" w:author="Mara Cristina Lima" w:date="2022-01-19T20:22:00Z"/>
                <w:rFonts w:ascii="Tahoma" w:hAnsi="Tahoma" w:cs="Tahoma"/>
                <w:color w:val="000000"/>
                <w:sz w:val="18"/>
                <w:szCs w:val="18"/>
              </w:rPr>
            </w:pPr>
            <w:ins w:id="2270" w:author="Andressa Ferreira" w:date="2022-01-14T10:26:00Z">
              <w:del w:id="2271" w:author="Mara Cristina Lima" w:date="2022-01-19T20:22:00Z">
                <w:r w:rsidRPr="00C349B4" w:rsidDel="009A66B7">
                  <w:rPr>
                    <w:rFonts w:ascii="Tahoma" w:hAnsi="Tahoma" w:cs="Tahoma"/>
                    <w:color w:val="000000"/>
                    <w:sz w:val="18"/>
                    <w:szCs w:val="18"/>
                  </w:rPr>
                  <w:delText>20/04/2026</w:delText>
                </w:r>
              </w:del>
            </w:ins>
          </w:p>
        </w:tc>
        <w:tc>
          <w:tcPr>
            <w:tcW w:w="828" w:type="dxa"/>
            <w:tcBorders>
              <w:top w:val="nil"/>
              <w:left w:val="nil"/>
              <w:bottom w:val="nil"/>
              <w:right w:val="nil"/>
            </w:tcBorders>
            <w:shd w:val="clear" w:color="auto" w:fill="auto"/>
            <w:vAlign w:val="center"/>
            <w:hideMark/>
          </w:tcPr>
          <w:p w14:paraId="7337449D" w14:textId="240B0965" w:rsidR="003103A3" w:rsidRPr="00C349B4" w:rsidDel="009A66B7" w:rsidRDefault="003103A3" w:rsidP="00A71A5F">
            <w:pPr>
              <w:jc w:val="center"/>
              <w:rPr>
                <w:ins w:id="2272" w:author="Andressa Ferreira" w:date="2022-01-14T10:26:00Z"/>
                <w:del w:id="2273" w:author="Mara Cristina Lima" w:date="2022-01-19T20:22:00Z"/>
                <w:rFonts w:ascii="Tahoma" w:hAnsi="Tahoma" w:cs="Tahoma"/>
                <w:color w:val="000000"/>
                <w:sz w:val="18"/>
                <w:szCs w:val="18"/>
              </w:rPr>
            </w:pPr>
            <w:ins w:id="2274" w:author="Andressa Ferreira" w:date="2022-01-14T10:26:00Z">
              <w:del w:id="2275"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2A503FCF" w14:textId="3F711039" w:rsidR="003103A3" w:rsidRPr="00C349B4" w:rsidDel="009A66B7" w:rsidRDefault="003103A3" w:rsidP="00A71A5F">
            <w:pPr>
              <w:jc w:val="center"/>
              <w:rPr>
                <w:ins w:id="2276" w:author="Andressa Ferreira" w:date="2022-01-14T10:26:00Z"/>
                <w:del w:id="2277" w:author="Mara Cristina Lima" w:date="2022-01-19T20:22:00Z"/>
                <w:rFonts w:ascii="Tahoma" w:hAnsi="Tahoma" w:cs="Tahoma"/>
                <w:color w:val="000000"/>
                <w:sz w:val="18"/>
                <w:szCs w:val="18"/>
              </w:rPr>
            </w:pPr>
            <w:ins w:id="2278" w:author="Andressa Ferreira" w:date="2022-01-14T10:26:00Z">
              <w:del w:id="2279" w:author="Mara Cristina Lima" w:date="2022-01-19T20:22:00Z">
                <w:r w:rsidRPr="00C349B4" w:rsidDel="009A66B7">
                  <w:rPr>
                    <w:rFonts w:ascii="Tahoma" w:hAnsi="Tahoma" w:cs="Tahoma"/>
                    <w:sz w:val="18"/>
                    <w:szCs w:val="18"/>
                  </w:rPr>
                  <w:delText>11,1103%</w:delText>
                </w:r>
              </w:del>
            </w:ins>
          </w:p>
        </w:tc>
      </w:tr>
      <w:tr w:rsidR="003103A3" w:rsidRPr="00C349B4" w:rsidDel="009A66B7" w14:paraId="22B39484" w14:textId="1C9CA068" w:rsidTr="00A71A5F">
        <w:trPr>
          <w:trHeight w:val="288"/>
          <w:jc w:val="center"/>
          <w:ins w:id="2280" w:author="Andressa Ferreira" w:date="2022-01-14T10:26:00Z"/>
          <w:del w:id="2281" w:author="Mara Cristina Lima" w:date="2022-01-19T20:22:00Z"/>
        </w:trPr>
        <w:tc>
          <w:tcPr>
            <w:tcW w:w="949" w:type="dxa"/>
            <w:tcBorders>
              <w:top w:val="nil"/>
              <w:left w:val="nil"/>
              <w:bottom w:val="nil"/>
              <w:right w:val="nil"/>
            </w:tcBorders>
            <w:shd w:val="clear" w:color="auto" w:fill="auto"/>
            <w:vAlign w:val="center"/>
            <w:hideMark/>
          </w:tcPr>
          <w:p w14:paraId="74D95419" w14:textId="58FA3FB5" w:rsidR="003103A3" w:rsidRPr="00C349B4" w:rsidDel="009A66B7" w:rsidRDefault="003103A3" w:rsidP="00A71A5F">
            <w:pPr>
              <w:jc w:val="center"/>
              <w:rPr>
                <w:ins w:id="2282" w:author="Andressa Ferreira" w:date="2022-01-14T10:26:00Z"/>
                <w:del w:id="2283" w:author="Mara Cristina Lima" w:date="2022-01-19T20:22:00Z"/>
                <w:rFonts w:ascii="Tahoma" w:hAnsi="Tahoma" w:cs="Tahoma"/>
                <w:color w:val="000000"/>
                <w:sz w:val="18"/>
                <w:szCs w:val="18"/>
              </w:rPr>
            </w:pPr>
            <w:ins w:id="2284" w:author="Andressa Ferreira" w:date="2022-01-14T10:26:00Z">
              <w:del w:id="2285" w:author="Mara Cristina Lima" w:date="2022-01-19T20:22:00Z">
                <w:r w:rsidRPr="00C349B4" w:rsidDel="009A66B7">
                  <w:rPr>
                    <w:rFonts w:ascii="Tahoma" w:hAnsi="Tahoma" w:cs="Tahoma"/>
                    <w:color w:val="000000"/>
                    <w:sz w:val="18"/>
                    <w:szCs w:val="18"/>
                  </w:rPr>
                  <w:delText>52</w:delText>
                </w:r>
              </w:del>
            </w:ins>
          </w:p>
        </w:tc>
        <w:tc>
          <w:tcPr>
            <w:tcW w:w="1867" w:type="dxa"/>
            <w:tcBorders>
              <w:top w:val="nil"/>
              <w:left w:val="nil"/>
              <w:bottom w:val="nil"/>
              <w:right w:val="nil"/>
            </w:tcBorders>
            <w:shd w:val="clear" w:color="auto" w:fill="auto"/>
            <w:vAlign w:val="center"/>
            <w:hideMark/>
          </w:tcPr>
          <w:p w14:paraId="507C2829" w14:textId="05DFA1EC" w:rsidR="003103A3" w:rsidRPr="00C349B4" w:rsidDel="009A66B7" w:rsidRDefault="003103A3" w:rsidP="00A71A5F">
            <w:pPr>
              <w:jc w:val="center"/>
              <w:rPr>
                <w:ins w:id="2286" w:author="Andressa Ferreira" w:date="2022-01-14T10:26:00Z"/>
                <w:del w:id="2287" w:author="Mara Cristina Lima" w:date="2022-01-19T20:22:00Z"/>
                <w:rFonts w:ascii="Tahoma" w:hAnsi="Tahoma" w:cs="Tahoma"/>
                <w:color w:val="000000"/>
                <w:sz w:val="18"/>
                <w:szCs w:val="18"/>
              </w:rPr>
            </w:pPr>
            <w:ins w:id="2288" w:author="Andressa Ferreira" w:date="2022-01-14T10:26:00Z">
              <w:del w:id="2289" w:author="Mara Cristina Lima" w:date="2022-01-19T20:22:00Z">
                <w:r w:rsidRPr="00C349B4" w:rsidDel="009A66B7">
                  <w:rPr>
                    <w:rFonts w:ascii="Tahoma" w:hAnsi="Tahoma" w:cs="Tahoma"/>
                    <w:color w:val="000000"/>
                    <w:sz w:val="18"/>
                    <w:szCs w:val="18"/>
                  </w:rPr>
                  <w:delText>20/05/2026</w:delText>
                </w:r>
              </w:del>
            </w:ins>
          </w:p>
        </w:tc>
        <w:tc>
          <w:tcPr>
            <w:tcW w:w="828" w:type="dxa"/>
            <w:tcBorders>
              <w:top w:val="nil"/>
              <w:left w:val="nil"/>
              <w:bottom w:val="nil"/>
              <w:right w:val="nil"/>
            </w:tcBorders>
            <w:shd w:val="clear" w:color="auto" w:fill="auto"/>
            <w:vAlign w:val="center"/>
            <w:hideMark/>
          </w:tcPr>
          <w:p w14:paraId="461D8815" w14:textId="70BD7F3B" w:rsidR="003103A3" w:rsidRPr="00C349B4" w:rsidDel="009A66B7" w:rsidRDefault="003103A3" w:rsidP="00A71A5F">
            <w:pPr>
              <w:jc w:val="center"/>
              <w:rPr>
                <w:ins w:id="2290" w:author="Andressa Ferreira" w:date="2022-01-14T10:26:00Z"/>
                <w:del w:id="2291" w:author="Mara Cristina Lima" w:date="2022-01-19T20:22:00Z"/>
                <w:rFonts w:ascii="Tahoma" w:hAnsi="Tahoma" w:cs="Tahoma"/>
                <w:color w:val="000000"/>
                <w:sz w:val="18"/>
                <w:szCs w:val="18"/>
              </w:rPr>
            </w:pPr>
            <w:ins w:id="2292" w:author="Andressa Ferreira" w:date="2022-01-14T10:26:00Z">
              <w:del w:id="2293"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75FA69A3" w14:textId="59CCB084" w:rsidR="003103A3" w:rsidRPr="00C349B4" w:rsidDel="009A66B7" w:rsidRDefault="003103A3" w:rsidP="00A71A5F">
            <w:pPr>
              <w:jc w:val="center"/>
              <w:rPr>
                <w:ins w:id="2294" w:author="Andressa Ferreira" w:date="2022-01-14T10:26:00Z"/>
                <w:del w:id="2295" w:author="Mara Cristina Lima" w:date="2022-01-19T20:22:00Z"/>
                <w:rFonts w:ascii="Tahoma" w:hAnsi="Tahoma" w:cs="Tahoma"/>
                <w:color w:val="000000"/>
                <w:sz w:val="18"/>
                <w:szCs w:val="18"/>
              </w:rPr>
            </w:pPr>
            <w:ins w:id="2296" w:author="Andressa Ferreira" w:date="2022-01-14T10:26:00Z">
              <w:del w:id="2297" w:author="Mara Cristina Lima" w:date="2022-01-19T20:22:00Z">
                <w:r w:rsidRPr="00C349B4" w:rsidDel="009A66B7">
                  <w:rPr>
                    <w:rFonts w:ascii="Tahoma" w:hAnsi="Tahoma" w:cs="Tahoma"/>
                    <w:sz w:val="18"/>
                    <w:szCs w:val="18"/>
                  </w:rPr>
                  <w:delText>12,4990%</w:delText>
                </w:r>
              </w:del>
            </w:ins>
          </w:p>
        </w:tc>
      </w:tr>
      <w:tr w:rsidR="003103A3" w:rsidRPr="00C349B4" w:rsidDel="009A66B7" w14:paraId="7EAB3ECF" w14:textId="3C8AAD60" w:rsidTr="00A71A5F">
        <w:trPr>
          <w:trHeight w:val="288"/>
          <w:jc w:val="center"/>
          <w:ins w:id="2298" w:author="Andressa Ferreira" w:date="2022-01-14T10:26:00Z"/>
          <w:del w:id="2299" w:author="Mara Cristina Lima" w:date="2022-01-19T20:22:00Z"/>
        </w:trPr>
        <w:tc>
          <w:tcPr>
            <w:tcW w:w="949" w:type="dxa"/>
            <w:tcBorders>
              <w:top w:val="nil"/>
              <w:left w:val="nil"/>
              <w:bottom w:val="nil"/>
              <w:right w:val="nil"/>
            </w:tcBorders>
            <w:shd w:val="clear" w:color="auto" w:fill="auto"/>
            <w:vAlign w:val="center"/>
            <w:hideMark/>
          </w:tcPr>
          <w:p w14:paraId="5E5560FF" w14:textId="217D8CF1" w:rsidR="003103A3" w:rsidRPr="00C349B4" w:rsidDel="009A66B7" w:rsidRDefault="003103A3" w:rsidP="00A71A5F">
            <w:pPr>
              <w:jc w:val="center"/>
              <w:rPr>
                <w:ins w:id="2300" w:author="Andressa Ferreira" w:date="2022-01-14T10:26:00Z"/>
                <w:del w:id="2301" w:author="Mara Cristina Lima" w:date="2022-01-19T20:22:00Z"/>
                <w:rFonts w:ascii="Tahoma" w:hAnsi="Tahoma" w:cs="Tahoma"/>
                <w:color w:val="000000"/>
                <w:sz w:val="18"/>
                <w:szCs w:val="18"/>
              </w:rPr>
            </w:pPr>
            <w:ins w:id="2302" w:author="Andressa Ferreira" w:date="2022-01-14T10:26:00Z">
              <w:del w:id="2303" w:author="Mara Cristina Lima" w:date="2022-01-19T20:22:00Z">
                <w:r w:rsidRPr="00C349B4" w:rsidDel="009A66B7">
                  <w:rPr>
                    <w:rFonts w:ascii="Tahoma" w:hAnsi="Tahoma" w:cs="Tahoma"/>
                    <w:color w:val="000000"/>
                    <w:sz w:val="18"/>
                    <w:szCs w:val="18"/>
                  </w:rPr>
                  <w:delText>53</w:delText>
                </w:r>
              </w:del>
            </w:ins>
          </w:p>
        </w:tc>
        <w:tc>
          <w:tcPr>
            <w:tcW w:w="1867" w:type="dxa"/>
            <w:tcBorders>
              <w:top w:val="nil"/>
              <w:left w:val="nil"/>
              <w:bottom w:val="nil"/>
              <w:right w:val="nil"/>
            </w:tcBorders>
            <w:shd w:val="clear" w:color="auto" w:fill="auto"/>
            <w:vAlign w:val="center"/>
            <w:hideMark/>
          </w:tcPr>
          <w:p w14:paraId="0C76F6B3" w14:textId="2E340F62" w:rsidR="003103A3" w:rsidRPr="00C349B4" w:rsidDel="009A66B7" w:rsidRDefault="003103A3" w:rsidP="00A71A5F">
            <w:pPr>
              <w:jc w:val="center"/>
              <w:rPr>
                <w:ins w:id="2304" w:author="Andressa Ferreira" w:date="2022-01-14T10:26:00Z"/>
                <w:del w:id="2305" w:author="Mara Cristina Lima" w:date="2022-01-19T20:22:00Z"/>
                <w:rFonts w:ascii="Tahoma" w:hAnsi="Tahoma" w:cs="Tahoma"/>
                <w:color w:val="000000"/>
                <w:sz w:val="18"/>
                <w:szCs w:val="18"/>
              </w:rPr>
            </w:pPr>
            <w:ins w:id="2306" w:author="Andressa Ferreira" w:date="2022-01-14T10:26:00Z">
              <w:del w:id="2307" w:author="Mara Cristina Lima" w:date="2022-01-19T20:22:00Z">
                <w:r w:rsidRPr="00C349B4" w:rsidDel="009A66B7">
                  <w:rPr>
                    <w:rFonts w:ascii="Tahoma" w:hAnsi="Tahoma" w:cs="Tahoma"/>
                    <w:color w:val="000000"/>
                    <w:sz w:val="18"/>
                    <w:szCs w:val="18"/>
                  </w:rPr>
                  <w:delText>20/06/2026</w:delText>
                </w:r>
              </w:del>
            </w:ins>
          </w:p>
        </w:tc>
        <w:tc>
          <w:tcPr>
            <w:tcW w:w="828" w:type="dxa"/>
            <w:tcBorders>
              <w:top w:val="nil"/>
              <w:left w:val="nil"/>
              <w:bottom w:val="nil"/>
              <w:right w:val="nil"/>
            </w:tcBorders>
            <w:shd w:val="clear" w:color="auto" w:fill="auto"/>
            <w:vAlign w:val="center"/>
            <w:hideMark/>
          </w:tcPr>
          <w:p w14:paraId="4AE2DF42" w14:textId="70D79330" w:rsidR="003103A3" w:rsidRPr="00C349B4" w:rsidDel="009A66B7" w:rsidRDefault="003103A3" w:rsidP="00A71A5F">
            <w:pPr>
              <w:jc w:val="center"/>
              <w:rPr>
                <w:ins w:id="2308" w:author="Andressa Ferreira" w:date="2022-01-14T10:26:00Z"/>
                <w:del w:id="2309" w:author="Mara Cristina Lima" w:date="2022-01-19T20:22:00Z"/>
                <w:rFonts w:ascii="Tahoma" w:hAnsi="Tahoma" w:cs="Tahoma"/>
                <w:color w:val="000000"/>
                <w:sz w:val="18"/>
                <w:szCs w:val="18"/>
              </w:rPr>
            </w:pPr>
            <w:ins w:id="2310" w:author="Andressa Ferreira" w:date="2022-01-14T10:26:00Z">
              <w:del w:id="2311"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7C9BC396" w14:textId="5ADBC7BE" w:rsidR="003103A3" w:rsidRPr="00C349B4" w:rsidDel="009A66B7" w:rsidRDefault="003103A3" w:rsidP="00A71A5F">
            <w:pPr>
              <w:jc w:val="center"/>
              <w:rPr>
                <w:ins w:id="2312" w:author="Andressa Ferreira" w:date="2022-01-14T10:26:00Z"/>
                <w:del w:id="2313" w:author="Mara Cristina Lima" w:date="2022-01-19T20:22:00Z"/>
                <w:rFonts w:ascii="Tahoma" w:hAnsi="Tahoma" w:cs="Tahoma"/>
                <w:color w:val="000000"/>
                <w:sz w:val="18"/>
                <w:szCs w:val="18"/>
              </w:rPr>
            </w:pPr>
            <w:ins w:id="2314" w:author="Andressa Ferreira" w:date="2022-01-14T10:26:00Z">
              <w:del w:id="2315" w:author="Mara Cristina Lima" w:date="2022-01-19T20:22:00Z">
                <w:r w:rsidRPr="00C349B4" w:rsidDel="009A66B7">
                  <w:rPr>
                    <w:rFonts w:ascii="Tahoma" w:hAnsi="Tahoma" w:cs="Tahoma"/>
                    <w:sz w:val="18"/>
                    <w:szCs w:val="18"/>
                  </w:rPr>
                  <w:delText>14,2844%</w:delText>
                </w:r>
              </w:del>
            </w:ins>
          </w:p>
        </w:tc>
      </w:tr>
      <w:tr w:rsidR="003103A3" w:rsidRPr="00C349B4" w:rsidDel="009A66B7" w14:paraId="703499F1" w14:textId="3C891246" w:rsidTr="00A71A5F">
        <w:trPr>
          <w:trHeight w:val="288"/>
          <w:jc w:val="center"/>
          <w:ins w:id="2316" w:author="Andressa Ferreira" w:date="2022-01-14T10:26:00Z"/>
          <w:del w:id="2317" w:author="Mara Cristina Lima" w:date="2022-01-19T20:22:00Z"/>
        </w:trPr>
        <w:tc>
          <w:tcPr>
            <w:tcW w:w="949" w:type="dxa"/>
            <w:tcBorders>
              <w:top w:val="nil"/>
              <w:left w:val="nil"/>
              <w:bottom w:val="nil"/>
              <w:right w:val="nil"/>
            </w:tcBorders>
            <w:shd w:val="clear" w:color="auto" w:fill="auto"/>
            <w:vAlign w:val="center"/>
            <w:hideMark/>
          </w:tcPr>
          <w:p w14:paraId="0A958C01" w14:textId="790947C2" w:rsidR="003103A3" w:rsidRPr="00C349B4" w:rsidDel="009A66B7" w:rsidRDefault="003103A3" w:rsidP="00A71A5F">
            <w:pPr>
              <w:jc w:val="center"/>
              <w:rPr>
                <w:ins w:id="2318" w:author="Andressa Ferreira" w:date="2022-01-14T10:26:00Z"/>
                <w:del w:id="2319" w:author="Mara Cristina Lima" w:date="2022-01-19T20:22:00Z"/>
                <w:rFonts w:ascii="Tahoma" w:hAnsi="Tahoma" w:cs="Tahoma"/>
                <w:color w:val="000000"/>
                <w:sz w:val="18"/>
                <w:szCs w:val="18"/>
              </w:rPr>
            </w:pPr>
            <w:ins w:id="2320" w:author="Andressa Ferreira" w:date="2022-01-14T10:26:00Z">
              <w:del w:id="2321" w:author="Mara Cristina Lima" w:date="2022-01-19T20:22:00Z">
                <w:r w:rsidRPr="00C349B4" w:rsidDel="009A66B7">
                  <w:rPr>
                    <w:rFonts w:ascii="Tahoma" w:hAnsi="Tahoma" w:cs="Tahoma"/>
                    <w:color w:val="000000"/>
                    <w:sz w:val="18"/>
                    <w:szCs w:val="18"/>
                  </w:rPr>
                  <w:delText>54</w:delText>
                </w:r>
              </w:del>
            </w:ins>
          </w:p>
        </w:tc>
        <w:tc>
          <w:tcPr>
            <w:tcW w:w="1867" w:type="dxa"/>
            <w:tcBorders>
              <w:top w:val="nil"/>
              <w:left w:val="nil"/>
              <w:bottom w:val="nil"/>
              <w:right w:val="nil"/>
            </w:tcBorders>
            <w:shd w:val="clear" w:color="auto" w:fill="auto"/>
            <w:vAlign w:val="center"/>
            <w:hideMark/>
          </w:tcPr>
          <w:p w14:paraId="2628BF22" w14:textId="11314095" w:rsidR="003103A3" w:rsidRPr="00C349B4" w:rsidDel="009A66B7" w:rsidRDefault="003103A3" w:rsidP="00A71A5F">
            <w:pPr>
              <w:jc w:val="center"/>
              <w:rPr>
                <w:ins w:id="2322" w:author="Andressa Ferreira" w:date="2022-01-14T10:26:00Z"/>
                <w:del w:id="2323" w:author="Mara Cristina Lima" w:date="2022-01-19T20:22:00Z"/>
                <w:rFonts w:ascii="Tahoma" w:hAnsi="Tahoma" w:cs="Tahoma"/>
                <w:color w:val="000000"/>
                <w:sz w:val="18"/>
                <w:szCs w:val="18"/>
              </w:rPr>
            </w:pPr>
            <w:ins w:id="2324" w:author="Andressa Ferreira" w:date="2022-01-14T10:26:00Z">
              <w:del w:id="2325" w:author="Mara Cristina Lima" w:date="2022-01-19T20:22:00Z">
                <w:r w:rsidRPr="00C349B4" w:rsidDel="009A66B7">
                  <w:rPr>
                    <w:rFonts w:ascii="Tahoma" w:hAnsi="Tahoma" w:cs="Tahoma"/>
                    <w:color w:val="000000"/>
                    <w:sz w:val="18"/>
                    <w:szCs w:val="18"/>
                  </w:rPr>
                  <w:delText>20/07/2026</w:delText>
                </w:r>
              </w:del>
            </w:ins>
          </w:p>
        </w:tc>
        <w:tc>
          <w:tcPr>
            <w:tcW w:w="828" w:type="dxa"/>
            <w:tcBorders>
              <w:top w:val="nil"/>
              <w:left w:val="nil"/>
              <w:bottom w:val="nil"/>
              <w:right w:val="nil"/>
            </w:tcBorders>
            <w:shd w:val="clear" w:color="auto" w:fill="auto"/>
            <w:vAlign w:val="center"/>
            <w:hideMark/>
          </w:tcPr>
          <w:p w14:paraId="04393ABF" w14:textId="4981AC90" w:rsidR="003103A3" w:rsidRPr="00C349B4" w:rsidDel="009A66B7" w:rsidRDefault="003103A3" w:rsidP="00A71A5F">
            <w:pPr>
              <w:jc w:val="center"/>
              <w:rPr>
                <w:ins w:id="2326" w:author="Andressa Ferreira" w:date="2022-01-14T10:26:00Z"/>
                <w:del w:id="2327" w:author="Mara Cristina Lima" w:date="2022-01-19T20:22:00Z"/>
                <w:rFonts w:ascii="Tahoma" w:hAnsi="Tahoma" w:cs="Tahoma"/>
                <w:color w:val="000000"/>
                <w:sz w:val="18"/>
                <w:szCs w:val="18"/>
              </w:rPr>
            </w:pPr>
            <w:ins w:id="2328" w:author="Andressa Ferreira" w:date="2022-01-14T10:26:00Z">
              <w:del w:id="2329"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228F5820" w14:textId="584A7C22" w:rsidR="003103A3" w:rsidRPr="00C349B4" w:rsidDel="009A66B7" w:rsidRDefault="003103A3" w:rsidP="00A71A5F">
            <w:pPr>
              <w:jc w:val="center"/>
              <w:rPr>
                <w:ins w:id="2330" w:author="Andressa Ferreira" w:date="2022-01-14T10:26:00Z"/>
                <w:del w:id="2331" w:author="Mara Cristina Lima" w:date="2022-01-19T20:22:00Z"/>
                <w:rFonts w:ascii="Tahoma" w:hAnsi="Tahoma" w:cs="Tahoma"/>
                <w:color w:val="000000"/>
                <w:sz w:val="18"/>
                <w:szCs w:val="18"/>
              </w:rPr>
            </w:pPr>
            <w:ins w:id="2332" w:author="Andressa Ferreira" w:date="2022-01-14T10:26:00Z">
              <w:del w:id="2333" w:author="Mara Cristina Lima" w:date="2022-01-19T20:22:00Z">
                <w:r w:rsidRPr="00C349B4" w:rsidDel="009A66B7">
                  <w:rPr>
                    <w:rFonts w:ascii="Tahoma" w:hAnsi="Tahoma" w:cs="Tahoma"/>
                    <w:sz w:val="18"/>
                    <w:szCs w:val="18"/>
                  </w:rPr>
                  <w:delText>16,6649%</w:delText>
                </w:r>
              </w:del>
            </w:ins>
          </w:p>
        </w:tc>
      </w:tr>
      <w:tr w:rsidR="003103A3" w:rsidRPr="00C349B4" w:rsidDel="009A66B7" w14:paraId="581D27C6" w14:textId="6F862DF2" w:rsidTr="00A71A5F">
        <w:trPr>
          <w:trHeight w:val="288"/>
          <w:jc w:val="center"/>
          <w:ins w:id="2334" w:author="Andressa Ferreira" w:date="2022-01-14T10:26:00Z"/>
          <w:del w:id="2335" w:author="Mara Cristina Lima" w:date="2022-01-19T20:22:00Z"/>
        </w:trPr>
        <w:tc>
          <w:tcPr>
            <w:tcW w:w="949" w:type="dxa"/>
            <w:tcBorders>
              <w:top w:val="nil"/>
              <w:left w:val="nil"/>
              <w:bottom w:val="nil"/>
              <w:right w:val="nil"/>
            </w:tcBorders>
            <w:shd w:val="clear" w:color="auto" w:fill="auto"/>
            <w:vAlign w:val="center"/>
            <w:hideMark/>
          </w:tcPr>
          <w:p w14:paraId="2D0295FB" w14:textId="0E54290C" w:rsidR="003103A3" w:rsidRPr="00C349B4" w:rsidDel="009A66B7" w:rsidRDefault="003103A3" w:rsidP="00A71A5F">
            <w:pPr>
              <w:jc w:val="center"/>
              <w:rPr>
                <w:ins w:id="2336" w:author="Andressa Ferreira" w:date="2022-01-14T10:26:00Z"/>
                <w:del w:id="2337" w:author="Mara Cristina Lima" w:date="2022-01-19T20:22:00Z"/>
                <w:rFonts w:ascii="Tahoma" w:hAnsi="Tahoma" w:cs="Tahoma"/>
                <w:color w:val="000000"/>
                <w:sz w:val="18"/>
                <w:szCs w:val="18"/>
              </w:rPr>
            </w:pPr>
            <w:ins w:id="2338" w:author="Andressa Ferreira" w:date="2022-01-14T10:26:00Z">
              <w:del w:id="2339" w:author="Mara Cristina Lima" w:date="2022-01-19T20:22:00Z">
                <w:r w:rsidRPr="00C349B4" w:rsidDel="009A66B7">
                  <w:rPr>
                    <w:rFonts w:ascii="Tahoma" w:hAnsi="Tahoma" w:cs="Tahoma"/>
                    <w:color w:val="000000"/>
                    <w:sz w:val="18"/>
                    <w:szCs w:val="18"/>
                  </w:rPr>
                  <w:delText>55</w:delText>
                </w:r>
              </w:del>
            </w:ins>
          </w:p>
        </w:tc>
        <w:tc>
          <w:tcPr>
            <w:tcW w:w="1867" w:type="dxa"/>
            <w:tcBorders>
              <w:top w:val="nil"/>
              <w:left w:val="nil"/>
              <w:bottom w:val="nil"/>
              <w:right w:val="nil"/>
            </w:tcBorders>
            <w:shd w:val="clear" w:color="auto" w:fill="auto"/>
            <w:vAlign w:val="center"/>
            <w:hideMark/>
          </w:tcPr>
          <w:p w14:paraId="57409985" w14:textId="1175E277" w:rsidR="003103A3" w:rsidRPr="00C349B4" w:rsidDel="009A66B7" w:rsidRDefault="003103A3" w:rsidP="00A71A5F">
            <w:pPr>
              <w:jc w:val="center"/>
              <w:rPr>
                <w:ins w:id="2340" w:author="Andressa Ferreira" w:date="2022-01-14T10:26:00Z"/>
                <w:del w:id="2341" w:author="Mara Cristina Lima" w:date="2022-01-19T20:22:00Z"/>
                <w:rFonts w:ascii="Tahoma" w:hAnsi="Tahoma" w:cs="Tahoma"/>
                <w:color w:val="000000"/>
                <w:sz w:val="18"/>
                <w:szCs w:val="18"/>
              </w:rPr>
            </w:pPr>
            <w:ins w:id="2342" w:author="Andressa Ferreira" w:date="2022-01-14T10:26:00Z">
              <w:del w:id="2343" w:author="Mara Cristina Lima" w:date="2022-01-19T20:22:00Z">
                <w:r w:rsidRPr="00C349B4" w:rsidDel="009A66B7">
                  <w:rPr>
                    <w:rFonts w:ascii="Tahoma" w:hAnsi="Tahoma" w:cs="Tahoma"/>
                    <w:color w:val="000000"/>
                    <w:sz w:val="18"/>
                    <w:szCs w:val="18"/>
                  </w:rPr>
                  <w:delText>20/08/2026</w:delText>
                </w:r>
              </w:del>
            </w:ins>
          </w:p>
        </w:tc>
        <w:tc>
          <w:tcPr>
            <w:tcW w:w="828" w:type="dxa"/>
            <w:tcBorders>
              <w:top w:val="nil"/>
              <w:left w:val="nil"/>
              <w:bottom w:val="nil"/>
              <w:right w:val="nil"/>
            </w:tcBorders>
            <w:shd w:val="clear" w:color="auto" w:fill="auto"/>
            <w:vAlign w:val="center"/>
            <w:hideMark/>
          </w:tcPr>
          <w:p w14:paraId="644E6D43" w14:textId="5C3624A0" w:rsidR="003103A3" w:rsidRPr="00C349B4" w:rsidDel="009A66B7" w:rsidRDefault="003103A3" w:rsidP="00A71A5F">
            <w:pPr>
              <w:jc w:val="center"/>
              <w:rPr>
                <w:ins w:id="2344" w:author="Andressa Ferreira" w:date="2022-01-14T10:26:00Z"/>
                <w:del w:id="2345" w:author="Mara Cristina Lima" w:date="2022-01-19T20:22:00Z"/>
                <w:rFonts w:ascii="Tahoma" w:hAnsi="Tahoma" w:cs="Tahoma"/>
                <w:color w:val="000000"/>
                <w:sz w:val="18"/>
                <w:szCs w:val="18"/>
              </w:rPr>
            </w:pPr>
            <w:ins w:id="2346" w:author="Andressa Ferreira" w:date="2022-01-14T10:26:00Z">
              <w:del w:id="2347"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2FC29D66" w14:textId="2E618DB5" w:rsidR="003103A3" w:rsidRPr="00C349B4" w:rsidDel="009A66B7" w:rsidRDefault="003103A3" w:rsidP="00A71A5F">
            <w:pPr>
              <w:jc w:val="center"/>
              <w:rPr>
                <w:ins w:id="2348" w:author="Andressa Ferreira" w:date="2022-01-14T10:26:00Z"/>
                <w:del w:id="2349" w:author="Mara Cristina Lima" w:date="2022-01-19T20:22:00Z"/>
                <w:rFonts w:ascii="Tahoma" w:hAnsi="Tahoma" w:cs="Tahoma"/>
                <w:color w:val="000000"/>
                <w:sz w:val="18"/>
                <w:szCs w:val="18"/>
              </w:rPr>
            </w:pPr>
            <w:ins w:id="2350" w:author="Andressa Ferreira" w:date="2022-01-14T10:26:00Z">
              <w:del w:id="2351" w:author="Mara Cristina Lima" w:date="2022-01-19T20:22:00Z">
                <w:r w:rsidRPr="00C349B4" w:rsidDel="009A66B7">
                  <w:rPr>
                    <w:rFonts w:ascii="Tahoma" w:hAnsi="Tahoma" w:cs="Tahoma"/>
                    <w:sz w:val="18"/>
                    <w:szCs w:val="18"/>
                  </w:rPr>
                  <w:delText>19,9975%</w:delText>
                </w:r>
              </w:del>
            </w:ins>
          </w:p>
        </w:tc>
      </w:tr>
      <w:tr w:rsidR="003103A3" w:rsidRPr="00C349B4" w:rsidDel="009A66B7" w14:paraId="25D437F0" w14:textId="2F60E9A4" w:rsidTr="00A71A5F">
        <w:trPr>
          <w:trHeight w:val="288"/>
          <w:jc w:val="center"/>
          <w:ins w:id="2352" w:author="Andressa Ferreira" w:date="2022-01-14T10:26:00Z"/>
          <w:del w:id="2353" w:author="Mara Cristina Lima" w:date="2022-01-19T20:22:00Z"/>
        </w:trPr>
        <w:tc>
          <w:tcPr>
            <w:tcW w:w="949" w:type="dxa"/>
            <w:tcBorders>
              <w:top w:val="nil"/>
              <w:left w:val="nil"/>
              <w:bottom w:val="nil"/>
              <w:right w:val="nil"/>
            </w:tcBorders>
            <w:shd w:val="clear" w:color="auto" w:fill="auto"/>
            <w:vAlign w:val="center"/>
            <w:hideMark/>
          </w:tcPr>
          <w:p w14:paraId="718BA8F9" w14:textId="7BE6D8FE" w:rsidR="003103A3" w:rsidRPr="00C349B4" w:rsidDel="009A66B7" w:rsidRDefault="003103A3" w:rsidP="00A71A5F">
            <w:pPr>
              <w:jc w:val="center"/>
              <w:rPr>
                <w:ins w:id="2354" w:author="Andressa Ferreira" w:date="2022-01-14T10:26:00Z"/>
                <w:del w:id="2355" w:author="Mara Cristina Lima" w:date="2022-01-19T20:22:00Z"/>
                <w:rFonts w:ascii="Tahoma" w:hAnsi="Tahoma" w:cs="Tahoma"/>
                <w:color w:val="000000"/>
                <w:sz w:val="18"/>
                <w:szCs w:val="18"/>
              </w:rPr>
            </w:pPr>
            <w:ins w:id="2356" w:author="Andressa Ferreira" w:date="2022-01-14T10:26:00Z">
              <w:del w:id="2357" w:author="Mara Cristina Lima" w:date="2022-01-19T20:22:00Z">
                <w:r w:rsidRPr="00C349B4" w:rsidDel="009A66B7">
                  <w:rPr>
                    <w:rFonts w:ascii="Tahoma" w:hAnsi="Tahoma" w:cs="Tahoma"/>
                    <w:color w:val="000000"/>
                    <w:sz w:val="18"/>
                    <w:szCs w:val="18"/>
                  </w:rPr>
                  <w:delText>56</w:delText>
                </w:r>
              </w:del>
            </w:ins>
          </w:p>
        </w:tc>
        <w:tc>
          <w:tcPr>
            <w:tcW w:w="1867" w:type="dxa"/>
            <w:tcBorders>
              <w:top w:val="nil"/>
              <w:left w:val="nil"/>
              <w:bottom w:val="nil"/>
              <w:right w:val="nil"/>
            </w:tcBorders>
            <w:shd w:val="clear" w:color="auto" w:fill="auto"/>
            <w:vAlign w:val="center"/>
            <w:hideMark/>
          </w:tcPr>
          <w:p w14:paraId="15DE54B1" w14:textId="6F4A9C10" w:rsidR="003103A3" w:rsidRPr="00C349B4" w:rsidDel="009A66B7" w:rsidRDefault="003103A3" w:rsidP="00A71A5F">
            <w:pPr>
              <w:jc w:val="center"/>
              <w:rPr>
                <w:ins w:id="2358" w:author="Andressa Ferreira" w:date="2022-01-14T10:26:00Z"/>
                <w:del w:id="2359" w:author="Mara Cristina Lima" w:date="2022-01-19T20:22:00Z"/>
                <w:rFonts w:ascii="Tahoma" w:hAnsi="Tahoma" w:cs="Tahoma"/>
                <w:color w:val="000000"/>
                <w:sz w:val="18"/>
                <w:szCs w:val="18"/>
              </w:rPr>
            </w:pPr>
            <w:ins w:id="2360" w:author="Andressa Ferreira" w:date="2022-01-14T10:26:00Z">
              <w:del w:id="2361" w:author="Mara Cristina Lima" w:date="2022-01-19T20:22:00Z">
                <w:r w:rsidRPr="00C349B4" w:rsidDel="009A66B7">
                  <w:rPr>
                    <w:rFonts w:ascii="Tahoma" w:hAnsi="Tahoma" w:cs="Tahoma"/>
                    <w:color w:val="000000"/>
                    <w:sz w:val="18"/>
                    <w:szCs w:val="18"/>
                  </w:rPr>
                  <w:delText>20/09/2026</w:delText>
                </w:r>
              </w:del>
            </w:ins>
          </w:p>
        </w:tc>
        <w:tc>
          <w:tcPr>
            <w:tcW w:w="828" w:type="dxa"/>
            <w:tcBorders>
              <w:top w:val="nil"/>
              <w:left w:val="nil"/>
              <w:bottom w:val="nil"/>
              <w:right w:val="nil"/>
            </w:tcBorders>
            <w:shd w:val="clear" w:color="auto" w:fill="auto"/>
            <w:vAlign w:val="center"/>
            <w:hideMark/>
          </w:tcPr>
          <w:p w14:paraId="0D63C413" w14:textId="0F87C373" w:rsidR="003103A3" w:rsidRPr="00C349B4" w:rsidDel="009A66B7" w:rsidRDefault="003103A3" w:rsidP="00A71A5F">
            <w:pPr>
              <w:jc w:val="center"/>
              <w:rPr>
                <w:ins w:id="2362" w:author="Andressa Ferreira" w:date="2022-01-14T10:26:00Z"/>
                <w:del w:id="2363" w:author="Mara Cristina Lima" w:date="2022-01-19T20:22:00Z"/>
                <w:rFonts w:ascii="Tahoma" w:hAnsi="Tahoma" w:cs="Tahoma"/>
                <w:color w:val="000000"/>
                <w:sz w:val="18"/>
                <w:szCs w:val="18"/>
              </w:rPr>
            </w:pPr>
            <w:ins w:id="2364" w:author="Andressa Ferreira" w:date="2022-01-14T10:26:00Z">
              <w:del w:id="2365"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4765C21A" w14:textId="4E47B112" w:rsidR="003103A3" w:rsidRPr="00C349B4" w:rsidDel="009A66B7" w:rsidRDefault="003103A3" w:rsidP="00A71A5F">
            <w:pPr>
              <w:jc w:val="center"/>
              <w:rPr>
                <w:ins w:id="2366" w:author="Andressa Ferreira" w:date="2022-01-14T10:26:00Z"/>
                <w:del w:id="2367" w:author="Mara Cristina Lima" w:date="2022-01-19T20:22:00Z"/>
                <w:rFonts w:ascii="Tahoma" w:hAnsi="Tahoma" w:cs="Tahoma"/>
                <w:color w:val="000000"/>
                <w:sz w:val="18"/>
                <w:szCs w:val="18"/>
              </w:rPr>
            </w:pPr>
            <w:ins w:id="2368" w:author="Andressa Ferreira" w:date="2022-01-14T10:26:00Z">
              <w:del w:id="2369" w:author="Mara Cristina Lima" w:date="2022-01-19T20:22:00Z">
                <w:r w:rsidRPr="00C349B4" w:rsidDel="009A66B7">
                  <w:rPr>
                    <w:rFonts w:ascii="Tahoma" w:hAnsi="Tahoma" w:cs="Tahoma"/>
                    <w:sz w:val="18"/>
                    <w:szCs w:val="18"/>
                  </w:rPr>
                  <w:delText>24,9961%</w:delText>
                </w:r>
              </w:del>
            </w:ins>
          </w:p>
        </w:tc>
      </w:tr>
      <w:tr w:rsidR="003103A3" w:rsidRPr="00C349B4" w:rsidDel="009A66B7" w14:paraId="1E53E546" w14:textId="2FB56434" w:rsidTr="00A71A5F">
        <w:trPr>
          <w:trHeight w:val="288"/>
          <w:jc w:val="center"/>
          <w:ins w:id="2370" w:author="Andressa Ferreira" w:date="2022-01-14T10:26:00Z"/>
          <w:del w:id="2371" w:author="Mara Cristina Lima" w:date="2022-01-19T20:22:00Z"/>
        </w:trPr>
        <w:tc>
          <w:tcPr>
            <w:tcW w:w="949" w:type="dxa"/>
            <w:tcBorders>
              <w:top w:val="nil"/>
              <w:left w:val="nil"/>
              <w:bottom w:val="nil"/>
              <w:right w:val="nil"/>
            </w:tcBorders>
            <w:shd w:val="clear" w:color="auto" w:fill="auto"/>
            <w:vAlign w:val="center"/>
            <w:hideMark/>
          </w:tcPr>
          <w:p w14:paraId="5972B985" w14:textId="176A9950" w:rsidR="003103A3" w:rsidRPr="00C349B4" w:rsidDel="009A66B7" w:rsidRDefault="003103A3" w:rsidP="00A71A5F">
            <w:pPr>
              <w:jc w:val="center"/>
              <w:rPr>
                <w:ins w:id="2372" w:author="Andressa Ferreira" w:date="2022-01-14T10:26:00Z"/>
                <w:del w:id="2373" w:author="Mara Cristina Lima" w:date="2022-01-19T20:22:00Z"/>
                <w:rFonts w:ascii="Tahoma" w:hAnsi="Tahoma" w:cs="Tahoma"/>
                <w:color w:val="000000"/>
                <w:sz w:val="18"/>
                <w:szCs w:val="18"/>
              </w:rPr>
            </w:pPr>
            <w:ins w:id="2374" w:author="Andressa Ferreira" w:date="2022-01-14T10:26:00Z">
              <w:del w:id="2375" w:author="Mara Cristina Lima" w:date="2022-01-19T20:22:00Z">
                <w:r w:rsidRPr="00C349B4" w:rsidDel="009A66B7">
                  <w:rPr>
                    <w:rFonts w:ascii="Tahoma" w:hAnsi="Tahoma" w:cs="Tahoma"/>
                    <w:color w:val="000000"/>
                    <w:sz w:val="18"/>
                    <w:szCs w:val="18"/>
                  </w:rPr>
                  <w:delText>57</w:delText>
                </w:r>
              </w:del>
            </w:ins>
          </w:p>
        </w:tc>
        <w:tc>
          <w:tcPr>
            <w:tcW w:w="1867" w:type="dxa"/>
            <w:tcBorders>
              <w:top w:val="nil"/>
              <w:left w:val="nil"/>
              <w:bottom w:val="nil"/>
              <w:right w:val="nil"/>
            </w:tcBorders>
            <w:shd w:val="clear" w:color="auto" w:fill="auto"/>
            <w:vAlign w:val="center"/>
            <w:hideMark/>
          </w:tcPr>
          <w:p w14:paraId="2143FA29" w14:textId="58D25CF6" w:rsidR="003103A3" w:rsidRPr="00C349B4" w:rsidDel="009A66B7" w:rsidRDefault="003103A3" w:rsidP="00A71A5F">
            <w:pPr>
              <w:jc w:val="center"/>
              <w:rPr>
                <w:ins w:id="2376" w:author="Andressa Ferreira" w:date="2022-01-14T10:26:00Z"/>
                <w:del w:id="2377" w:author="Mara Cristina Lima" w:date="2022-01-19T20:22:00Z"/>
                <w:rFonts w:ascii="Tahoma" w:hAnsi="Tahoma" w:cs="Tahoma"/>
                <w:color w:val="000000"/>
                <w:sz w:val="18"/>
                <w:szCs w:val="18"/>
              </w:rPr>
            </w:pPr>
            <w:ins w:id="2378" w:author="Andressa Ferreira" w:date="2022-01-14T10:26:00Z">
              <w:del w:id="2379" w:author="Mara Cristina Lima" w:date="2022-01-19T20:22:00Z">
                <w:r w:rsidRPr="00C349B4" w:rsidDel="009A66B7">
                  <w:rPr>
                    <w:rFonts w:ascii="Tahoma" w:hAnsi="Tahoma" w:cs="Tahoma"/>
                    <w:color w:val="000000"/>
                    <w:sz w:val="18"/>
                    <w:szCs w:val="18"/>
                  </w:rPr>
                  <w:delText>20/10/2026</w:delText>
                </w:r>
              </w:del>
            </w:ins>
          </w:p>
        </w:tc>
        <w:tc>
          <w:tcPr>
            <w:tcW w:w="828" w:type="dxa"/>
            <w:tcBorders>
              <w:top w:val="nil"/>
              <w:left w:val="nil"/>
              <w:bottom w:val="nil"/>
              <w:right w:val="nil"/>
            </w:tcBorders>
            <w:shd w:val="clear" w:color="auto" w:fill="auto"/>
            <w:vAlign w:val="center"/>
            <w:hideMark/>
          </w:tcPr>
          <w:p w14:paraId="47E0BE60" w14:textId="0CE2F43D" w:rsidR="003103A3" w:rsidRPr="00C349B4" w:rsidDel="009A66B7" w:rsidRDefault="003103A3" w:rsidP="00A71A5F">
            <w:pPr>
              <w:jc w:val="center"/>
              <w:rPr>
                <w:ins w:id="2380" w:author="Andressa Ferreira" w:date="2022-01-14T10:26:00Z"/>
                <w:del w:id="2381" w:author="Mara Cristina Lima" w:date="2022-01-19T20:22:00Z"/>
                <w:rFonts w:ascii="Tahoma" w:hAnsi="Tahoma" w:cs="Tahoma"/>
                <w:color w:val="000000"/>
                <w:sz w:val="18"/>
                <w:szCs w:val="18"/>
              </w:rPr>
            </w:pPr>
            <w:ins w:id="2382" w:author="Andressa Ferreira" w:date="2022-01-14T10:26:00Z">
              <w:del w:id="2383"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13F44DA8" w14:textId="69D51C8E" w:rsidR="003103A3" w:rsidRPr="00C349B4" w:rsidDel="009A66B7" w:rsidRDefault="003103A3" w:rsidP="00A71A5F">
            <w:pPr>
              <w:jc w:val="center"/>
              <w:rPr>
                <w:ins w:id="2384" w:author="Andressa Ferreira" w:date="2022-01-14T10:26:00Z"/>
                <w:del w:id="2385" w:author="Mara Cristina Lima" w:date="2022-01-19T20:22:00Z"/>
                <w:rFonts w:ascii="Tahoma" w:hAnsi="Tahoma" w:cs="Tahoma"/>
                <w:color w:val="000000"/>
                <w:sz w:val="18"/>
                <w:szCs w:val="18"/>
              </w:rPr>
            </w:pPr>
            <w:ins w:id="2386" w:author="Andressa Ferreira" w:date="2022-01-14T10:26:00Z">
              <w:del w:id="2387" w:author="Mara Cristina Lima" w:date="2022-01-19T20:22:00Z">
                <w:r w:rsidRPr="00C349B4" w:rsidDel="009A66B7">
                  <w:rPr>
                    <w:rFonts w:ascii="Tahoma" w:hAnsi="Tahoma" w:cs="Tahoma"/>
                    <w:sz w:val="18"/>
                    <w:szCs w:val="18"/>
                  </w:rPr>
                  <w:delText>33,3264%</w:delText>
                </w:r>
              </w:del>
            </w:ins>
          </w:p>
        </w:tc>
      </w:tr>
      <w:tr w:rsidR="003103A3" w:rsidRPr="00C349B4" w:rsidDel="009A66B7" w14:paraId="43CADE22" w14:textId="23B1C87A" w:rsidTr="00A71A5F">
        <w:trPr>
          <w:trHeight w:val="288"/>
          <w:jc w:val="center"/>
          <w:ins w:id="2388" w:author="Andressa Ferreira" w:date="2022-01-14T10:26:00Z"/>
          <w:del w:id="2389" w:author="Mara Cristina Lima" w:date="2022-01-19T20:22:00Z"/>
        </w:trPr>
        <w:tc>
          <w:tcPr>
            <w:tcW w:w="949" w:type="dxa"/>
            <w:tcBorders>
              <w:top w:val="nil"/>
              <w:left w:val="nil"/>
              <w:bottom w:val="nil"/>
              <w:right w:val="nil"/>
            </w:tcBorders>
            <w:shd w:val="clear" w:color="auto" w:fill="auto"/>
            <w:vAlign w:val="center"/>
            <w:hideMark/>
          </w:tcPr>
          <w:p w14:paraId="138F6D99" w14:textId="7E488F37" w:rsidR="003103A3" w:rsidRPr="00C349B4" w:rsidDel="009A66B7" w:rsidRDefault="003103A3" w:rsidP="00A71A5F">
            <w:pPr>
              <w:jc w:val="center"/>
              <w:rPr>
                <w:ins w:id="2390" w:author="Andressa Ferreira" w:date="2022-01-14T10:26:00Z"/>
                <w:del w:id="2391" w:author="Mara Cristina Lima" w:date="2022-01-19T20:22:00Z"/>
                <w:rFonts w:ascii="Tahoma" w:hAnsi="Tahoma" w:cs="Tahoma"/>
                <w:color w:val="000000"/>
                <w:sz w:val="18"/>
                <w:szCs w:val="18"/>
              </w:rPr>
            </w:pPr>
            <w:ins w:id="2392" w:author="Andressa Ferreira" w:date="2022-01-14T10:26:00Z">
              <w:del w:id="2393" w:author="Mara Cristina Lima" w:date="2022-01-19T20:22:00Z">
                <w:r w:rsidRPr="00C349B4" w:rsidDel="009A66B7">
                  <w:rPr>
                    <w:rFonts w:ascii="Tahoma" w:hAnsi="Tahoma" w:cs="Tahoma"/>
                    <w:color w:val="000000"/>
                    <w:sz w:val="18"/>
                    <w:szCs w:val="18"/>
                  </w:rPr>
                  <w:delText>58</w:delText>
                </w:r>
              </w:del>
            </w:ins>
          </w:p>
        </w:tc>
        <w:tc>
          <w:tcPr>
            <w:tcW w:w="1867" w:type="dxa"/>
            <w:tcBorders>
              <w:top w:val="nil"/>
              <w:left w:val="nil"/>
              <w:bottom w:val="nil"/>
              <w:right w:val="nil"/>
            </w:tcBorders>
            <w:shd w:val="clear" w:color="auto" w:fill="auto"/>
            <w:vAlign w:val="center"/>
            <w:hideMark/>
          </w:tcPr>
          <w:p w14:paraId="006C3EC8" w14:textId="009F1FDD" w:rsidR="003103A3" w:rsidRPr="00C349B4" w:rsidDel="009A66B7" w:rsidRDefault="003103A3" w:rsidP="00A71A5F">
            <w:pPr>
              <w:jc w:val="center"/>
              <w:rPr>
                <w:ins w:id="2394" w:author="Andressa Ferreira" w:date="2022-01-14T10:26:00Z"/>
                <w:del w:id="2395" w:author="Mara Cristina Lima" w:date="2022-01-19T20:22:00Z"/>
                <w:rFonts w:ascii="Tahoma" w:hAnsi="Tahoma" w:cs="Tahoma"/>
                <w:color w:val="000000"/>
                <w:sz w:val="18"/>
                <w:szCs w:val="18"/>
              </w:rPr>
            </w:pPr>
            <w:ins w:id="2396" w:author="Andressa Ferreira" w:date="2022-01-14T10:26:00Z">
              <w:del w:id="2397" w:author="Mara Cristina Lima" w:date="2022-01-19T20:22:00Z">
                <w:r w:rsidRPr="00C349B4" w:rsidDel="009A66B7">
                  <w:rPr>
                    <w:rFonts w:ascii="Tahoma" w:hAnsi="Tahoma" w:cs="Tahoma"/>
                    <w:color w:val="000000"/>
                    <w:sz w:val="18"/>
                    <w:szCs w:val="18"/>
                  </w:rPr>
                  <w:delText>20/11/2026</w:delText>
                </w:r>
              </w:del>
            </w:ins>
          </w:p>
        </w:tc>
        <w:tc>
          <w:tcPr>
            <w:tcW w:w="828" w:type="dxa"/>
            <w:tcBorders>
              <w:top w:val="nil"/>
              <w:left w:val="nil"/>
              <w:bottom w:val="nil"/>
              <w:right w:val="nil"/>
            </w:tcBorders>
            <w:shd w:val="clear" w:color="auto" w:fill="auto"/>
            <w:vAlign w:val="center"/>
            <w:hideMark/>
          </w:tcPr>
          <w:p w14:paraId="53B13AF9" w14:textId="61B556D8" w:rsidR="003103A3" w:rsidRPr="00C349B4" w:rsidDel="009A66B7" w:rsidRDefault="003103A3" w:rsidP="00A71A5F">
            <w:pPr>
              <w:jc w:val="center"/>
              <w:rPr>
                <w:ins w:id="2398" w:author="Andressa Ferreira" w:date="2022-01-14T10:26:00Z"/>
                <w:del w:id="2399" w:author="Mara Cristina Lima" w:date="2022-01-19T20:22:00Z"/>
                <w:rFonts w:ascii="Tahoma" w:hAnsi="Tahoma" w:cs="Tahoma"/>
                <w:color w:val="000000"/>
                <w:sz w:val="18"/>
                <w:szCs w:val="18"/>
              </w:rPr>
            </w:pPr>
            <w:ins w:id="2400" w:author="Andressa Ferreira" w:date="2022-01-14T10:26:00Z">
              <w:del w:id="2401"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513044C3" w14:textId="7657DC77" w:rsidR="003103A3" w:rsidRPr="00C349B4" w:rsidDel="009A66B7" w:rsidRDefault="003103A3" w:rsidP="00A71A5F">
            <w:pPr>
              <w:jc w:val="center"/>
              <w:rPr>
                <w:ins w:id="2402" w:author="Andressa Ferreira" w:date="2022-01-14T10:26:00Z"/>
                <w:del w:id="2403" w:author="Mara Cristina Lima" w:date="2022-01-19T20:22:00Z"/>
                <w:rFonts w:ascii="Tahoma" w:hAnsi="Tahoma" w:cs="Tahoma"/>
                <w:color w:val="000000"/>
                <w:sz w:val="18"/>
                <w:szCs w:val="18"/>
              </w:rPr>
            </w:pPr>
            <w:ins w:id="2404" w:author="Andressa Ferreira" w:date="2022-01-14T10:26:00Z">
              <w:del w:id="2405" w:author="Mara Cristina Lima" w:date="2022-01-19T20:22:00Z">
                <w:r w:rsidRPr="00C349B4" w:rsidDel="009A66B7">
                  <w:rPr>
                    <w:rFonts w:ascii="Tahoma" w:hAnsi="Tahoma" w:cs="Tahoma"/>
                    <w:sz w:val="18"/>
                    <w:szCs w:val="18"/>
                  </w:rPr>
                  <w:delText>49,9844%</w:delText>
                </w:r>
              </w:del>
            </w:ins>
          </w:p>
        </w:tc>
      </w:tr>
      <w:tr w:rsidR="003103A3" w:rsidRPr="00C349B4" w:rsidDel="009A66B7" w14:paraId="474979CE" w14:textId="03DAC15E" w:rsidTr="00A71A5F">
        <w:trPr>
          <w:trHeight w:val="288"/>
          <w:jc w:val="center"/>
          <w:ins w:id="2406" w:author="Andressa Ferreira" w:date="2022-01-14T10:26:00Z"/>
          <w:del w:id="2407" w:author="Mara Cristina Lima" w:date="2022-01-19T20:22:00Z"/>
        </w:trPr>
        <w:tc>
          <w:tcPr>
            <w:tcW w:w="949" w:type="dxa"/>
            <w:tcBorders>
              <w:top w:val="nil"/>
              <w:left w:val="nil"/>
              <w:bottom w:val="nil"/>
              <w:right w:val="nil"/>
            </w:tcBorders>
            <w:shd w:val="clear" w:color="auto" w:fill="auto"/>
            <w:vAlign w:val="center"/>
            <w:hideMark/>
          </w:tcPr>
          <w:p w14:paraId="58B88A67" w14:textId="12E3219F" w:rsidR="003103A3" w:rsidRPr="00C349B4" w:rsidDel="009A66B7" w:rsidRDefault="003103A3" w:rsidP="00A71A5F">
            <w:pPr>
              <w:jc w:val="center"/>
              <w:rPr>
                <w:ins w:id="2408" w:author="Andressa Ferreira" w:date="2022-01-14T10:26:00Z"/>
                <w:del w:id="2409" w:author="Mara Cristina Lima" w:date="2022-01-19T20:22:00Z"/>
                <w:rFonts w:ascii="Tahoma" w:hAnsi="Tahoma" w:cs="Tahoma"/>
                <w:color w:val="000000"/>
                <w:sz w:val="18"/>
                <w:szCs w:val="18"/>
              </w:rPr>
            </w:pPr>
            <w:ins w:id="2410" w:author="Andressa Ferreira" w:date="2022-01-14T10:26:00Z">
              <w:del w:id="2411" w:author="Mara Cristina Lima" w:date="2022-01-19T20:22:00Z">
                <w:r w:rsidRPr="00C349B4" w:rsidDel="009A66B7">
                  <w:rPr>
                    <w:rFonts w:ascii="Tahoma" w:hAnsi="Tahoma" w:cs="Tahoma"/>
                    <w:color w:val="000000"/>
                    <w:sz w:val="18"/>
                    <w:szCs w:val="18"/>
                  </w:rPr>
                  <w:delText>59</w:delText>
                </w:r>
              </w:del>
            </w:ins>
          </w:p>
        </w:tc>
        <w:tc>
          <w:tcPr>
            <w:tcW w:w="1867" w:type="dxa"/>
            <w:tcBorders>
              <w:top w:val="nil"/>
              <w:left w:val="nil"/>
              <w:bottom w:val="nil"/>
              <w:right w:val="nil"/>
            </w:tcBorders>
            <w:shd w:val="clear" w:color="auto" w:fill="auto"/>
            <w:vAlign w:val="center"/>
            <w:hideMark/>
          </w:tcPr>
          <w:p w14:paraId="3AA27945" w14:textId="09024836" w:rsidR="003103A3" w:rsidRPr="00C349B4" w:rsidDel="009A66B7" w:rsidRDefault="003103A3" w:rsidP="00A71A5F">
            <w:pPr>
              <w:jc w:val="center"/>
              <w:rPr>
                <w:ins w:id="2412" w:author="Andressa Ferreira" w:date="2022-01-14T10:26:00Z"/>
                <w:del w:id="2413" w:author="Mara Cristina Lima" w:date="2022-01-19T20:22:00Z"/>
                <w:rFonts w:ascii="Tahoma" w:hAnsi="Tahoma" w:cs="Tahoma"/>
                <w:color w:val="000000"/>
                <w:sz w:val="18"/>
                <w:szCs w:val="18"/>
              </w:rPr>
            </w:pPr>
            <w:ins w:id="2414" w:author="Andressa Ferreira" w:date="2022-01-14T10:26:00Z">
              <w:del w:id="2415" w:author="Mara Cristina Lima" w:date="2022-01-19T20:22:00Z">
                <w:r w:rsidRPr="00C349B4" w:rsidDel="009A66B7">
                  <w:rPr>
                    <w:rFonts w:ascii="Tahoma" w:hAnsi="Tahoma" w:cs="Tahoma"/>
                    <w:color w:val="000000"/>
                    <w:sz w:val="18"/>
                    <w:szCs w:val="18"/>
                  </w:rPr>
                  <w:delText>20/12/2026</w:delText>
                </w:r>
              </w:del>
            </w:ins>
          </w:p>
        </w:tc>
        <w:tc>
          <w:tcPr>
            <w:tcW w:w="828" w:type="dxa"/>
            <w:tcBorders>
              <w:top w:val="nil"/>
              <w:left w:val="nil"/>
              <w:bottom w:val="nil"/>
              <w:right w:val="nil"/>
            </w:tcBorders>
            <w:shd w:val="clear" w:color="auto" w:fill="auto"/>
            <w:vAlign w:val="center"/>
            <w:hideMark/>
          </w:tcPr>
          <w:p w14:paraId="06131C78" w14:textId="0208ED84" w:rsidR="003103A3" w:rsidRPr="00C349B4" w:rsidDel="009A66B7" w:rsidRDefault="003103A3" w:rsidP="00A71A5F">
            <w:pPr>
              <w:jc w:val="center"/>
              <w:rPr>
                <w:ins w:id="2416" w:author="Andressa Ferreira" w:date="2022-01-14T10:26:00Z"/>
                <w:del w:id="2417" w:author="Mara Cristina Lima" w:date="2022-01-19T20:22:00Z"/>
                <w:rFonts w:ascii="Tahoma" w:hAnsi="Tahoma" w:cs="Tahoma"/>
                <w:color w:val="000000"/>
                <w:sz w:val="18"/>
                <w:szCs w:val="18"/>
              </w:rPr>
            </w:pPr>
            <w:ins w:id="2418" w:author="Andressa Ferreira" w:date="2022-01-14T10:26:00Z">
              <w:del w:id="2419" w:author="Mara Cristina Lima" w:date="2022-01-19T20:22:00Z">
                <w:r w:rsidRPr="00C349B4" w:rsidDel="009A66B7">
                  <w:rPr>
                    <w:rFonts w:ascii="Tahoma" w:hAnsi="Tahoma" w:cs="Tahoma"/>
                    <w:color w:val="000000"/>
                    <w:sz w:val="18"/>
                    <w:szCs w:val="18"/>
                  </w:rPr>
                  <w:delText>S</w:delText>
                </w:r>
              </w:del>
            </w:ins>
          </w:p>
        </w:tc>
        <w:tc>
          <w:tcPr>
            <w:tcW w:w="2053" w:type="dxa"/>
            <w:tcBorders>
              <w:top w:val="nil"/>
              <w:left w:val="nil"/>
              <w:bottom w:val="nil"/>
              <w:right w:val="nil"/>
            </w:tcBorders>
            <w:shd w:val="clear" w:color="auto" w:fill="auto"/>
            <w:vAlign w:val="center"/>
            <w:hideMark/>
          </w:tcPr>
          <w:p w14:paraId="2637D740" w14:textId="49CE2127" w:rsidR="003103A3" w:rsidRPr="00C349B4" w:rsidDel="009A66B7" w:rsidRDefault="003103A3" w:rsidP="00A71A5F">
            <w:pPr>
              <w:jc w:val="center"/>
              <w:rPr>
                <w:ins w:id="2420" w:author="Andressa Ferreira" w:date="2022-01-14T10:26:00Z"/>
                <w:del w:id="2421" w:author="Mara Cristina Lima" w:date="2022-01-19T20:22:00Z"/>
                <w:rFonts w:ascii="Tahoma" w:hAnsi="Tahoma" w:cs="Tahoma"/>
                <w:color w:val="000000"/>
                <w:sz w:val="18"/>
                <w:szCs w:val="18"/>
              </w:rPr>
            </w:pPr>
            <w:ins w:id="2422" w:author="Andressa Ferreira" w:date="2022-01-14T10:26:00Z">
              <w:del w:id="2423" w:author="Mara Cristina Lima" w:date="2022-01-19T20:22:00Z">
                <w:r w:rsidRPr="00C349B4" w:rsidDel="009A66B7">
                  <w:rPr>
                    <w:rFonts w:ascii="Tahoma" w:hAnsi="Tahoma" w:cs="Tahoma"/>
                    <w:sz w:val="18"/>
                    <w:szCs w:val="18"/>
                  </w:rPr>
                  <w:delText>2,1739%</w:delText>
                </w:r>
              </w:del>
            </w:ins>
          </w:p>
        </w:tc>
      </w:tr>
    </w:tbl>
    <w:p w14:paraId="038AEE5D" w14:textId="0015C477" w:rsidR="003103A3" w:rsidDel="00851ABA" w:rsidRDefault="003103A3" w:rsidP="00851ABA">
      <w:pPr>
        <w:rPr>
          <w:del w:id="2424" w:author="Mara Cristina Lima" w:date="2022-01-19T20:25:00Z"/>
          <w:rFonts w:ascii="Tahoma" w:hAnsi="Tahoma" w:cs="Tahoma"/>
          <w:sz w:val="21"/>
          <w:szCs w:val="21"/>
        </w:rPr>
      </w:pPr>
    </w:p>
    <w:p w14:paraId="5E1EB865" w14:textId="4EB4ED29" w:rsidR="00851ABA" w:rsidRDefault="00851ABA" w:rsidP="005404AF">
      <w:pPr>
        <w:pStyle w:val="Ttulo1"/>
        <w:keepNext w:val="0"/>
        <w:spacing w:before="0" w:after="0" w:line="300" w:lineRule="exact"/>
        <w:jc w:val="center"/>
        <w:rPr>
          <w:ins w:id="2425" w:author="Mara Cristina Lima" w:date="2022-01-19T20:25:00Z"/>
          <w:rFonts w:ascii="Tahoma" w:hAnsi="Tahoma" w:cs="Tahoma"/>
          <w:b w:val="0"/>
          <w:bCs w:val="0"/>
          <w:kern w:val="0"/>
          <w:sz w:val="21"/>
          <w:szCs w:val="21"/>
        </w:rPr>
      </w:pPr>
    </w:p>
    <w:tbl>
      <w:tblPr>
        <w:tblW w:w="4880" w:type="dxa"/>
        <w:jc w:val="center"/>
        <w:tblCellMar>
          <w:left w:w="70" w:type="dxa"/>
          <w:right w:w="70" w:type="dxa"/>
        </w:tblCellMar>
        <w:tblLook w:val="04A0" w:firstRow="1" w:lastRow="0" w:firstColumn="1" w:lastColumn="0" w:noHBand="0" w:noVBand="1"/>
      </w:tblPr>
      <w:tblGrid>
        <w:gridCol w:w="868"/>
        <w:gridCol w:w="1202"/>
        <w:gridCol w:w="1202"/>
        <w:gridCol w:w="718"/>
        <w:gridCol w:w="1133"/>
        <w:tblGridChange w:id="2426">
          <w:tblGrid>
            <w:gridCol w:w="868"/>
            <w:gridCol w:w="1202"/>
            <w:gridCol w:w="1202"/>
            <w:gridCol w:w="718"/>
            <w:gridCol w:w="1133"/>
          </w:tblGrid>
        </w:tblGridChange>
      </w:tblGrid>
      <w:tr w:rsidR="00851ABA" w:rsidRPr="00851ABA" w14:paraId="555C0B91" w14:textId="77777777" w:rsidTr="00851ABA">
        <w:trPr>
          <w:trHeight w:val="699"/>
          <w:jc w:val="center"/>
          <w:ins w:id="2427" w:author="Mara Cristina Lima" w:date="2022-01-19T20:25:00Z"/>
        </w:trPr>
        <w:tc>
          <w:tcPr>
            <w:tcW w:w="820" w:type="dxa"/>
            <w:tcBorders>
              <w:top w:val="nil"/>
              <w:left w:val="nil"/>
              <w:bottom w:val="nil"/>
              <w:right w:val="nil"/>
            </w:tcBorders>
            <w:shd w:val="clear" w:color="auto" w:fill="auto"/>
            <w:vAlign w:val="center"/>
            <w:hideMark/>
          </w:tcPr>
          <w:p w14:paraId="0CDE25AA" w14:textId="77777777" w:rsidR="00851ABA" w:rsidRPr="00851ABA" w:rsidRDefault="00851ABA" w:rsidP="00851ABA">
            <w:pPr>
              <w:jc w:val="center"/>
              <w:rPr>
                <w:ins w:id="2428" w:author="Mara Cristina Lima" w:date="2022-01-19T20:25:00Z"/>
                <w:rFonts w:ascii="Calibri" w:hAnsi="Calibri" w:cs="Calibri"/>
                <w:b/>
                <w:bCs/>
                <w:color w:val="000000"/>
                <w:sz w:val="22"/>
                <w:szCs w:val="22"/>
              </w:rPr>
            </w:pPr>
            <w:ins w:id="2429" w:author="Mara Cristina Lima" w:date="2022-01-19T20:25:00Z">
              <w:r w:rsidRPr="00851ABA">
                <w:rPr>
                  <w:rFonts w:ascii="Calibri" w:hAnsi="Calibri" w:cs="Calibri"/>
                  <w:b/>
                  <w:bCs/>
                  <w:color w:val="000000"/>
                  <w:sz w:val="22"/>
                  <w:szCs w:val="22"/>
                </w:rPr>
                <w:t>Periodo</w:t>
              </w:r>
            </w:ins>
          </w:p>
        </w:tc>
        <w:tc>
          <w:tcPr>
            <w:tcW w:w="1160" w:type="dxa"/>
            <w:tcBorders>
              <w:top w:val="nil"/>
              <w:left w:val="nil"/>
              <w:bottom w:val="nil"/>
              <w:right w:val="nil"/>
            </w:tcBorders>
            <w:shd w:val="clear" w:color="auto" w:fill="auto"/>
            <w:vAlign w:val="center"/>
            <w:hideMark/>
          </w:tcPr>
          <w:p w14:paraId="4157A02F" w14:textId="77777777" w:rsidR="00851ABA" w:rsidRPr="00851ABA" w:rsidRDefault="00851ABA" w:rsidP="00851ABA">
            <w:pPr>
              <w:jc w:val="center"/>
              <w:rPr>
                <w:ins w:id="2430" w:author="Mara Cristina Lima" w:date="2022-01-19T20:25:00Z"/>
                <w:rFonts w:ascii="Calibri" w:hAnsi="Calibri" w:cs="Calibri"/>
                <w:b/>
                <w:bCs/>
                <w:color w:val="000000"/>
                <w:sz w:val="22"/>
                <w:szCs w:val="22"/>
              </w:rPr>
            </w:pPr>
            <w:ins w:id="2431" w:author="Mara Cristina Lima" w:date="2022-01-19T20:25:00Z">
              <w:r w:rsidRPr="00851ABA">
                <w:rPr>
                  <w:rFonts w:ascii="Calibri" w:hAnsi="Calibri" w:cs="Calibri"/>
                  <w:b/>
                  <w:bCs/>
                  <w:color w:val="000000"/>
                  <w:sz w:val="22"/>
                  <w:szCs w:val="22"/>
                </w:rPr>
                <w:t>Data de Aniversário</w:t>
              </w:r>
            </w:ins>
          </w:p>
        </w:tc>
        <w:tc>
          <w:tcPr>
            <w:tcW w:w="1160" w:type="dxa"/>
            <w:tcBorders>
              <w:top w:val="nil"/>
              <w:left w:val="nil"/>
              <w:bottom w:val="nil"/>
              <w:right w:val="nil"/>
            </w:tcBorders>
            <w:shd w:val="clear" w:color="auto" w:fill="auto"/>
            <w:vAlign w:val="center"/>
            <w:hideMark/>
          </w:tcPr>
          <w:p w14:paraId="59A8F21B" w14:textId="77777777" w:rsidR="00851ABA" w:rsidRPr="00851ABA" w:rsidRDefault="00851ABA" w:rsidP="00851ABA">
            <w:pPr>
              <w:jc w:val="center"/>
              <w:rPr>
                <w:ins w:id="2432" w:author="Mara Cristina Lima" w:date="2022-01-19T20:25:00Z"/>
                <w:rFonts w:ascii="Calibri" w:hAnsi="Calibri" w:cs="Calibri"/>
                <w:b/>
                <w:bCs/>
                <w:color w:val="000000"/>
                <w:sz w:val="22"/>
                <w:szCs w:val="22"/>
              </w:rPr>
            </w:pPr>
            <w:ins w:id="2433" w:author="Mara Cristina Lima" w:date="2022-01-19T20:25:00Z">
              <w:r w:rsidRPr="00851ABA">
                <w:rPr>
                  <w:rFonts w:ascii="Calibri" w:hAnsi="Calibri" w:cs="Calibri"/>
                  <w:b/>
                  <w:bCs/>
                  <w:color w:val="000000"/>
                  <w:sz w:val="22"/>
                  <w:szCs w:val="22"/>
                </w:rPr>
                <w:t>Pagamento do CRI</w:t>
              </w:r>
            </w:ins>
          </w:p>
        </w:tc>
        <w:tc>
          <w:tcPr>
            <w:tcW w:w="680" w:type="dxa"/>
            <w:tcBorders>
              <w:top w:val="nil"/>
              <w:left w:val="nil"/>
              <w:bottom w:val="nil"/>
              <w:right w:val="nil"/>
            </w:tcBorders>
            <w:shd w:val="clear" w:color="auto" w:fill="auto"/>
            <w:vAlign w:val="center"/>
            <w:hideMark/>
          </w:tcPr>
          <w:p w14:paraId="415CD724" w14:textId="77777777" w:rsidR="00851ABA" w:rsidRPr="00851ABA" w:rsidRDefault="00851ABA" w:rsidP="00851ABA">
            <w:pPr>
              <w:jc w:val="center"/>
              <w:rPr>
                <w:ins w:id="2434" w:author="Mara Cristina Lima" w:date="2022-01-19T20:25:00Z"/>
                <w:rFonts w:ascii="Calibri" w:hAnsi="Calibri" w:cs="Calibri"/>
                <w:b/>
                <w:bCs/>
                <w:color w:val="000000"/>
                <w:sz w:val="22"/>
                <w:szCs w:val="22"/>
              </w:rPr>
            </w:pPr>
            <w:ins w:id="2435" w:author="Mara Cristina Lima" w:date="2022-01-19T20:25:00Z">
              <w:r w:rsidRPr="00851ABA">
                <w:rPr>
                  <w:rFonts w:ascii="Calibri" w:hAnsi="Calibri" w:cs="Calibri"/>
                  <w:b/>
                  <w:bCs/>
                  <w:color w:val="000000"/>
                  <w:sz w:val="22"/>
                  <w:szCs w:val="22"/>
                </w:rPr>
                <w:t>Paga Juros?</w:t>
              </w:r>
            </w:ins>
          </w:p>
        </w:tc>
        <w:tc>
          <w:tcPr>
            <w:tcW w:w="1060" w:type="dxa"/>
            <w:tcBorders>
              <w:top w:val="nil"/>
              <w:left w:val="nil"/>
              <w:bottom w:val="nil"/>
              <w:right w:val="nil"/>
            </w:tcBorders>
            <w:shd w:val="clear" w:color="auto" w:fill="auto"/>
            <w:vAlign w:val="center"/>
            <w:hideMark/>
          </w:tcPr>
          <w:p w14:paraId="21B6580C" w14:textId="77777777" w:rsidR="00851ABA" w:rsidRPr="00851ABA" w:rsidRDefault="00851ABA" w:rsidP="00851ABA">
            <w:pPr>
              <w:jc w:val="center"/>
              <w:rPr>
                <w:ins w:id="2436" w:author="Mara Cristina Lima" w:date="2022-01-19T20:25:00Z"/>
                <w:rFonts w:ascii="Calibri" w:hAnsi="Calibri" w:cs="Calibri"/>
                <w:b/>
                <w:bCs/>
                <w:color w:val="000000"/>
                <w:sz w:val="22"/>
                <w:szCs w:val="22"/>
              </w:rPr>
            </w:pPr>
            <w:ins w:id="2437" w:author="Mara Cristina Lima" w:date="2022-01-19T20:25:00Z">
              <w:r w:rsidRPr="00851ABA">
                <w:rPr>
                  <w:rFonts w:ascii="Calibri" w:hAnsi="Calibri" w:cs="Calibri"/>
                  <w:b/>
                  <w:bCs/>
                  <w:color w:val="000000"/>
                  <w:sz w:val="22"/>
                  <w:szCs w:val="22"/>
                </w:rPr>
                <w:t>% Tai</w:t>
              </w:r>
            </w:ins>
          </w:p>
        </w:tc>
      </w:tr>
      <w:tr w:rsidR="00851ABA" w:rsidRPr="00851ABA" w14:paraId="3C887B2E" w14:textId="77777777" w:rsidTr="00851ABA">
        <w:trPr>
          <w:trHeight w:val="288"/>
          <w:jc w:val="center"/>
          <w:ins w:id="2438" w:author="Mara Cristina Lima" w:date="2022-01-19T20:25:00Z"/>
        </w:trPr>
        <w:tc>
          <w:tcPr>
            <w:tcW w:w="820" w:type="dxa"/>
            <w:tcBorders>
              <w:top w:val="nil"/>
              <w:left w:val="nil"/>
              <w:bottom w:val="nil"/>
              <w:right w:val="nil"/>
            </w:tcBorders>
            <w:shd w:val="clear" w:color="auto" w:fill="auto"/>
            <w:vAlign w:val="center"/>
            <w:hideMark/>
          </w:tcPr>
          <w:p w14:paraId="56D84E1E" w14:textId="77777777" w:rsidR="00851ABA" w:rsidRPr="00851ABA" w:rsidRDefault="00851ABA" w:rsidP="00851ABA">
            <w:pPr>
              <w:jc w:val="center"/>
              <w:rPr>
                <w:ins w:id="2439" w:author="Mara Cristina Lima" w:date="2022-01-19T20:25:00Z"/>
                <w:rFonts w:ascii="Calibri" w:hAnsi="Calibri" w:cs="Calibri"/>
                <w:color w:val="000000"/>
                <w:sz w:val="22"/>
                <w:szCs w:val="22"/>
              </w:rPr>
            </w:pPr>
            <w:ins w:id="2440" w:author="Mara Cristina Lima" w:date="2022-01-19T20:25:00Z">
              <w:r w:rsidRPr="00851ABA">
                <w:rPr>
                  <w:rFonts w:ascii="Calibri" w:hAnsi="Calibri" w:cs="Calibri"/>
                  <w:color w:val="000000"/>
                  <w:sz w:val="22"/>
                  <w:szCs w:val="22"/>
                </w:rPr>
                <w:t>Emissão</w:t>
              </w:r>
            </w:ins>
          </w:p>
        </w:tc>
        <w:tc>
          <w:tcPr>
            <w:tcW w:w="1160" w:type="dxa"/>
            <w:tcBorders>
              <w:top w:val="nil"/>
              <w:left w:val="nil"/>
              <w:bottom w:val="nil"/>
              <w:right w:val="nil"/>
            </w:tcBorders>
            <w:shd w:val="clear" w:color="auto" w:fill="auto"/>
            <w:vAlign w:val="center"/>
            <w:hideMark/>
          </w:tcPr>
          <w:p w14:paraId="4339C01F" w14:textId="77777777" w:rsidR="00851ABA" w:rsidRPr="00851ABA" w:rsidRDefault="00851ABA" w:rsidP="00851ABA">
            <w:pPr>
              <w:jc w:val="center"/>
              <w:rPr>
                <w:ins w:id="2441" w:author="Mara Cristina Lima" w:date="2022-01-19T20:25:00Z"/>
                <w:rFonts w:ascii="Calibri" w:hAnsi="Calibri" w:cs="Calibri"/>
                <w:color w:val="000000"/>
                <w:sz w:val="22"/>
                <w:szCs w:val="22"/>
              </w:rPr>
            </w:pPr>
            <w:ins w:id="2442" w:author="Mara Cristina Lima" w:date="2022-01-19T20:25:00Z">
              <w:r w:rsidRPr="00851ABA">
                <w:rPr>
                  <w:rFonts w:ascii="Calibri" w:hAnsi="Calibri" w:cs="Calibri"/>
                  <w:color w:val="000000"/>
                  <w:sz w:val="22"/>
                  <w:szCs w:val="22"/>
                </w:rPr>
                <w:t>20/01/2022</w:t>
              </w:r>
            </w:ins>
          </w:p>
        </w:tc>
        <w:tc>
          <w:tcPr>
            <w:tcW w:w="1160" w:type="dxa"/>
            <w:tcBorders>
              <w:top w:val="nil"/>
              <w:left w:val="nil"/>
              <w:bottom w:val="nil"/>
              <w:right w:val="nil"/>
            </w:tcBorders>
            <w:shd w:val="clear" w:color="auto" w:fill="auto"/>
            <w:vAlign w:val="center"/>
            <w:hideMark/>
          </w:tcPr>
          <w:p w14:paraId="198C3C55" w14:textId="77777777" w:rsidR="00851ABA" w:rsidRPr="00851ABA" w:rsidRDefault="00851ABA" w:rsidP="00851ABA">
            <w:pPr>
              <w:jc w:val="center"/>
              <w:rPr>
                <w:ins w:id="2443" w:author="Mara Cristina Lima" w:date="2022-01-19T20:25:00Z"/>
                <w:rFonts w:ascii="Calibri" w:hAnsi="Calibri" w:cs="Calibri"/>
                <w:color w:val="000000"/>
                <w:sz w:val="22"/>
                <w:szCs w:val="22"/>
              </w:rPr>
            </w:pPr>
          </w:p>
        </w:tc>
        <w:tc>
          <w:tcPr>
            <w:tcW w:w="680" w:type="dxa"/>
            <w:tcBorders>
              <w:top w:val="nil"/>
              <w:left w:val="nil"/>
              <w:bottom w:val="nil"/>
              <w:right w:val="nil"/>
            </w:tcBorders>
            <w:shd w:val="clear" w:color="auto" w:fill="auto"/>
            <w:vAlign w:val="center"/>
            <w:hideMark/>
          </w:tcPr>
          <w:p w14:paraId="33F33EE7" w14:textId="77777777" w:rsidR="00851ABA" w:rsidRPr="00851ABA" w:rsidRDefault="00851ABA" w:rsidP="00851ABA">
            <w:pPr>
              <w:jc w:val="center"/>
              <w:rPr>
                <w:ins w:id="2444" w:author="Mara Cristina Lima" w:date="2022-01-19T20:25:00Z"/>
                <w:sz w:val="20"/>
                <w:szCs w:val="20"/>
              </w:rPr>
            </w:pPr>
          </w:p>
        </w:tc>
        <w:tc>
          <w:tcPr>
            <w:tcW w:w="1060" w:type="dxa"/>
            <w:tcBorders>
              <w:top w:val="nil"/>
              <w:left w:val="nil"/>
              <w:bottom w:val="nil"/>
              <w:right w:val="nil"/>
            </w:tcBorders>
            <w:shd w:val="clear" w:color="auto" w:fill="auto"/>
            <w:vAlign w:val="center"/>
            <w:hideMark/>
          </w:tcPr>
          <w:p w14:paraId="15C0FC56" w14:textId="77777777" w:rsidR="00851ABA" w:rsidRPr="00851ABA" w:rsidRDefault="00851ABA" w:rsidP="00851ABA">
            <w:pPr>
              <w:jc w:val="center"/>
              <w:rPr>
                <w:ins w:id="2445" w:author="Mara Cristina Lima" w:date="2022-01-19T20:25:00Z"/>
                <w:sz w:val="20"/>
                <w:szCs w:val="20"/>
              </w:rPr>
            </w:pPr>
          </w:p>
        </w:tc>
      </w:tr>
      <w:tr w:rsidR="00851ABA" w:rsidRPr="00851ABA" w14:paraId="4E83D85E" w14:textId="77777777" w:rsidTr="00851ABA">
        <w:trPr>
          <w:trHeight w:val="288"/>
          <w:jc w:val="center"/>
          <w:ins w:id="2446" w:author="Mara Cristina Lima" w:date="2022-01-19T20:25:00Z"/>
        </w:trPr>
        <w:tc>
          <w:tcPr>
            <w:tcW w:w="820" w:type="dxa"/>
            <w:tcBorders>
              <w:top w:val="nil"/>
              <w:left w:val="nil"/>
              <w:bottom w:val="nil"/>
              <w:right w:val="nil"/>
            </w:tcBorders>
            <w:shd w:val="clear" w:color="auto" w:fill="auto"/>
            <w:vAlign w:val="center"/>
            <w:hideMark/>
          </w:tcPr>
          <w:p w14:paraId="54382845" w14:textId="77777777" w:rsidR="00851ABA" w:rsidRPr="00851ABA" w:rsidRDefault="00851ABA" w:rsidP="00851ABA">
            <w:pPr>
              <w:jc w:val="center"/>
              <w:rPr>
                <w:ins w:id="2447" w:author="Mara Cristina Lima" w:date="2022-01-19T20:25:00Z"/>
                <w:rFonts w:ascii="Calibri" w:hAnsi="Calibri" w:cs="Calibri"/>
                <w:color w:val="000000"/>
                <w:sz w:val="22"/>
                <w:szCs w:val="22"/>
              </w:rPr>
            </w:pPr>
            <w:ins w:id="2448" w:author="Mara Cristina Lima" w:date="2022-01-19T20:25:00Z">
              <w:r w:rsidRPr="00851ABA">
                <w:rPr>
                  <w:rFonts w:ascii="Calibri" w:hAnsi="Calibri" w:cs="Calibri"/>
                  <w:color w:val="000000"/>
                  <w:sz w:val="22"/>
                  <w:szCs w:val="22"/>
                </w:rPr>
                <w:t>1</w:t>
              </w:r>
            </w:ins>
          </w:p>
        </w:tc>
        <w:tc>
          <w:tcPr>
            <w:tcW w:w="1160" w:type="dxa"/>
            <w:tcBorders>
              <w:top w:val="nil"/>
              <w:left w:val="nil"/>
              <w:bottom w:val="nil"/>
              <w:right w:val="nil"/>
            </w:tcBorders>
            <w:shd w:val="clear" w:color="auto" w:fill="auto"/>
            <w:vAlign w:val="center"/>
            <w:hideMark/>
          </w:tcPr>
          <w:p w14:paraId="096DCC8A" w14:textId="77777777" w:rsidR="00851ABA" w:rsidRPr="00851ABA" w:rsidRDefault="00851ABA" w:rsidP="00851ABA">
            <w:pPr>
              <w:jc w:val="center"/>
              <w:rPr>
                <w:ins w:id="2449" w:author="Mara Cristina Lima" w:date="2022-01-19T20:25:00Z"/>
                <w:rFonts w:ascii="Calibri" w:hAnsi="Calibri" w:cs="Calibri"/>
                <w:color w:val="000000"/>
                <w:sz w:val="22"/>
                <w:szCs w:val="22"/>
              </w:rPr>
            </w:pPr>
            <w:ins w:id="2450" w:author="Mara Cristina Lima" w:date="2022-01-19T20:25:00Z">
              <w:r w:rsidRPr="00851ABA">
                <w:rPr>
                  <w:rFonts w:ascii="Calibri" w:hAnsi="Calibri" w:cs="Calibri"/>
                  <w:color w:val="000000"/>
                  <w:sz w:val="22"/>
                  <w:szCs w:val="22"/>
                </w:rPr>
                <w:t>20/02/2022</w:t>
              </w:r>
            </w:ins>
          </w:p>
        </w:tc>
        <w:tc>
          <w:tcPr>
            <w:tcW w:w="1160" w:type="dxa"/>
            <w:tcBorders>
              <w:top w:val="nil"/>
              <w:left w:val="nil"/>
              <w:bottom w:val="nil"/>
              <w:right w:val="nil"/>
            </w:tcBorders>
            <w:shd w:val="clear" w:color="auto" w:fill="auto"/>
            <w:vAlign w:val="center"/>
            <w:hideMark/>
          </w:tcPr>
          <w:p w14:paraId="544C8C12" w14:textId="77777777" w:rsidR="00851ABA" w:rsidRPr="00851ABA" w:rsidRDefault="00851ABA" w:rsidP="00851ABA">
            <w:pPr>
              <w:jc w:val="center"/>
              <w:rPr>
                <w:ins w:id="2451" w:author="Mara Cristina Lima" w:date="2022-01-19T20:25:00Z"/>
                <w:rFonts w:ascii="Calibri" w:hAnsi="Calibri" w:cs="Calibri"/>
                <w:color w:val="000000"/>
                <w:sz w:val="22"/>
                <w:szCs w:val="22"/>
              </w:rPr>
            </w:pPr>
            <w:ins w:id="2452" w:author="Mara Cristina Lima" w:date="2022-01-19T20:25:00Z">
              <w:r w:rsidRPr="00851ABA">
                <w:rPr>
                  <w:rFonts w:ascii="Calibri" w:hAnsi="Calibri" w:cs="Calibri"/>
                  <w:color w:val="000000"/>
                  <w:sz w:val="22"/>
                  <w:szCs w:val="22"/>
                </w:rPr>
                <w:t>22/02/2022</w:t>
              </w:r>
            </w:ins>
          </w:p>
        </w:tc>
        <w:tc>
          <w:tcPr>
            <w:tcW w:w="680" w:type="dxa"/>
            <w:tcBorders>
              <w:top w:val="nil"/>
              <w:left w:val="nil"/>
              <w:bottom w:val="nil"/>
              <w:right w:val="nil"/>
            </w:tcBorders>
            <w:shd w:val="clear" w:color="auto" w:fill="auto"/>
            <w:vAlign w:val="center"/>
            <w:hideMark/>
          </w:tcPr>
          <w:p w14:paraId="17A66263" w14:textId="77777777" w:rsidR="00851ABA" w:rsidRPr="00851ABA" w:rsidRDefault="00851ABA" w:rsidP="00851ABA">
            <w:pPr>
              <w:jc w:val="center"/>
              <w:rPr>
                <w:ins w:id="2453" w:author="Mara Cristina Lima" w:date="2022-01-19T20:25:00Z"/>
                <w:rFonts w:ascii="Calibri" w:hAnsi="Calibri" w:cs="Calibri"/>
                <w:color w:val="000000"/>
                <w:sz w:val="22"/>
                <w:szCs w:val="22"/>
              </w:rPr>
            </w:pPr>
            <w:ins w:id="2454"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5192D41" w14:textId="77777777" w:rsidR="00851ABA" w:rsidRPr="00851ABA" w:rsidRDefault="00851ABA" w:rsidP="00851ABA">
            <w:pPr>
              <w:jc w:val="center"/>
              <w:rPr>
                <w:ins w:id="2455" w:author="Mara Cristina Lima" w:date="2022-01-19T20:25:00Z"/>
                <w:rFonts w:ascii="Calibri" w:hAnsi="Calibri" w:cs="Calibri"/>
                <w:color w:val="000000"/>
                <w:sz w:val="22"/>
                <w:szCs w:val="22"/>
              </w:rPr>
            </w:pPr>
            <w:ins w:id="2456" w:author="Mara Cristina Lima" w:date="2022-01-19T20:25:00Z">
              <w:r w:rsidRPr="00851ABA">
                <w:rPr>
                  <w:rFonts w:ascii="Calibri" w:hAnsi="Calibri" w:cs="Calibri"/>
                  <w:color w:val="000000"/>
                  <w:sz w:val="22"/>
                  <w:szCs w:val="22"/>
                </w:rPr>
                <w:t>0,0000%</w:t>
              </w:r>
            </w:ins>
          </w:p>
        </w:tc>
      </w:tr>
      <w:tr w:rsidR="00851ABA" w:rsidRPr="00851ABA" w14:paraId="09E7227B" w14:textId="77777777" w:rsidTr="00851ABA">
        <w:trPr>
          <w:trHeight w:val="288"/>
          <w:jc w:val="center"/>
          <w:ins w:id="2457" w:author="Mara Cristina Lima" w:date="2022-01-19T20:25:00Z"/>
        </w:trPr>
        <w:tc>
          <w:tcPr>
            <w:tcW w:w="820" w:type="dxa"/>
            <w:tcBorders>
              <w:top w:val="nil"/>
              <w:left w:val="nil"/>
              <w:bottom w:val="nil"/>
              <w:right w:val="nil"/>
            </w:tcBorders>
            <w:shd w:val="clear" w:color="auto" w:fill="auto"/>
            <w:vAlign w:val="center"/>
            <w:hideMark/>
          </w:tcPr>
          <w:p w14:paraId="5A12FD46" w14:textId="77777777" w:rsidR="00851ABA" w:rsidRPr="00851ABA" w:rsidRDefault="00851ABA" w:rsidP="00851ABA">
            <w:pPr>
              <w:jc w:val="center"/>
              <w:rPr>
                <w:ins w:id="2458" w:author="Mara Cristina Lima" w:date="2022-01-19T20:25:00Z"/>
                <w:rFonts w:ascii="Calibri" w:hAnsi="Calibri" w:cs="Calibri"/>
                <w:color w:val="000000"/>
                <w:sz w:val="22"/>
                <w:szCs w:val="22"/>
              </w:rPr>
            </w:pPr>
            <w:ins w:id="2459" w:author="Mara Cristina Lima" w:date="2022-01-19T20:25:00Z">
              <w:r w:rsidRPr="00851ABA">
                <w:rPr>
                  <w:rFonts w:ascii="Calibri" w:hAnsi="Calibri" w:cs="Calibri"/>
                  <w:color w:val="000000"/>
                  <w:sz w:val="22"/>
                  <w:szCs w:val="22"/>
                </w:rPr>
                <w:t>2</w:t>
              </w:r>
            </w:ins>
          </w:p>
        </w:tc>
        <w:tc>
          <w:tcPr>
            <w:tcW w:w="1160" w:type="dxa"/>
            <w:tcBorders>
              <w:top w:val="nil"/>
              <w:left w:val="nil"/>
              <w:bottom w:val="nil"/>
              <w:right w:val="nil"/>
            </w:tcBorders>
            <w:shd w:val="clear" w:color="auto" w:fill="auto"/>
            <w:vAlign w:val="center"/>
            <w:hideMark/>
          </w:tcPr>
          <w:p w14:paraId="258B3F5F" w14:textId="77777777" w:rsidR="00851ABA" w:rsidRPr="00851ABA" w:rsidRDefault="00851ABA" w:rsidP="00851ABA">
            <w:pPr>
              <w:jc w:val="center"/>
              <w:rPr>
                <w:ins w:id="2460" w:author="Mara Cristina Lima" w:date="2022-01-19T20:25:00Z"/>
                <w:rFonts w:ascii="Calibri" w:hAnsi="Calibri" w:cs="Calibri"/>
                <w:color w:val="000000"/>
                <w:sz w:val="22"/>
                <w:szCs w:val="22"/>
              </w:rPr>
            </w:pPr>
            <w:ins w:id="2461" w:author="Mara Cristina Lima" w:date="2022-01-19T20:25:00Z">
              <w:r w:rsidRPr="00851ABA">
                <w:rPr>
                  <w:rFonts w:ascii="Calibri" w:hAnsi="Calibri" w:cs="Calibri"/>
                  <w:color w:val="000000"/>
                  <w:sz w:val="22"/>
                  <w:szCs w:val="22"/>
                </w:rPr>
                <w:t>20/03/2022</w:t>
              </w:r>
            </w:ins>
          </w:p>
        </w:tc>
        <w:tc>
          <w:tcPr>
            <w:tcW w:w="1160" w:type="dxa"/>
            <w:tcBorders>
              <w:top w:val="nil"/>
              <w:left w:val="nil"/>
              <w:bottom w:val="nil"/>
              <w:right w:val="nil"/>
            </w:tcBorders>
            <w:shd w:val="clear" w:color="auto" w:fill="auto"/>
            <w:vAlign w:val="center"/>
            <w:hideMark/>
          </w:tcPr>
          <w:p w14:paraId="6A0AEA4A" w14:textId="77777777" w:rsidR="00851ABA" w:rsidRPr="00851ABA" w:rsidRDefault="00851ABA" w:rsidP="00851ABA">
            <w:pPr>
              <w:jc w:val="center"/>
              <w:rPr>
                <w:ins w:id="2462" w:author="Mara Cristina Lima" w:date="2022-01-19T20:25:00Z"/>
                <w:rFonts w:ascii="Calibri" w:hAnsi="Calibri" w:cs="Calibri"/>
                <w:color w:val="000000"/>
                <w:sz w:val="22"/>
                <w:szCs w:val="22"/>
              </w:rPr>
            </w:pPr>
            <w:ins w:id="2463" w:author="Mara Cristina Lima" w:date="2022-01-19T20:25:00Z">
              <w:r w:rsidRPr="00851ABA">
                <w:rPr>
                  <w:rFonts w:ascii="Calibri" w:hAnsi="Calibri" w:cs="Calibri"/>
                  <w:color w:val="000000"/>
                  <w:sz w:val="22"/>
                  <w:szCs w:val="22"/>
                </w:rPr>
                <w:t>22/03/2022</w:t>
              </w:r>
            </w:ins>
          </w:p>
        </w:tc>
        <w:tc>
          <w:tcPr>
            <w:tcW w:w="680" w:type="dxa"/>
            <w:tcBorders>
              <w:top w:val="nil"/>
              <w:left w:val="nil"/>
              <w:bottom w:val="nil"/>
              <w:right w:val="nil"/>
            </w:tcBorders>
            <w:shd w:val="clear" w:color="auto" w:fill="auto"/>
            <w:vAlign w:val="center"/>
            <w:hideMark/>
          </w:tcPr>
          <w:p w14:paraId="3FCAFD5D" w14:textId="77777777" w:rsidR="00851ABA" w:rsidRPr="00851ABA" w:rsidRDefault="00851ABA" w:rsidP="00851ABA">
            <w:pPr>
              <w:jc w:val="center"/>
              <w:rPr>
                <w:ins w:id="2464" w:author="Mara Cristina Lima" w:date="2022-01-19T20:25:00Z"/>
                <w:rFonts w:ascii="Calibri" w:hAnsi="Calibri" w:cs="Calibri"/>
                <w:color w:val="000000"/>
                <w:sz w:val="22"/>
                <w:szCs w:val="22"/>
              </w:rPr>
            </w:pPr>
            <w:ins w:id="2465"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966A283" w14:textId="77777777" w:rsidR="00851ABA" w:rsidRPr="00851ABA" w:rsidRDefault="00851ABA" w:rsidP="00851ABA">
            <w:pPr>
              <w:jc w:val="center"/>
              <w:rPr>
                <w:ins w:id="2466" w:author="Mara Cristina Lima" w:date="2022-01-19T20:25:00Z"/>
                <w:rFonts w:ascii="Calibri" w:hAnsi="Calibri" w:cs="Calibri"/>
                <w:color w:val="000000"/>
                <w:sz w:val="22"/>
                <w:szCs w:val="22"/>
              </w:rPr>
            </w:pPr>
            <w:ins w:id="2467" w:author="Mara Cristina Lima" w:date="2022-01-19T20:25:00Z">
              <w:r w:rsidRPr="00851ABA">
                <w:rPr>
                  <w:rFonts w:ascii="Calibri" w:hAnsi="Calibri" w:cs="Calibri"/>
                  <w:color w:val="000000"/>
                  <w:sz w:val="22"/>
                  <w:szCs w:val="22"/>
                </w:rPr>
                <w:t>0,0000%</w:t>
              </w:r>
            </w:ins>
          </w:p>
        </w:tc>
      </w:tr>
      <w:tr w:rsidR="00851ABA" w:rsidRPr="00851ABA" w14:paraId="47AA311D" w14:textId="77777777" w:rsidTr="00851ABA">
        <w:trPr>
          <w:trHeight w:val="288"/>
          <w:jc w:val="center"/>
          <w:ins w:id="2468" w:author="Mara Cristina Lima" w:date="2022-01-19T20:25:00Z"/>
        </w:trPr>
        <w:tc>
          <w:tcPr>
            <w:tcW w:w="820" w:type="dxa"/>
            <w:tcBorders>
              <w:top w:val="nil"/>
              <w:left w:val="nil"/>
              <w:bottom w:val="nil"/>
              <w:right w:val="nil"/>
            </w:tcBorders>
            <w:shd w:val="clear" w:color="auto" w:fill="auto"/>
            <w:vAlign w:val="center"/>
            <w:hideMark/>
          </w:tcPr>
          <w:p w14:paraId="3193FE02" w14:textId="77777777" w:rsidR="00851ABA" w:rsidRPr="00851ABA" w:rsidRDefault="00851ABA" w:rsidP="00851ABA">
            <w:pPr>
              <w:jc w:val="center"/>
              <w:rPr>
                <w:ins w:id="2469" w:author="Mara Cristina Lima" w:date="2022-01-19T20:25:00Z"/>
                <w:rFonts w:ascii="Calibri" w:hAnsi="Calibri" w:cs="Calibri"/>
                <w:color w:val="000000"/>
                <w:sz w:val="22"/>
                <w:szCs w:val="22"/>
              </w:rPr>
            </w:pPr>
            <w:ins w:id="2470" w:author="Mara Cristina Lima" w:date="2022-01-19T20:25:00Z">
              <w:r w:rsidRPr="00851ABA">
                <w:rPr>
                  <w:rFonts w:ascii="Calibri" w:hAnsi="Calibri" w:cs="Calibri"/>
                  <w:color w:val="000000"/>
                  <w:sz w:val="22"/>
                  <w:szCs w:val="22"/>
                </w:rPr>
                <w:t>3</w:t>
              </w:r>
            </w:ins>
          </w:p>
        </w:tc>
        <w:tc>
          <w:tcPr>
            <w:tcW w:w="1160" w:type="dxa"/>
            <w:tcBorders>
              <w:top w:val="nil"/>
              <w:left w:val="nil"/>
              <w:bottom w:val="nil"/>
              <w:right w:val="nil"/>
            </w:tcBorders>
            <w:shd w:val="clear" w:color="auto" w:fill="auto"/>
            <w:vAlign w:val="center"/>
            <w:hideMark/>
          </w:tcPr>
          <w:p w14:paraId="15845D22" w14:textId="77777777" w:rsidR="00851ABA" w:rsidRPr="00851ABA" w:rsidRDefault="00851ABA" w:rsidP="00851ABA">
            <w:pPr>
              <w:jc w:val="center"/>
              <w:rPr>
                <w:ins w:id="2471" w:author="Mara Cristina Lima" w:date="2022-01-19T20:25:00Z"/>
                <w:rFonts w:ascii="Calibri" w:hAnsi="Calibri" w:cs="Calibri"/>
                <w:color w:val="000000"/>
                <w:sz w:val="22"/>
                <w:szCs w:val="22"/>
              </w:rPr>
            </w:pPr>
            <w:ins w:id="2472" w:author="Mara Cristina Lima" w:date="2022-01-19T20:25:00Z">
              <w:r w:rsidRPr="00851ABA">
                <w:rPr>
                  <w:rFonts w:ascii="Calibri" w:hAnsi="Calibri" w:cs="Calibri"/>
                  <w:color w:val="000000"/>
                  <w:sz w:val="22"/>
                  <w:szCs w:val="22"/>
                </w:rPr>
                <w:t>20/04/2022</w:t>
              </w:r>
            </w:ins>
          </w:p>
        </w:tc>
        <w:tc>
          <w:tcPr>
            <w:tcW w:w="1160" w:type="dxa"/>
            <w:tcBorders>
              <w:top w:val="nil"/>
              <w:left w:val="nil"/>
              <w:bottom w:val="nil"/>
              <w:right w:val="nil"/>
            </w:tcBorders>
            <w:shd w:val="clear" w:color="auto" w:fill="auto"/>
            <w:vAlign w:val="center"/>
            <w:hideMark/>
          </w:tcPr>
          <w:p w14:paraId="11F5A2FE" w14:textId="77777777" w:rsidR="00851ABA" w:rsidRPr="00851ABA" w:rsidRDefault="00851ABA" w:rsidP="00851ABA">
            <w:pPr>
              <w:jc w:val="center"/>
              <w:rPr>
                <w:ins w:id="2473" w:author="Mara Cristina Lima" w:date="2022-01-19T20:25:00Z"/>
                <w:rFonts w:ascii="Calibri" w:hAnsi="Calibri" w:cs="Calibri"/>
                <w:color w:val="000000"/>
                <w:sz w:val="22"/>
                <w:szCs w:val="22"/>
              </w:rPr>
            </w:pPr>
            <w:ins w:id="2474" w:author="Mara Cristina Lima" w:date="2022-01-19T20:25:00Z">
              <w:r w:rsidRPr="00851ABA">
                <w:rPr>
                  <w:rFonts w:ascii="Calibri" w:hAnsi="Calibri" w:cs="Calibri"/>
                  <w:color w:val="000000"/>
                  <w:sz w:val="22"/>
                  <w:szCs w:val="22"/>
                </w:rPr>
                <w:t>22/04/2022</w:t>
              </w:r>
            </w:ins>
          </w:p>
        </w:tc>
        <w:tc>
          <w:tcPr>
            <w:tcW w:w="680" w:type="dxa"/>
            <w:tcBorders>
              <w:top w:val="nil"/>
              <w:left w:val="nil"/>
              <w:bottom w:val="nil"/>
              <w:right w:val="nil"/>
            </w:tcBorders>
            <w:shd w:val="clear" w:color="auto" w:fill="auto"/>
            <w:vAlign w:val="center"/>
            <w:hideMark/>
          </w:tcPr>
          <w:p w14:paraId="177AA23F" w14:textId="77777777" w:rsidR="00851ABA" w:rsidRPr="00851ABA" w:rsidRDefault="00851ABA" w:rsidP="00851ABA">
            <w:pPr>
              <w:jc w:val="center"/>
              <w:rPr>
                <w:ins w:id="2475" w:author="Mara Cristina Lima" w:date="2022-01-19T20:25:00Z"/>
                <w:rFonts w:ascii="Calibri" w:hAnsi="Calibri" w:cs="Calibri"/>
                <w:color w:val="000000"/>
                <w:sz w:val="22"/>
                <w:szCs w:val="22"/>
              </w:rPr>
            </w:pPr>
            <w:ins w:id="2476"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6AF18A9" w14:textId="77777777" w:rsidR="00851ABA" w:rsidRPr="00851ABA" w:rsidRDefault="00851ABA" w:rsidP="00851ABA">
            <w:pPr>
              <w:jc w:val="center"/>
              <w:rPr>
                <w:ins w:id="2477" w:author="Mara Cristina Lima" w:date="2022-01-19T20:25:00Z"/>
                <w:rFonts w:ascii="Calibri" w:hAnsi="Calibri" w:cs="Calibri"/>
                <w:color w:val="000000"/>
                <w:sz w:val="22"/>
                <w:szCs w:val="22"/>
              </w:rPr>
            </w:pPr>
            <w:ins w:id="2478" w:author="Mara Cristina Lima" w:date="2022-01-19T20:25:00Z">
              <w:r w:rsidRPr="00851ABA">
                <w:rPr>
                  <w:rFonts w:ascii="Calibri" w:hAnsi="Calibri" w:cs="Calibri"/>
                  <w:color w:val="000000"/>
                  <w:sz w:val="22"/>
                  <w:szCs w:val="22"/>
                </w:rPr>
                <w:t>0,0000%</w:t>
              </w:r>
            </w:ins>
          </w:p>
        </w:tc>
      </w:tr>
      <w:tr w:rsidR="00851ABA" w:rsidRPr="00851ABA" w14:paraId="4612E838" w14:textId="77777777" w:rsidTr="00851ABA">
        <w:trPr>
          <w:trHeight w:val="288"/>
          <w:jc w:val="center"/>
          <w:ins w:id="2479" w:author="Mara Cristina Lima" w:date="2022-01-19T20:25:00Z"/>
        </w:trPr>
        <w:tc>
          <w:tcPr>
            <w:tcW w:w="820" w:type="dxa"/>
            <w:tcBorders>
              <w:top w:val="nil"/>
              <w:left w:val="nil"/>
              <w:bottom w:val="nil"/>
              <w:right w:val="nil"/>
            </w:tcBorders>
            <w:shd w:val="clear" w:color="auto" w:fill="auto"/>
            <w:vAlign w:val="center"/>
            <w:hideMark/>
          </w:tcPr>
          <w:p w14:paraId="61F31C84" w14:textId="77777777" w:rsidR="00851ABA" w:rsidRPr="00851ABA" w:rsidRDefault="00851ABA" w:rsidP="00851ABA">
            <w:pPr>
              <w:jc w:val="center"/>
              <w:rPr>
                <w:ins w:id="2480" w:author="Mara Cristina Lima" w:date="2022-01-19T20:25:00Z"/>
                <w:rFonts w:ascii="Calibri" w:hAnsi="Calibri" w:cs="Calibri"/>
                <w:color w:val="000000"/>
                <w:sz w:val="22"/>
                <w:szCs w:val="22"/>
              </w:rPr>
            </w:pPr>
            <w:ins w:id="2481" w:author="Mara Cristina Lima" w:date="2022-01-19T20:25:00Z">
              <w:r w:rsidRPr="00851ABA">
                <w:rPr>
                  <w:rFonts w:ascii="Calibri" w:hAnsi="Calibri" w:cs="Calibri"/>
                  <w:color w:val="000000"/>
                  <w:sz w:val="22"/>
                  <w:szCs w:val="22"/>
                </w:rPr>
                <w:t>4</w:t>
              </w:r>
            </w:ins>
          </w:p>
        </w:tc>
        <w:tc>
          <w:tcPr>
            <w:tcW w:w="1160" w:type="dxa"/>
            <w:tcBorders>
              <w:top w:val="nil"/>
              <w:left w:val="nil"/>
              <w:bottom w:val="nil"/>
              <w:right w:val="nil"/>
            </w:tcBorders>
            <w:shd w:val="clear" w:color="auto" w:fill="auto"/>
            <w:vAlign w:val="center"/>
            <w:hideMark/>
          </w:tcPr>
          <w:p w14:paraId="4699D296" w14:textId="77777777" w:rsidR="00851ABA" w:rsidRPr="00851ABA" w:rsidRDefault="00851ABA" w:rsidP="00851ABA">
            <w:pPr>
              <w:jc w:val="center"/>
              <w:rPr>
                <w:ins w:id="2482" w:author="Mara Cristina Lima" w:date="2022-01-19T20:25:00Z"/>
                <w:rFonts w:ascii="Calibri" w:hAnsi="Calibri" w:cs="Calibri"/>
                <w:color w:val="000000"/>
                <w:sz w:val="22"/>
                <w:szCs w:val="22"/>
              </w:rPr>
            </w:pPr>
            <w:ins w:id="2483" w:author="Mara Cristina Lima" w:date="2022-01-19T20:25:00Z">
              <w:r w:rsidRPr="00851ABA">
                <w:rPr>
                  <w:rFonts w:ascii="Calibri" w:hAnsi="Calibri" w:cs="Calibri"/>
                  <w:color w:val="000000"/>
                  <w:sz w:val="22"/>
                  <w:szCs w:val="22"/>
                </w:rPr>
                <w:t>20/05/2022</w:t>
              </w:r>
            </w:ins>
          </w:p>
        </w:tc>
        <w:tc>
          <w:tcPr>
            <w:tcW w:w="1160" w:type="dxa"/>
            <w:tcBorders>
              <w:top w:val="nil"/>
              <w:left w:val="nil"/>
              <w:bottom w:val="nil"/>
              <w:right w:val="nil"/>
            </w:tcBorders>
            <w:shd w:val="clear" w:color="auto" w:fill="auto"/>
            <w:vAlign w:val="center"/>
            <w:hideMark/>
          </w:tcPr>
          <w:p w14:paraId="1630AE25" w14:textId="77777777" w:rsidR="00851ABA" w:rsidRPr="00851ABA" w:rsidRDefault="00851ABA" w:rsidP="00851ABA">
            <w:pPr>
              <w:jc w:val="center"/>
              <w:rPr>
                <w:ins w:id="2484" w:author="Mara Cristina Lima" w:date="2022-01-19T20:25:00Z"/>
                <w:rFonts w:ascii="Calibri" w:hAnsi="Calibri" w:cs="Calibri"/>
                <w:color w:val="000000"/>
                <w:sz w:val="22"/>
                <w:szCs w:val="22"/>
              </w:rPr>
            </w:pPr>
            <w:ins w:id="2485" w:author="Mara Cristina Lima" w:date="2022-01-19T20:25:00Z">
              <w:r w:rsidRPr="00851ABA">
                <w:rPr>
                  <w:rFonts w:ascii="Calibri" w:hAnsi="Calibri" w:cs="Calibri"/>
                  <w:color w:val="000000"/>
                  <w:sz w:val="22"/>
                  <w:szCs w:val="22"/>
                </w:rPr>
                <w:t>23/05/2022</w:t>
              </w:r>
            </w:ins>
          </w:p>
        </w:tc>
        <w:tc>
          <w:tcPr>
            <w:tcW w:w="680" w:type="dxa"/>
            <w:tcBorders>
              <w:top w:val="nil"/>
              <w:left w:val="nil"/>
              <w:bottom w:val="nil"/>
              <w:right w:val="nil"/>
            </w:tcBorders>
            <w:shd w:val="clear" w:color="auto" w:fill="auto"/>
            <w:vAlign w:val="center"/>
            <w:hideMark/>
          </w:tcPr>
          <w:p w14:paraId="64957943" w14:textId="77777777" w:rsidR="00851ABA" w:rsidRPr="00851ABA" w:rsidRDefault="00851ABA" w:rsidP="00851ABA">
            <w:pPr>
              <w:jc w:val="center"/>
              <w:rPr>
                <w:ins w:id="2486" w:author="Mara Cristina Lima" w:date="2022-01-19T20:25:00Z"/>
                <w:rFonts w:ascii="Calibri" w:hAnsi="Calibri" w:cs="Calibri"/>
                <w:color w:val="000000"/>
                <w:sz w:val="22"/>
                <w:szCs w:val="22"/>
              </w:rPr>
            </w:pPr>
            <w:ins w:id="2487"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559E58B" w14:textId="77777777" w:rsidR="00851ABA" w:rsidRPr="00851ABA" w:rsidRDefault="00851ABA" w:rsidP="00851ABA">
            <w:pPr>
              <w:jc w:val="center"/>
              <w:rPr>
                <w:ins w:id="2488" w:author="Mara Cristina Lima" w:date="2022-01-19T20:25:00Z"/>
                <w:rFonts w:ascii="Calibri" w:hAnsi="Calibri" w:cs="Calibri"/>
                <w:color w:val="000000"/>
                <w:sz w:val="22"/>
                <w:szCs w:val="22"/>
              </w:rPr>
            </w:pPr>
            <w:ins w:id="2489" w:author="Mara Cristina Lima" w:date="2022-01-19T20:25:00Z">
              <w:r w:rsidRPr="00851ABA">
                <w:rPr>
                  <w:rFonts w:ascii="Calibri" w:hAnsi="Calibri" w:cs="Calibri"/>
                  <w:color w:val="000000"/>
                  <w:sz w:val="22"/>
                  <w:szCs w:val="22"/>
                </w:rPr>
                <w:t>0,0000%</w:t>
              </w:r>
            </w:ins>
          </w:p>
        </w:tc>
      </w:tr>
      <w:tr w:rsidR="00851ABA" w:rsidRPr="00851ABA" w14:paraId="7D73FB95" w14:textId="77777777" w:rsidTr="00851ABA">
        <w:trPr>
          <w:trHeight w:val="288"/>
          <w:jc w:val="center"/>
          <w:ins w:id="2490" w:author="Mara Cristina Lima" w:date="2022-01-19T20:25:00Z"/>
        </w:trPr>
        <w:tc>
          <w:tcPr>
            <w:tcW w:w="820" w:type="dxa"/>
            <w:tcBorders>
              <w:top w:val="nil"/>
              <w:left w:val="nil"/>
              <w:bottom w:val="nil"/>
              <w:right w:val="nil"/>
            </w:tcBorders>
            <w:shd w:val="clear" w:color="auto" w:fill="auto"/>
            <w:vAlign w:val="center"/>
            <w:hideMark/>
          </w:tcPr>
          <w:p w14:paraId="316B47F4" w14:textId="77777777" w:rsidR="00851ABA" w:rsidRPr="00851ABA" w:rsidRDefault="00851ABA" w:rsidP="00851ABA">
            <w:pPr>
              <w:jc w:val="center"/>
              <w:rPr>
                <w:ins w:id="2491" w:author="Mara Cristina Lima" w:date="2022-01-19T20:25:00Z"/>
                <w:rFonts w:ascii="Calibri" w:hAnsi="Calibri" w:cs="Calibri"/>
                <w:color w:val="000000"/>
                <w:sz w:val="22"/>
                <w:szCs w:val="22"/>
              </w:rPr>
            </w:pPr>
            <w:ins w:id="2492" w:author="Mara Cristina Lima" w:date="2022-01-19T20:25:00Z">
              <w:r w:rsidRPr="00851ABA">
                <w:rPr>
                  <w:rFonts w:ascii="Calibri" w:hAnsi="Calibri" w:cs="Calibri"/>
                  <w:color w:val="000000"/>
                  <w:sz w:val="22"/>
                  <w:szCs w:val="22"/>
                </w:rPr>
                <w:t>5</w:t>
              </w:r>
            </w:ins>
          </w:p>
        </w:tc>
        <w:tc>
          <w:tcPr>
            <w:tcW w:w="1160" w:type="dxa"/>
            <w:tcBorders>
              <w:top w:val="nil"/>
              <w:left w:val="nil"/>
              <w:bottom w:val="nil"/>
              <w:right w:val="nil"/>
            </w:tcBorders>
            <w:shd w:val="clear" w:color="auto" w:fill="auto"/>
            <w:vAlign w:val="center"/>
            <w:hideMark/>
          </w:tcPr>
          <w:p w14:paraId="7BB41B1A" w14:textId="77777777" w:rsidR="00851ABA" w:rsidRPr="00851ABA" w:rsidRDefault="00851ABA" w:rsidP="00851ABA">
            <w:pPr>
              <w:jc w:val="center"/>
              <w:rPr>
                <w:ins w:id="2493" w:author="Mara Cristina Lima" w:date="2022-01-19T20:25:00Z"/>
                <w:rFonts w:ascii="Calibri" w:hAnsi="Calibri" w:cs="Calibri"/>
                <w:color w:val="000000"/>
                <w:sz w:val="22"/>
                <w:szCs w:val="22"/>
              </w:rPr>
            </w:pPr>
            <w:ins w:id="2494" w:author="Mara Cristina Lima" w:date="2022-01-19T20:25:00Z">
              <w:r w:rsidRPr="00851ABA">
                <w:rPr>
                  <w:rFonts w:ascii="Calibri" w:hAnsi="Calibri" w:cs="Calibri"/>
                  <w:color w:val="000000"/>
                  <w:sz w:val="22"/>
                  <w:szCs w:val="22"/>
                </w:rPr>
                <w:t>20/06/2022</w:t>
              </w:r>
            </w:ins>
          </w:p>
        </w:tc>
        <w:tc>
          <w:tcPr>
            <w:tcW w:w="1160" w:type="dxa"/>
            <w:tcBorders>
              <w:top w:val="nil"/>
              <w:left w:val="nil"/>
              <w:bottom w:val="nil"/>
              <w:right w:val="nil"/>
            </w:tcBorders>
            <w:shd w:val="clear" w:color="auto" w:fill="auto"/>
            <w:vAlign w:val="center"/>
            <w:hideMark/>
          </w:tcPr>
          <w:p w14:paraId="4780AEE1" w14:textId="77777777" w:rsidR="00851ABA" w:rsidRPr="00851ABA" w:rsidRDefault="00851ABA" w:rsidP="00851ABA">
            <w:pPr>
              <w:jc w:val="center"/>
              <w:rPr>
                <w:ins w:id="2495" w:author="Mara Cristina Lima" w:date="2022-01-19T20:25:00Z"/>
                <w:rFonts w:ascii="Calibri" w:hAnsi="Calibri" w:cs="Calibri"/>
                <w:color w:val="000000"/>
                <w:sz w:val="22"/>
                <w:szCs w:val="22"/>
              </w:rPr>
            </w:pPr>
            <w:ins w:id="2496" w:author="Mara Cristina Lima" w:date="2022-01-19T20:25:00Z">
              <w:r w:rsidRPr="00851ABA">
                <w:rPr>
                  <w:rFonts w:ascii="Calibri" w:hAnsi="Calibri" w:cs="Calibri"/>
                  <w:color w:val="000000"/>
                  <w:sz w:val="22"/>
                  <w:szCs w:val="22"/>
                </w:rPr>
                <w:t>21/06/2022</w:t>
              </w:r>
            </w:ins>
          </w:p>
        </w:tc>
        <w:tc>
          <w:tcPr>
            <w:tcW w:w="680" w:type="dxa"/>
            <w:tcBorders>
              <w:top w:val="nil"/>
              <w:left w:val="nil"/>
              <w:bottom w:val="nil"/>
              <w:right w:val="nil"/>
            </w:tcBorders>
            <w:shd w:val="clear" w:color="auto" w:fill="auto"/>
            <w:vAlign w:val="center"/>
            <w:hideMark/>
          </w:tcPr>
          <w:p w14:paraId="2EC1C016" w14:textId="77777777" w:rsidR="00851ABA" w:rsidRPr="00851ABA" w:rsidRDefault="00851ABA" w:rsidP="00851ABA">
            <w:pPr>
              <w:jc w:val="center"/>
              <w:rPr>
                <w:ins w:id="2497" w:author="Mara Cristina Lima" w:date="2022-01-19T20:25:00Z"/>
                <w:rFonts w:ascii="Calibri" w:hAnsi="Calibri" w:cs="Calibri"/>
                <w:color w:val="000000"/>
                <w:sz w:val="22"/>
                <w:szCs w:val="22"/>
              </w:rPr>
            </w:pPr>
            <w:ins w:id="2498"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9F2D75E" w14:textId="77777777" w:rsidR="00851ABA" w:rsidRPr="00851ABA" w:rsidRDefault="00851ABA" w:rsidP="00851ABA">
            <w:pPr>
              <w:jc w:val="center"/>
              <w:rPr>
                <w:ins w:id="2499" w:author="Mara Cristina Lima" w:date="2022-01-19T20:25:00Z"/>
                <w:rFonts w:ascii="Calibri" w:hAnsi="Calibri" w:cs="Calibri"/>
                <w:color w:val="000000"/>
                <w:sz w:val="22"/>
                <w:szCs w:val="22"/>
              </w:rPr>
            </w:pPr>
            <w:ins w:id="2500" w:author="Mara Cristina Lima" w:date="2022-01-19T20:25:00Z">
              <w:r w:rsidRPr="00851ABA">
                <w:rPr>
                  <w:rFonts w:ascii="Calibri" w:hAnsi="Calibri" w:cs="Calibri"/>
                  <w:color w:val="000000"/>
                  <w:sz w:val="22"/>
                  <w:szCs w:val="22"/>
                </w:rPr>
                <w:t>0,0000%</w:t>
              </w:r>
            </w:ins>
          </w:p>
        </w:tc>
      </w:tr>
      <w:tr w:rsidR="00851ABA" w:rsidRPr="00851ABA" w14:paraId="09778B38" w14:textId="77777777" w:rsidTr="00851ABA">
        <w:trPr>
          <w:trHeight w:val="288"/>
          <w:jc w:val="center"/>
          <w:ins w:id="2501" w:author="Mara Cristina Lima" w:date="2022-01-19T20:25:00Z"/>
        </w:trPr>
        <w:tc>
          <w:tcPr>
            <w:tcW w:w="820" w:type="dxa"/>
            <w:tcBorders>
              <w:top w:val="nil"/>
              <w:left w:val="nil"/>
              <w:bottom w:val="nil"/>
              <w:right w:val="nil"/>
            </w:tcBorders>
            <w:shd w:val="clear" w:color="auto" w:fill="auto"/>
            <w:vAlign w:val="center"/>
            <w:hideMark/>
          </w:tcPr>
          <w:p w14:paraId="490E6D37" w14:textId="77777777" w:rsidR="00851ABA" w:rsidRPr="00851ABA" w:rsidRDefault="00851ABA" w:rsidP="00851ABA">
            <w:pPr>
              <w:jc w:val="center"/>
              <w:rPr>
                <w:ins w:id="2502" w:author="Mara Cristina Lima" w:date="2022-01-19T20:25:00Z"/>
                <w:rFonts w:ascii="Calibri" w:hAnsi="Calibri" w:cs="Calibri"/>
                <w:color w:val="000000"/>
                <w:sz w:val="22"/>
                <w:szCs w:val="22"/>
              </w:rPr>
            </w:pPr>
            <w:ins w:id="2503" w:author="Mara Cristina Lima" w:date="2022-01-19T20:25:00Z">
              <w:r w:rsidRPr="00851ABA">
                <w:rPr>
                  <w:rFonts w:ascii="Calibri" w:hAnsi="Calibri" w:cs="Calibri"/>
                  <w:color w:val="000000"/>
                  <w:sz w:val="22"/>
                  <w:szCs w:val="22"/>
                </w:rPr>
                <w:t>6</w:t>
              </w:r>
            </w:ins>
          </w:p>
        </w:tc>
        <w:tc>
          <w:tcPr>
            <w:tcW w:w="1160" w:type="dxa"/>
            <w:tcBorders>
              <w:top w:val="nil"/>
              <w:left w:val="nil"/>
              <w:bottom w:val="nil"/>
              <w:right w:val="nil"/>
            </w:tcBorders>
            <w:shd w:val="clear" w:color="auto" w:fill="auto"/>
            <w:vAlign w:val="center"/>
            <w:hideMark/>
          </w:tcPr>
          <w:p w14:paraId="4980A9A0" w14:textId="77777777" w:rsidR="00851ABA" w:rsidRPr="00851ABA" w:rsidRDefault="00851ABA" w:rsidP="00851ABA">
            <w:pPr>
              <w:jc w:val="center"/>
              <w:rPr>
                <w:ins w:id="2504" w:author="Mara Cristina Lima" w:date="2022-01-19T20:25:00Z"/>
                <w:rFonts w:ascii="Calibri" w:hAnsi="Calibri" w:cs="Calibri"/>
                <w:color w:val="000000"/>
                <w:sz w:val="22"/>
                <w:szCs w:val="22"/>
              </w:rPr>
            </w:pPr>
            <w:ins w:id="2505" w:author="Mara Cristina Lima" w:date="2022-01-19T20:25:00Z">
              <w:r w:rsidRPr="00851ABA">
                <w:rPr>
                  <w:rFonts w:ascii="Calibri" w:hAnsi="Calibri" w:cs="Calibri"/>
                  <w:color w:val="000000"/>
                  <w:sz w:val="22"/>
                  <w:szCs w:val="22"/>
                </w:rPr>
                <w:t>20/07/2022</w:t>
              </w:r>
            </w:ins>
          </w:p>
        </w:tc>
        <w:tc>
          <w:tcPr>
            <w:tcW w:w="1160" w:type="dxa"/>
            <w:tcBorders>
              <w:top w:val="nil"/>
              <w:left w:val="nil"/>
              <w:bottom w:val="nil"/>
              <w:right w:val="nil"/>
            </w:tcBorders>
            <w:shd w:val="clear" w:color="auto" w:fill="auto"/>
            <w:vAlign w:val="center"/>
            <w:hideMark/>
          </w:tcPr>
          <w:p w14:paraId="67F84660" w14:textId="77777777" w:rsidR="00851ABA" w:rsidRPr="00851ABA" w:rsidRDefault="00851ABA" w:rsidP="00851ABA">
            <w:pPr>
              <w:jc w:val="center"/>
              <w:rPr>
                <w:ins w:id="2506" w:author="Mara Cristina Lima" w:date="2022-01-19T20:25:00Z"/>
                <w:rFonts w:ascii="Calibri" w:hAnsi="Calibri" w:cs="Calibri"/>
                <w:color w:val="000000"/>
                <w:sz w:val="22"/>
                <w:szCs w:val="22"/>
              </w:rPr>
            </w:pPr>
            <w:ins w:id="2507" w:author="Mara Cristina Lima" w:date="2022-01-19T20:25:00Z">
              <w:r w:rsidRPr="00851ABA">
                <w:rPr>
                  <w:rFonts w:ascii="Calibri" w:hAnsi="Calibri" w:cs="Calibri"/>
                  <w:color w:val="000000"/>
                  <w:sz w:val="22"/>
                  <w:szCs w:val="22"/>
                </w:rPr>
                <w:t>21/07/2022</w:t>
              </w:r>
            </w:ins>
          </w:p>
        </w:tc>
        <w:tc>
          <w:tcPr>
            <w:tcW w:w="680" w:type="dxa"/>
            <w:tcBorders>
              <w:top w:val="nil"/>
              <w:left w:val="nil"/>
              <w:bottom w:val="nil"/>
              <w:right w:val="nil"/>
            </w:tcBorders>
            <w:shd w:val="clear" w:color="auto" w:fill="auto"/>
            <w:vAlign w:val="center"/>
            <w:hideMark/>
          </w:tcPr>
          <w:p w14:paraId="3AB0B641" w14:textId="77777777" w:rsidR="00851ABA" w:rsidRPr="00851ABA" w:rsidRDefault="00851ABA" w:rsidP="00851ABA">
            <w:pPr>
              <w:jc w:val="center"/>
              <w:rPr>
                <w:ins w:id="2508" w:author="Mara Cristina Lima" w:date="2022-01-19T20:25:00Z"/>
                <w:rFonts w:ascii="Calibri" w:hAnsi="Calibri" w:cs="Calibri"/>
                <w:color w:val="000000"/>
                <w:sz w:val="22"/>
                <w:szCs w:val="22"/>
              </w:rPr>
            </w:pPr>
            <w:ins w:id="2509"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84CAC3D" w14:textId="77777777" w:rsidR="00851ABA" w:rsidRPr="00851ABA" w:rsidRDefault="00851ABA" w:rsidP="00851ABA">
            <w:pPr>
              <w:jc w:val="center"/>
              <w:rPr>
                <w:ins w:id="2510" w:author="Mara Cristina Lima" w:date="2022-01-19T20:25:00Z"/>
                <w:rFonts w:ascii="Calibri" w:hAnsi="Calibri" w:cs="Calibri"/>
                <w:color w:val="000000"/>
                <w:sz w:val="22"/>
                <w:szCs w:val="22"/>
              </w:rPr>
            </w:pPr>
            <w:ins w:id="2511" w:author="Mara Cristina Lima" w:date="2022-01-19T20:25:00Z">
              <w:r w:rsidRPr="00851ABA">
                <w:rPr>
                  <w:rFonts w:ascii="Calibri" w:hAnsi="Calibri" w:cs="Calibri"/>
                  <w:color w:val="000000"/>
                  <w:sz w:val="22"/>
                  <w:szCs w:val="22"/>
                </w:rPr>
                <w:t>0,0000%</w:t>
              </w:r>
            </w:ins>
          </w:p>
        </w:tc>
      </w:tr>
      <w:tr w:rsidR="00851ABA" w:rsidRPr="00851ABA" w14:paraId="0AA72FCB" w14:textId="77777777" w:rsidTr="00851ABA">
        <w:trPr>
          <w:trHeight w:val="288"/>
          <w:jc w:val="center"/>
          <w:ins w:id="2512" w:author="Mara Cristina Lima" w:date="2022-01-19T20:25:00Z"/>
        </w:trPr>
        <w:tc>
          <w:tcPr>
            <w:tcW w:w="820" w:type="dxa"/>
            <w:tcBorders>
              <w:top w:val="nil"/>
              <w:left w:val="nil"/>
              <w:bottom w:val="nil"/>
              <w:right w:val="nil"/>
            </w:tcBorders>
            <w:shd w:val="clear" w:color="auto" w:fill="auto"/>
            <w:vAlign w:val="center"/>
            <w:hideMark/>
          </w:tcPr>
          <w:p w14:paraId="45BCC866" w14:textId="77777777" w:rsidR="00851ABA" w:rsidRPr="00851ABA" w:rsidRDefault="00851ABA" w:rsidP="00851ABA">
            <w:pPr>
              <w:jc w:val="center"/>
              <w:rPr>
                <w:ins w:id="2513" w:author="Mara Cristina Lima" w:date="2022-01-19T20:25:00Z"/>
                <w:rFonts w:ascii="Calibri" w:hAnsi="Calibri" w:cs="Calibri"/>
                <w:color w:val="000000"/>
                <w:sz w:val="22"/>
                <w:szCs w:val="22"/>
              </w:rPr>
            </w:pPr>
            <w:ins w:id="2514" w:author="Mara Cristina Lima" w:date="2022-01-19T20:25:00Z">
              <w:r w:rsidRPr="00851ABA">
                <w:rPr>
                  <w:rFonts w:ascii="Calibri" w:hAnsi="Calibri" w:cs="Calibri"/>
                  <w:color w:val="000000"/>
                  <w:sz w:val="22"/>
                  <w:szCs w:val="22"/>
                </w:rPr>
                <w:t>7</w:t>
              </w:r>
            </w:ins>
          </w:p>
        </w:tc>
        <w:tc>
          <w:tcPr>
            <w:tcW w:w="1160" w:type="dxa"/>
            <w:tcBorders>
              <w:top w:val="nil"/>
              <w:left w:val="nil"/>
              <w:bottom w:val="nil"/>
              <w:right w:val="nil"/>
            </w:tcBorders>
            <w:shd w:val="clear" w:color="auto" w:fill="auto"/>
            <w:vAlign w:val="center"/>
            <w:hideMark/>
          </w:tcPr>
          <w:p w14:paraId="7660DDEC" w14:textId="77777777" w:rsidR="00851ABA" w:rsidRPr="00851ABA" w:rsidRDefault="00851ABA" w:rsidP="00851ABA">
            <w:pPr>
              <w:jc w:val="center"/>
              <w:rPr>
                <w:ins w:id="2515" w:author="Mara Cristina Lima" w:date="2022-01-19T20:25:00Z"/>
                <w:rFonts w:ascii="Calibri" w:hAnsi="Calibri" w:cs="Calibri"/>
                <w:color w:val="000000"/>
                <w:sz w:val="22"/>
                <w:szCs w:val="22"/>
              </w:rPr>
            </w:pPr>
            <w:ins w:id="2516" w:author="Mara Cristina Lima" w:date="2022-01-19T20:25:00Z">
              <w:r w:rsidRPr="00851ABA">
                <w:rPr>
                  <w:rFonts w:ascii="Calibri" w:hAnsi="Calibri" w:cs="Calibri"/>
                  <w:color w:val="000000"/>
                  <w:sz w:val="22"/>
                  <w:szCs w:val="22"/>
                </w:rPr>
                <w:t>20/08/2022</w:t>
              </w:r>
            </w:ins>
          </w:p>
        </w:tc>
        <w:tc>
          <w:tcPr>
            <w:tcW w:w="1160" w:type="dxa"/>
            <w:tcBorders>
              <w:top w:val="nil"/>
              <w:left w:val="nil"/>
              <w:bottom w:val="nil"/>
              <w:right w:val="nil"/>
            </w:tcBorders>
            <w:shd w:val="clear" w:color="auto" w:fill="auto"/>
            <w:vAlign w:val="center"/>
            <w:hideMark/>
          </w:tcPr>
          <w:p w14:paraId="7D2EA403" w14:textId="77777777" w:rsidR="00851ABA" w:rsidRPr="00851ABA" w:rsidRDefault="00851ABA" w:rsidP="00851ABA">
            <w:pPr>
              <w:jc w:val="center"/>
              <w:rPr>
                <w:ins w:id="2517" w:author="Mara Cristina Lima" w:date="2022-01-19T20:25:00Z"/>
                <w:rFonts w:ascii="Calibri" w:hAnsi="Calibri" w:cs="Calibri"/>
                <w:color w:val="000000"/>
                <w:sz w:val="22"/>
                <w:szCs w:val="22"/>
              </w:rPr>
            </w:pPr>
            <w:ins w:id="2518" w:author="Mara Cristina Lima" w:date="2022-01-19T20:25:00Z">
              <w:r w:rsidRPr="00851ABA">
                <w:rPr>
                  <w:rFonts w:ascii="Calibri" w:hAnsi="Calibri" w:cs="Calibri"/>
                  <w:color w:val="000000"/>
                  <w:sz w:val="22"/>
                  <w:szCs w:val="22"/>
                </w:rPr>
                <w:t>23/08/2022</w:t>
              </w:r>
            </w:ins>
          </w:p>
        </w:tc>
        <w:tc>
          <w:tcPr>
            <w:tcW w:w="680" w:type="dxa"/>
            <w:tcBorders>
              <w:top w:val="nil"/>
              <w:left w:val="nil"/>
              <w:bottom w:val="nil"/>
              <w:right w:val="nil"/>
            </w:tcBorders>
            <w:shd w:val="clear" w:color="auto" w:fill="auto"/>
            <w:vAlign w:val="center"/>
            <w:hideMark/>
          </w:tcPr>
          <w:p w14:paraId="0156FBE8" w14:textId="77777777" w:rsidR="00851ABA" w:rsidRPr="00851ABA" w:rsidRDefault="00851ABA" w:rsidP="00851ABA">
            <w:pPr>
              <w:jc w:val="center"/>
              <w:rPr>
                <w:ins w:id="2519" w:author="Mara Cristina Lima" w:date="2022-01-19T20:25:00Z"/>
                <w:rFonts w:ascii="Calibri" w:hAnsi="Calibri" w:cs="Calibri"/>
                <w:color w:val="000000"/>
                <w:sz w:val="22"/>
                <w:szCs w:val="22"/>
              </w:rPr>
            </w:pPr>
            <w:ins w:id="2520"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10AADA8" w14:textId="77777777" w:rsidR="00851ABA" w:rsidRPr="00851ABA" w:rsidRDefault="00851ABA" w:rsidP="00851ABA">
            <w:pPr>
              <w:jc w:val="center"/>
              <w:rPr>
                <w:ins w:id="2521" w:author="Mara Cristina Lima" w:date="2022-01-19T20:25:00Z"/>
                <w:rFonts w:ascii="Calibri" w:hAnsi="Calibri" w:cs="Calibri"/>
                <w:color w:val="000000"/>
                <w:sz w:val="22"/>
                <w:szCs w:val="22"/>
              </w:rPr>
            </w:pPr>
            <w:ins w:id="2522" w:author="Mara Cristina Lima" w:date="2022-01-19T20:25:00Z">
              <w:r w:rsidRPr="00851ABA">
                <w:rPr>
                  <w:rFonts w:ascii="Calibri" w:hAnsi="Calibri" w:cs="Calibri"/>
                  <w:color w:val="000000"/>
                  <w:sz w:val="22"/>
                  <w:szCs w:val="22"/>
                </w:rPr>
                <w:t>0,0000%</w:t>
              </w:r>
            </w:ins>
          </w:p>
        </w:tc>
      </w:tr>
      <w:tr w:rsidR="00851ABA" w:rsidRPr="00851ABA" w14:paraId="33C3BEE1" w14:textId="77777777" w:rsidTr="00851ABA">
        <w:trPr>
          <w:trHeight w:val="288"/>
          <w:jc w:val="center"/>
          <w:ins w:id="2523" w:author="Mara Cristina Lima" w:date="2022-01-19T20:25:00Z"/>
        </w:trPr>
        <w:tc>
          <w:tcPr>
            <w:tcW w:w="820" w:type="dxa"/>
            <w:tcBorders>
              <w:top w:val="nil"/>
              <w:left w:val="nil"/>
              <w:bottom w:val="nil"/>
              <w:right w:val="nil"/>
            </w:tcBorders>
            <w:shd w:val="clear" w:color="auto" w:fill="auto"/>
            <w:vAlign w:val="center"/>
            <w:hideMark/>
          </w:tcPr>
          <w:p w14:paraId="5A5ACEA2" w14:textId="77777777" w:rsidR="00851ABA" w:rsidRPr="00851ABA" w:rsidRDefault="00851ABA" w:rsidP="00851ABA">
            <w:pPr>
              <w:jc w:val="center"/>
              <w:rPr>
                <w:ins w:id="2524" w:author="Mara Cristina Lima" w:date="2022-01-19T20:25:00Z"/>
                <w:rFonts w:ascii="Calibri" w:hAnsi="Calibri" w:cs="Calibri"/>
                <w:color w:val="000000"/>
                <w:sz w:val="22"/>
                <w:szCs w:val="22"/>
              </w:rPr>
            </w:pPr>
            <w:ins w:id="2525" w:author="Mara Cristina Lima" w:date="2022-01-19T20:25:00Z">
              <w:r w:rsidRPr="00851ABA">
                <w:rPr>
                  <w:rFonts w:ascii="Calibri" w:hAnsi="Calibri" w:cs="Calibri"/>
                  <w:color w:val="000000"/>
                  <w:sz w:val="22"/>
                  <w:szCs w:val="22"/>
                </w:rPr>
                <w:t>8</w:t>
              </w:r>
            </w:ins>
          </w:p>
        </w:tc>
        <w:tc>
          <w:tcPr>
            <w:tcW w:w="1160" w:type="dxa"/>
            <w:tcBorders>
              <w:top w:val="nil"/>
              <w:left w:val="nil"/>
              <w:bottom w:val="nil"/>
              <w:right w:val="nil"/>
            </w:tcBorders>
            <w:shd w:val="clear" w:color="auto" w:fill="auto"/>
            <w:vAlign w:val="center"/>
            <w:hideMark/>
          </w:tcPr>
          <w:p w14:paraId="68B60530" w14:textId="77777777" w:rsidR="00851ABA" w:rsidRPr="00851ABA" w:rsidRDefault="00851ABA" w:rsidP="00851ABA">
            <w:pPr>
              <w:jc w:val="center"/>
              <w:rPr>
                <w:ins w:id="2526" w:author="Mara Cristina Lima" w:date="2022-01-19T20:25:00Z"/>
                <w:rFonts w:ascii="Calibri" w:hAnsi="Calibri" w:cs="Calibri"/>
                <w:color w:val="000000"/>
                <w:sz w:val="22"/>
                <w:szCs w:val="22"/>
              </w:rPr>
            </w:pPr>
            <w:ins w:id="2527" w:author="Mara Cristina Lima" w:date="2022-01-19T20:25:00Z">
              <w:r w:rsidRPr="00851ABA">
                <w:rPr>
                  <w:rFonts w:ascii="Calibri" w:hAnsi="Calibri" w:cs="Calibri"/>
                  <w:color w:val="000000"/>
                  <w:sz w:val="22"/>
                  <w:szCs w:val="22"/>
                </w:rPr>
                <w:t>20/09/2022</w:t>
              </w:r>
            </w:ins>
          </w:p>
        </w:tc>
        <w:tc>
          <w:tcPr>
            <w:tcW w:w="1160" w:type="dxa"/>
            <w:tcBorders>
              <w:top w:val="nil"/>
              <w:left w:val="nil"/>
              <w:bottom w:val="nil"/>
              <w:right w:val="nil"/>
            </w:tcBorders>
            <w:shd w:val="clear" w:color="auto" w:fill="auto"/>
            <w:vAlign w:val="center"/>
            <w:hideMark/>
          </w:tcPr>
          <w:p w14:paraId="29F1ECFD" w14:textId="77777777" w:rsidR="00851ABA" w:rsidRPr="00851ABA" w:rsidRDefault="00851ABA" w:rsidP="00851ABA">
            <w:pPr>
              <w:jc w:val="center"/>
              <w:rPr>
                <w:ins w:id="2528" w:author="Mara Cristina Lima" w:date="2022-01-19T20:25:00Z"/>
                <w:rFonts w:ascii="Calibri" w:hAnsi="Calibri" w:cs="Calibri"/>
                <w:color w:val="000000"/>
                <w:sz w:val="22"/>
                <w:szCs w:val="22"/>
              </w:rPr>
            </w:pPr>
            <w:ins w:id="2529" w:author="Mara Cristina Lima" w:date="2022-01-19T20:25:00Z">
              <w:r w:rsidRPr="00851ABA">
                <w:rPr>
                  <w:rFonts w:ascii="Calibri" w:hAnsi="Calibri" w:cs="Calibri"/>
                  <w:color w:val="000000"/>
                  <w:sz w:val="22"/>
                  <w:szCs w:val="22"/>
                </w:rPr>
                <w:t>21/09/2022</w:t>
              </w:r>
            </w:ins>
          </w:p>
        </w:tc>
        <w:tc>
          <w:tcPr>
            <w:tcW w:w="680" w:type="dxa"/>
            <w:tcBorders>
              <w:top w:val="nil"/>
              <w:left w:val="nil"/>
              <w:bottom w:val="nil"/>
              <w:right w:val="nil"/>
            </w:tcBorders>
            <w:shd w:val="clear" w:color="auto" w:fill="auto"/>
            <w:vAlign w:val="center"/>
            <w:hideMark/>
          </w:tcPr>
          <w:p w14:paraId="411D64A0" w14:textId="77777777" w:rsidR="00851ABA" w:rsidRPr="00851ABA" w:rsidRDefault="00851ABA" w:rsidP="00851ABA">
            <w:pPr>
              <w:jc w:val="center"/>
              <w:rPr>
                <w:ins w:id="2530" w:author="Mara Cristina Lima" w:date="2022-01-19T20:25:00Z"/>
                <w:rFonts w:ascii="Calibri" w:hAnsi="Calibri" w:cs="Calibri"/>
                <w:color w:val="000000"/>
                <w:sz w:val="22"/>
                <w:szCs w:val="22"/>
              </w:rPr>
            </w:pPr>
            <w:ins w:id="2531"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FAA293D" w14:textId="77777777" w:rsidR="00851ABA" w:rsidRPr="00851ABA" w:rsidRDefault="00851ABA" w:rsidP="00851ABA">
            <w:pPr>
              <w:jc w:val="center"/>
              <w:rPr>
                <w:ins w:id="2532" w:author="Mara Cristina Lima" w:date="2022-01-19T20:25:00Z"/>
                <w:rFonts w:ascii="Calibri" w:hAnsi="Calibri" w:cs="Calibri"/>
                <w:color w:val="000000"/>
                <w:sz w:val="22"/>
                <w:szCs w:val="22"/>
              </w:rPr>
            </w:pPr>
            <w:ins w:id="2533" w:author="Mara Cristina Lima" w:date="2022-01-19T20:25:00Z">
              <w:r w:rsidRPr="00851ABA">
                <w:rPr>
                  <w:rFonts w:ascii="Calibri" w:hAnsi="Calibri" w:cs="Calibri"/>
                  <w:color w:val="000000"/>
                  <w:sz w:val="22"/>
                  <w:szCs w:val="22"/>
                </w:rPr>
                <w:t>0,0000%</w:t>
              </w:r>
            </w:ins>
          </w:p>
        </w:tc>
      </w:tr>
      <w:tr w:rsidR="00851ABA" w:rsidRPr="00851ABA" w14:paraId="101B8135" w14:textId="77777777" w:rsidTr="00851ABA">
        <w:trPr>
          <w:trHeight w:val="288"/>
          <w:jc w:val="center"/>
          <w:ins w:id="2534" w:author="Mara Cristina Lima" w:date="2022-01-19T20:25:00Z"/>
        </w:trPr>
        <w:tc>
          <w:tcPr>
            <w:tcW w:w="820" w:type="dxa"/>
            <w:tcBorders>
              <w:top w:val="nil"/>
              <w:left w:val="nil"/>
              <w:bottom w:val="nil"/>
              <w:right w:val="nil"/>
            </w:tcBorders>
            <w:shd w:val="clear" w:color="auto" w:fill="auto"/>
            <w:vAlign w:val="center"/>
            <w:hideMark/>
          </w:tcPr>
          <w:p w14:paraId="48E550F3" w14:textId="77777777" w:rsidR="00851ABA" w:rsidRPr="00851ABA" w:rsidRDefault="00851ABA" w:rsidP="00851ABA">
            <w:pPr>
              <w:jc w:val="center"/>
              <w:rPr>
                <w:ins w:id="2535" w:author="Mara Cristina Lima" w:date="2022-01-19T20:25:00Z"/>
                <w:rFonts w:ascii="Calibri" w:hAnsi="Calibri" w:cs="Calibri"/>
                <w:color w:val="000000"/>
                <w:sz w:val="22"/>
                <w:szCs w:val="22"/>
              </w:rPr>
            </w:pPr>
            <w:ins w:id="2536" w:author="Mara Cristina Lima" w:date="2022-01-19T20:25:00Z">
              <w:r w:rsidRPr="00851ABA">
                <w:rPr>
                  <w:rFonts w:ascii="Calibri" w:hAnsi="Calibri" w:cs="Calibri"/>
                  <w:color w:val="000000"/>
                  <w:sz w:val="22"/>
                  <w:szCs w:val="22"/>
                </w:rPr>
                <w:t>9</w:t>
              </w:r>
            </w:ins>
          </w:p>
        </w:tc>
        <w:tc>
          <w:tcPr>
            <w:tcW w:w="1160" w:type="dxa"/>
            <w:tcBorders>
              <w:top w:val="nil"/>
              <w:left w:val="nil"/>
              <w:bottom w:val="nil"/>
              <w:right w:val="nil"/>
            </w:tcBorders>
            <w:shd w:val="clear" w:color="auto" w:fill="auto"/>
            <w:vAlign w:val="center"/>
            <w:hideMark/>
          </w:tcPr>
          <w:p w14:paraId="205F4EE0" w14:textId="77777777" w:rsidR="00851ABA" w:rsidRPr="00851ABA" w:rsidRDefault="00851ABA" w:rsidP="00851ABA">
            <w:pPr>
              <w:jc w:val="center"/>
              <w:rPr>
                <w:ins w:id="2537" w:author="Mara Cristina Lima" w:date="2022-01-19T20:25:00Z"/>
                <w:rFonts w:ascii="Calibri" w:hAnsi="Calibri" w:cs="Calibri"/>
                <w:color w:val="000000"/>
                <w:sz w:val="22"/>
                <w:szCs w:val="22"/>
              </w:rPr>
            </w:pPr>
            <w:ins w:id="2538" w:author="Mara Cristina Lima" w:date="2022-01-19T20:25:00Z">
              <w:r w:rsidRPr="00851ABA">
                <w:rPr>
                  <w:rFonts w:ascii="Calibri" w:hAnsi="Calibri" w:cs="Calibri"/>
                  <w:color w:val="000000"/>
                  <w:sz w:val="22"/>
                  <w:szCs w:val="22"/>
                </w:rPr>
                <w:t>20/10/2022</w:t>
              </w:r>
            </w:ins>
          </w:p>
        </w:tc>
        <w:tc>
          <w:tcPr>
            <w:tcW w:w="1160" w:type="dxa"/>
            <w:tcBorders>
              <w:top w:val="nil"/>
              <w:left w:val="nil"/>
              <w:bottom w:val="nil"/>
              <w:right w:val="nil"/>
            </w:tcBorders>
            <w:shd w:val="clear" w:color="auto" w:fill="auto"/>
            <w:vAlign w:val="center"/>
            <w:hideMark/>
          </w:tcPr>
          <w:p w14:paraId="03619DA1" w14:textId="77777777" w:rsidR="00851ABA" w:rsidRPr="00851ABA" w:rsidRDefault="00851ABA" w:rsidP="00851ABA">
            <w:pPr>
              <w:jc w:val="center"/>
              <w:rPr>
                <w:ins w:id="2539" w:author="Mara Cristina Lima" w:date="2022-01-19T20:25:00Z"/>
                <w:rFonts w:ascii="Calibri" w:hAnsi="Calibri" w:cs="Calibri"/>
                <w:color w:val="000000"/>
                <w:sz w:val="22"/>
                <w:szCs w:val="22"/>
              </w:rPr>
            </w:pPr>
            <w:ins w:id="2540" w:author="Mara Cristina Lima" w:date="2022-01-19T20:25:00Z">
              <w:r w:rsidRPr="00851ABA">
                <w:rPr>
                  <w:rFonts w:ascii="Calibri" w:hAnsi="Calibri" w:cs="Calibri"/>
                  <w:color w:val="000000"/>
                  <w:sz w:val="22"/>
                  <w:szCs w:val="22"/>
                </w:rPr>
                <w:t>21/10/2022</w:t>
              </w:r>
            </w:ins>
          </w:p>
        </w:tc>
        <w:tc>
          <w:tcPr>
            <w:tcW w:w="680" w:type="dxa"/>
            <w:tcBorders>
              <w:top w:val="nil"/>
              <w:left w:val="nil"/>
              <w:bottom w:val="nil"/>
              <w:right w:val="nil"/>
            </w:tcBorders>
            <w:shd w:val="clear" w:color="auto" w:fill="auto"/>
            <w:vAlign w:val="center"/>
            <w:hideMark/>
          </w:tcPr>
          <w:p w14:paraId="52E8CA15" w14:textId="77777777" w:rsidR="00851ABA" w:rsidRPr="00851ABA" w:rsidRDefault="00851ABA" w:rsidP="00851ABA">
            <w:pPr>
              <w:jc w:val="center"/>
              <w:rPr>
                <w:ins w:id="2541" w:author="Mara Cristina Lima" w:date="2022-01-19T20:25:00Z"/>
                <w:rFonts w:ascii="Calibri" w:hAnsi="Calibri" w:cs="Calibri"/>
                <w:color w:val="000000"/>
                <w:sz w:val="22"/>
                <w:szCs w:val="22"/>
              </w:rPr>
            </w:pPr>
            <w:ins w:id="2542"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79D61FE" w14:textId="77777777" w:rsidR="00851ABA" w:rsidRPr="00851ABA" w:rsidRDefault="00851ABA" w:rsidP="00851ABA">
            <w:pPr>
              <w:jc w:val="center"/>
              <w:rPr>
                <w:ins w:id="2543" w:author="Mara Cristina Lima" w:date="2022-01-19T20:25:00Z"/>
                <w:rFonts w:ascii="Calibri" w:hAnsi="Calibri" w:cs="Calibri"/>
                <w:color w:val="000000"/>
                <w:sz w:val="22"/>
                <w:szCs w:val="22"/>
              </w:rPr>
            </w:pPr>
            <w:ins w:id="2544" w:author="Mara Cristina Lima" w:date="2022-01-19T20:25:00Z">
              <w:r w:rsidRPr="00851ABA">
                <w:rPr>
                  <w:rFonts w:ascii="Calibri" w:hAnsi="Calibri" w:cs="Calibri"/>
                  <w:color w:val="000000"/>
                  <w:sz w:val="22"/>
                  <w:szCs w:val="22"/>
                </w:rPr>
                <w:t>0,0000%</w:t>
              </w:r>
            </w:ins>
          </w:p>
        </w:tc>
      </w:tr>
      <w:tr w:rsidR="00851ABA" w:rsidRPr="00851ABA" w14:paraId="2B5B9110" w14:textId="77777777" w:rsidTr="00851ABA">
        <w:trPr>
          <w:trHeight w:val="288"/>
          <w:jc w:val="center"/>
          <w:ins w:id="2545" w:author="Mara Cristina Lima" w:date="2022-01-19T20:25:00Z"/>
        </w:trPr>
        <w:tc>
          <w:tcPr>
            <w:tcW w:w="820" w:type="dxa"/>
            <w:tcBorders>
              <w:top w:val="nil"/>
              <w:left w:val="nil"/>
              <w:bottom w:val="nil"/>
              <w:right w:val="nil"/>
            </w:tcBorders>
            <w:shd w:val="clear" w:color="auto" w:fill="auto"/>
            <w:vAlign w:val="center"/>
            <w:hideMark/>
          </w:tcPr>
          <w:p w14:paraId="55D09154" w14:textId="77777777" w:rsidR="00851ABA" w:rsidRPr="00851ABA" w:rsidRDefault="00851ABA" w:rsidP="00851ABA">
            <w:pPr>
              <w:jc w:val="center"/>
              <w:rPr>
                <w:ins w:id="2546" w:author="Mara Cristina Lima" w:date="2022-01-19T20:25:00Z"/>
                <w:rFonts w:ascii="Calibri" w:hAnsi="Calibri" w:cs="Calibri"/>
                <w:color w:val="000000"/>
                <w:sz w:val="22"/>
                <w:szCs w:val="22"/>
              </w:rPr>
            </w:pPr>
            <w:ins w:id="2547" w:author="Mara Cristina Lima" w:date="2022-01-19T20:25:00Z">
              <w:r w:rsidRPr="00851ABA">
                <w:rPr>
                  <w:rFonts w:ascii="Calibri" w:hAnsi="Calibri" w:cs="Calibri"/>
                  <w:color w:val="000000"/>
                  <w:sz w:val="22"/>
                  <w:szCs w:val="22"/>
                </w:rPr>
                <w:t>10</w:t>
              </w:r>
            </w:ins>
          </w:p>
        </w:tc>
        <w:tc>
          <w:tcPr>
            <w:tcW w:w="1160" w:type="dxa"/>
            <w:tcBorders>
              <w:top w:val="nil"/>
              <w:left w:val="nil"/>
              <w:bottom w:val="nil"/>
              <w:right w:val="nil"/>
            </w:tcBorders>
            <w:shd w:val="clear" w:color="auto" w:fill="auto"/>
            <w:vAlign w:val="center"/>
            <w:hideMark/>
          </w:tcPr>
          <w:p w14:paraId="3D64145D" w14:textId="77777777" w:rsidR="00851ABA" w:rsidRPr="00851ABA" w:rsidRDefault="00851ABA" w:rsidP="00851ABA">
            <w:pPr>
              <w:jc w:val="center"/>
              <w:rPr>
                <w:ins w:id="2548" w:author="Mara Cristina Lima" w:date="2022-01-19T20:25:00Z"/>
                <w:rFonts w:ascii="Calibri" w:hAnsi="Calibri" w:cs="Calibri"/>
                <w:color w:val="000000"/>
                <w:sz w:val="22"/>
                <w:szCs w:val="22"/>
              </w:rPr>
            </w:pPr>
            <w:ins w:id="2549" w:author="Mara Cristina Lima" w:date="2022-01-19T20:25:00Z">
              <w:r w:rsidRPr="00851ABA">
                <w:rPr>
                  <w:rFonts w:ascii="Calibri" w:hAnsi="Calibri" w:cs="Calibri"/>
                  <w:color w:val="000000"/>
                  <w:sz w:val="22"/>
                  <w:szCs w:val="22"/>
                </w:rPr>
                <w:t>20/11/2022</w:t>
              </w:r>
            </w:ins>
          </w:p>
        </w:tc>
        <w:tc>
          <w:tcPr>
            <w:tcW w:w="1160" w:type="dxa"/>
            <w:tcBorders>
              <w:top w:val="nil"/>
              <w:left w:val="nil"/>
              <w:bottom w:val="nil"/>
              <w:right w:val="nil"/>
            </w:tcBorders>
            <w:shd w:val="clear" w:color="auto" w:fill="auto"/>
            <w:vAlign w:val="center"/>
            <w:hideMark/>
          </w:tcPr>
          <w:p w14:paraId="436E0D40" w14:textId="77777777" w:rsidR="00851ABA" w:rsidRPr="00851ABA" w:rsidRDefault="00851ABA" w:rsidP="00851ABA">
            <w:pPr>
              <w:jc w:val="center"/>
              <w:rPr>
                <w:ins w:id="2550" w:author="Mara Cristina Lima" w:date="2022-01-19T20:25:00Z"/>
                <w:rFonts w:ascii="Calibri" w:hAnsi="Calibri" w:cs="Calibri"/>
                <w:color w:val="000000"/>
                <w:sz w:val="22"/>
                <w:szCs w:val="22"/>
              </w:rPr>
            </w:pPr>
            <w:ins w:id="2551" w:author="Mara Cristina Lima" w:date="2022-01-19T20:25:00Z">
              <w:r w:rsidRPr="00851ABA">
                <w:rPr>
                  <w:rFonts w:ascii="Calibri" w:hAnsi="Calibri" w:cs="Calibri"/>
                  <w:color w:val="000000"/>
                  <w:sz w:val="22"/>
                  <w:szCs w:val="22"/>
                </w:rPr>
                <w:t>22/11/2022</w:t>
              </w:r>
            </w:ins>
          </w:p>
        </w:tc>
        <w:tc>
          <w:tcPr>
            <w:tcW w:w="680" w:type="dxa"/>
            <w:tcBorders>
              <w:top w:val="nil"/>
              <w:left w:val="nil"/>
              <w:bottom w:val="nil"/>
              <w:right w:val="nil"/>
            </w:tcBorders>
            <w:shd w:val="clear" w:color="auto" w:fill="auto"/>
            <w:vAlign w:val="center"/>
            <w:hideMark/>
          </w:tcPr>
          <w:p w14:paraId="6FFF2571" w14:textId="77777777" w:rsidR="00851ABA" w:rsidRPr="00851ABA" w:rsidRDefault="00851ABA" w:rsidP="00851ABA">
            <w:pPr>
              <w:jc w:val="center"/>
              <w:rPr>
                <w:ins w:id="2552" w:author="Mara Cristina Lima" w:date="2022-01-19T20:25:00Z"/>
                <w:rFonts w:ascii="Calibri" w:hAnsi="Calibri" w:cs="Calibri"/>
                <w:color w:val="000000"/>
                <w:sz w:val="22"/>
                <w:szCs w:val="22"/>
              </w:rPr>
            </w:pPr>
            <w:ins w:id="2553"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A4C4E0C" w14:textId="77777777" w:rsidR="00851ABA" w:rsidRPr="00851ABA" w:rsidRDefault="00851ABA" w:rsidP="00851ABA">
            <w:pPr>
              <w:jc w:val="center"/>
              <w:rPr>
                <w:ins w:id="2554" w:author="Mara Cristina Lima" w:date="2022-01-19T20:25:00Z"/>
                <w:rFonts w:ascii="Calibri" w:hAnsi="Calibri" w:cs="Calibri"/>
                <w:color w:val="000000"/>
                <w:sz w:val="22"/>
                <w:szCs w:val="22"/>
              </w:rPr>
            </w:pPr>
            <w:ins w:id="2555" w:author="Mara Cristina Lima" w:date="2022-01-19T20:25:00Z">
              <w:r w:rsidRPr="00851ABA">
                <w:rPr>
                  <w:rFonts w:ascii="Calibri" w:hAnsi="Calibri" w:cs="Calibri"/>
                  <w:color w:val="000000"/>
                  <w:sz w:val="22"/>
                  <w:szCs w:val="22"/>
                </w:rPr>
                <w:t>0,0000%</w:t>
              </w:r>
            </w:ins>
          </w:p>
        </w:tc>
      </w:tr>
      <w:tr w:rsidR="00851ABA" w:rsidRPr="00851ABA" w14:paraId="07FF7B0C" w14:textId="77777777" w:rsidTr="00851ABA">
        <w:trPr>
          <w:trHeight w:val="288"/>
          <w:jc w:val="center"/>
          <w:ins w:id="2556" w:author="Mara Cristina Lima" w:date="2022-01-19T20:25:00Z"/>
        </w:trPr>
        <w:tc>
          <w:tcPr>
            <w:tcW w:w="820" w:type="dxa"/>
            <w:tcBorders>
              <w:top w:val="nil"/>
              <w:left w:val="nil"/>
              <w:bottom w:val="nil"/>
              <w:right w:val="nil"/>
            </w:tcBorders>
            <w:shd w:val="clear" w:color="auto" w:fill="auto"/>
            <w:vAlign w:val="center"/>
            <w:hideMark/>
          </w:tcPr>
          <w:p w14:paraId="5784997A" w14:textId="77777777" w:rsidR="00851ABA" w:rsidRPr="00851ABA" w:rsidRDefault="00851ABA" w:rsidP="00851ABA">
            <w:pPr>
              <w:jc w:val="center"/>
              <w:rPr>
                <w:ins w:id="2557" w:author="Mara Cristina Lima" w:date="2022-01-19T20:25:00Z"/>
                <w:rFonts w:ascii="Calibri" w:hAnsi="Calibri" w:cs="Calibri"/>
                <w:color w:val="000000"/>
                <w:sz w:val="22"/>
                <w:szCs w:val="22"/>
              </w:rPr>
            </w:pPr>
            <w:ins w:id="2558" w:author="Mara Cristina Lima" w:date="2022-01-19T20:25:00Z">
              <w:r w:rsidRPr="00851ABA">
                <w:rPr>
                  <w:rFonts w:ascii="Calibri" w:hAnsi="Calibri" w:cs="Calibri"/>
                  <w:color w:val="000000"/>
                  <w:sz w:val="22"/>
                  <w:szCs w:val="22"/>
                </w:rPr>
                <w:t>11</w:t>
              </w:r>
            </w:ins>
          </w:p>
        </w:tc>
        <w:tc>
          <w:tcPr>
            <w:tcW w:w="1160" w:type="dxa"/>
            <w:tcBorders>
              <w:top w:val="nil"/>
              <w:left w:val="nil"/>
              <w:bottom w:val="nil"/>
              <w:right w:val="nil"/>
            </w:tcBorders>
            <w:shd w:val="clear" w:color="auto" w:fill="auto"/>
            <w:vAlign w:val="center"/>
            <w:hideMark/>
          </w:tcPr>
          <w:p w14:paraId="1500C39A" w14:textId="77777777" w:rsidR="00851ABA" w:rsidRPr="00851ABA" w:rsidRDefault="00851ABA" w:rsidP="00851ABA">
            <w:pPr>
              <w:jc w:val="center"/>
              <w:rPr>
                <w:ins w:id="2559" w:author="Mara Cristina Lima" w:date="2022-01-19T20:25:00Z"/>
                <w:rFonts w:ascii="Calibri" w:hAnsi="Calibri" w:cs="Calibri"/>
                <w:color w:val="000000"/>
                <w:sz w:val="22"/>
                <w:szCs w:val="22"/>
              </w:rPr>
            </w:pPr>
            <w:ins w:id="2560" w:author="Mara Cristina Lima" w:date="2022-01-19T20:25:00Z">
              <w:r w:rsidRPr="00851ABA">
                <w:rPr>
                  <w:rFonts w:ascii="Calibri" w:hAnsi="Calibri" w:cs="Calibri"/>
                  <w:color w:val="000000"/>
                  <w:sz w:val="22"/>
                  <w:szCs w:val="22"/>
                </w:rPr>
                <w:t>20/12/2022</w:t>
              </w:r>
            </w:ins>
          </w:p>
        </w:tc>
        <w:tc>
          <w:tcPr>
            <w:tcW w:w="1160" w:type="dxa"/>
            <w:tcBorders>
              <w:top w:val="nil"/>
              <w:left w:val="nil"/>
              <w:bottom w:val="nil"/>
              <w:right w:val="nil"/>
            </w:tcBorders>
            <w:shd w:val="clear" w:color="auto" w:fill="auto"/>
            <w:vAlign w:val="center"/>
            <w:hideMark/>
          </w:tcPr>
          <w:p w14:paraId="595C9C19" w14:textId="77777777" w:rsidR="00851ABA" w:rsidRPr="00851ABA" w:rsidRDefault="00851ABA" w:rsidP="00851ABA">
            <w:pPr>
              <w:jc w:val="center"/>
              <w:rPr>
                <w:ins w:id="2561" w:author="Mara Cristina Lima" w:date="2022-01-19T20:25:00Z"/>
                <w:rFonts w:ascii="Calibri" w:hAnsi="Calibri" w:cs="Calibri"/>
                <w:color w:val="000000"/>
                <w:sz w:val="22"/>
                <w:szCs w:val="22"/>
              </w:rPr>
            </w:pPr>
            <w:ins w:id="2562" w:author="Mara Cristina Lima" w:date="2022-01-19T20:25:00Z">
              <w:r w:rsidRPr="00851ABA">
                <w:rPr>
                  <w:rFonts w:ascii="Calibri" w:hAnsi="Calibri" w:cs="Calibri"/>
                  <w:color w:val="000000"/>
                  <w:sz w:val="22"/>
                  <w:szCs w:val="22"/>
                </w:rPr>
                <w:t>21/12/2022</w:t>
              </w:r>
            </w:ins>
          </w:p>
        </w:tc>
        <w:tc>
          <w:tcPr>
            <w:tcW w:w="680" w:type="dxa"/>
            <w:tcBorders>
              <w:top w:val="nil"/>
              <w:left w:val="nil"/>
              <w:bottom w:val="nil"/>
              <w:right w:val="nil"/>
            </w:tcBorders>
            <w:shd w:val="clear" w:color="auto" w:fill="auto"/>
            <w:vAlign w:val="center"/>
            <w:hideMark/>
          </w:tcPr>
          <w:p w14:paraId="50DD4AEA" w14:textId="77777777" w:rsidR="00851ABA" w:rsidRPr="00851ABA" w:rsidRDefault="00851ABA" w:rsidP="00851ABA">
            <w:pPr>
              <w:jc w:val="center"/>
              <w:rPr>
                <w:ins w:id="2563" w:author="Mara Cristina Lima" w:date="2022-01-19T20:25:00Z"/>
                <w:rFonts w:ascii="Calibri" w:hAnsi="Calibri" w:cs="Calibri"/>
                <w:color w:val="000000"/>
                <w:sz w:val="22"/>
                <w:szCs w:val="22"/>
              </w:rPr>
            </w:pPr>
            <w:ins w:id="2564"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48FD90F" w14:textId="77777777" w:rsidR="00851ABA" w:rsidRPr="00851ABA" w:rsidRDefault="00851ABA" w:rsidP="00851ABA">
            <w:pPr>
              <w:jc w:val="center"/>
              <w:rPr>
                <w:ins w:id="2565" w:author="Mara Cristina Lima" w:date="2022-01-19T20:25:00Z"/>
                <w:rFonts w:ascii="Calibri" w:hAnsi="Calibri" w:cs="Calibri"/>
                <w:color w:val="000000"/>
                <w:sz w:val="22"/>
                <w:szCs w:val="22"/>
              </w:rPr>
            </w:pPr>
            <w:ins w:id="2566" w:author="Mara Cristina Lima" w:date="2022-01-19T20:25:00Z">
              <w:r w:rsidRPr="00851ABA">
                <w:rPr>
                  <w:rFonts w:ascii="Calibri" w:hAnsi="Calibri" w:cs="Calibri"/>
                  <w:color w:val="000000"/>
                  <w:sz w:val="22"/>
                  <w:szCs w:val="22"/>
                </w:rPr>
                <w:t>0,0000%</w:t>
              </w:r>
            </w:ins>
          </w:p>
        </w:tc>
      </w:tr>
      <w:tr w:rsidR="00851ABA" w:rsidRPr="00851ABA" w14:paraId="153CEE92" w14:textId="77777777" w:rsidTr="00851ABA">
        <w:trPr>
          <w:trHeight w:val="288"/>
          <w:jc w:val="center"/>
          <w:ins w:id="2567" w:author="Mara Cristina Lima" w:date="2022-01-19T20:25:00Z"/>
        </w:trPr>
        <w:tc>
          <w:tcPr>
            <w:tcW w:w="820" w:type="dxa"/>
            <w:tcBorders>
              <w:top w:val="nil"/>
              <w:left w:val="nil"/>
              <w:bottom w:val="nil"/>
              <w:right w:val="nil"/>
            </w:tcBorders>
            <w:shd w:val="clear" w:color="auto" w:fill="auto"/>
            <w:vAlign w:val="center"/>
            <w:hideMark/>
          </w:tcPr>
          <w:p w14:paraId="2EB5046F" w14:textId="77777777" w:rsidR="00851ABA" w:rsidRPr="00851ABA" w:rsidRDefault="00851ABA" w:rsidP="00851ABA">
            <w:pPr>
              <w:jc w:val="center"/>
              <w:rPr>
                <w:ins w:id="2568" w:author="Mara Cristina Lima" w:date="2022-01-19T20:25:00Z"/>
                <w:rFonts w:ascii="Calibri" w:hAnsi="Calibri" w:cs="Calibri"/>
                <w:color w:val="000000"/>
                <w:sz w:val="22"/>
                <w:szCs w:val="22"/>
              </w:rPr>
            </w:pPr>
            <w:ins w:id="2569" w:author="Mara Cristina Lima" w:date="2022-01-19T20:25:00Z">
              <w:r w:rsidRPr="00851ABA">
                <w:rPr>
                  <w:rFonts w:ascii="Calibri" w:hAnsi="Calibri" w:cs="Calibri"/>
                  <w:color w:val="000000"/>
                  <w:sz w:val="22"/>
                  <w:szCs w:val="22"/>
                </w:rPr>
                <w:t>12</w:t>
              </w:r>
            </w:ins>
          </w:p>
        </w:tc>
        <w:tc>
          <w:tcPr>
            <w:tcW w:w="1160" w:type="dxa"/>
            <w:tcBorders>
              <w:top w:val="nil"/>
              <w:left w:val="nil"/>
              <w:bottom w:val="nil"/>
              <w:right w:val="nil"/>
            </w:tcBorders>
            <w:shd w:val="clear" w:color="auto" w:fill="auto"/>
            <w:vAlign w:val="center"/>
            <w:hideMark/>
          </w:tcPr>
          <w:p w14:paraId="7177D4E3" w14:textId="77777777" w:rsidR="00851ABA" w:rsidRPr="00851ABA" w:rsidRDefault="00851ABA" w:rsidP="00851ABA">
            <w:pPr>
              <w:jc w:val="center"/>
              <w:rPr>
                <w:ins w:id="2570" w:author="Mara Cristina Lima" w:date="2022-01-19T20:25:00Z"/>
                <w:rFonts w:ascii="Calibri" w:hAnsi="Calibri" w:cs="Calibri"/>
                <w:color w:val="000000"/>
                <w:sz w:val="22"/>
                <w:szCs w:val="22"/>
              </w:rPr>
            </w:pPr>
            <w:ins w:id="2571" w:author="Mara Cristina Lima" w:date="2022-01-19T20:25:00Z">
              <w:r w:rsidRPr="00851ABA">
                <w:rPr>
                  <w:rFonts w:ascii="Calibri" w:hAnsi="Calibri" w:cs="Calibri"/>
                  <w:color w:val="000000"/>
                  <w:sz w:val="22"/>
                  <w:szCs w:val="22"/>
                </w:rPr>
                <w:t>20/01/2023</w:t>
              </w:r>
            </w:ins>
          </w:p>
        </w:tc>
        <w:tc>
          <w:tcPr>
            <w:tcW w:w="1160" w:type="dxa"/>
            <w:tcBorders>
              <w:top w:val="nil"/>
              <w:left w:val="nil"/>
              <w:bottom w:val="nil"/>
              <w:right w:val="nil"/>
            </w:tcBorders>
            <w:shd w:val="clear" w:color="auto" w:fill="auto"/>
            <w:vAlign w:val="center"/>
            <w:hideMark/>
          </w:tcPr>
          <w:p w14:paraId="1D2EFC02" w14:textId="77777777" w:rsidR="00851ABA" w:rsidRPr="00851ABA" w:rsidRDefault="00851ABA" w:rsidP="00851ABA">
            <w:pPr>
              <w:jc w:val="center"/>
              <w:rPr>
                <w:ins w:id="2572" w:author="Mara Cristina Lima" w:date="2022-01-19T20:25:00Z"/>
                <w:rFonts w:ascii="Calibri" w:hAnsi="Calibri" w:cs="Calibri"/>
                <w:color w:val="000000"/>
                <w:sz w:val="22"/>
                <w:szCs w:val="22"/>
              </w:rPr>
            </w:pPr>
            <w:ins w:id="2573" w:author="Mara Cristina Lima" w:date="2022-01-19T20:25:00Z">
              <w:r w:rsidRPr="00851ABA">
                <w:rPr>
                  <w:rFonts w:ascii="Calibri" w:hAnsi="Calibri" w:cs="Calibri"/>
                  <w:color w:val="000000"/>
                  <w:sz w:val="22"/>
                  <w:szCs w:val="22"/>
                </w:rPr>
                <w:t>23/01/2023</w:t>
              </w:r>
            </w:ins>
          </w:p>
        </w:tc>
        <w:tc>
          <w:tcPr>
            <w:tcW w:w="680" w:type="dxa"/>
            <w:tcBorders>
              <w:top w:val="nil"/>
              <w:left w:val="nil"/>
              <w:bottom w:val="nil"/>
              <w:right w:val="nil"/>
            </w:tcBorders>
            <w:shd w:val="clear" w:color="auto" w:fill="auto"/>
            <w:vAlign w:val="center"/>
            <w:hideMark/>
          </w:tcPr>
          <w:p w14:paraId="2E868FCD" w14:textId="77777777" w:rsidR="00851ABA" w:rsidRPr="00851ABA" w:rsidRDefault="00851ABA" w:rsidP="00851ABA">
            <w:pPr>
              <w:jc w:val="center"/>
              <w:rPr>
                <w:ins w:id="2574" w:author="Mara Cristina Lima" w:date="2022-01-19T20:25:00Z"/>
                <w:rFonts w:ascii="Calibri" w:hAnsi="Calibri" w:cs="Calibri"/>
                <w:color w:val="000000"/>
                <w:sz w:val="22"/>
                <w:szCs w:val="22"/>
              </w:rPr>
            </w:pPr>
            <w:ins w:id="2575"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B47725A" w14:textId="77777777" w:rsidR="00851ABA" w:rsidRPr="00851ABA" w:rsidRDefault="00851ABA" w:rsidP="00851ABA">
            <w:pPr>
              <w:jc w:val="center"/>
              <w:rPr>
                <w:ins w:id="2576" w:author="Mara Cristina Lima" w:date="2022-01-19T20:25:00Z"/>
                <w:rFonts w:ascii="Calibri" w:hAnsi="Calibri" w:cs="Calibri"/>
                <w:color w:val="000000"/>
                <w:sz w:val="22"/>
                <w:szCs w:val="22"/>
              </w:rPr>
            </w:pPr>
            <w:ins w:id="2577" w:author="Mara Cristina Lima" w:date="2022-01-19T20:25:00Z">
              <w:r w:rsidRPr="00851ABA">
                <w:rPr>
                  <w:rFonts w:ascii="Calibri" w:hAnsi="Calibri" w:cs="Calibri"/>
                  <w:color w:val="000000"/>
                  <w:sz w:val="22"/>
                  <w:szCs w:val="22"/>
                </w:rPr>
                <w:t>0,0000%</w:t>
              </w:r>
            </w:ins>
          </w:p>
        </w:tc>
      </w:tr>
      <w:tr w:rsidR="00851ABA" w:rsidRPr="00851ABA" w14:paraId="39C09DA9" w14:textId="77777777" w:rsidTr="00851ABA">
        <w:trPr>
          <w:trHeight w:val="288"/>
          <w:jc w:val="center"/>
          <w:ins w:id="2578" w:author="Mara Cristina Lima" w:date="2022-01-19T20:25:00Z"/>
        </w:trPr>
        <w:tc>
          <w:tcPr>
            <w:tcW w:w="820" w:type="dxa"/>
            <w:tcBorders>
              <w:top w:val="nil"/>
              <w:left w:val="nil"/>
              <w:bottom w:val="nil"/>
              <w:right w:val="nil"/>
            </w:tcBorders>
            <w:shd w:val="clear" w:color="auto" w:fill="auto"/>
            <w:vAlign w:val="center"/>
            <w:hideMark/>
          </w:tcPr>
          <w:p w14:paraId="7981A26C" w14:textId="77777777" w:rsidR="00851ABA" w:rsidRPr="00851ABA" w:rsidRDefault="00851ABA" w:rsidP="00851ABA">
            <w:pPr>
              <w:jc w:val="center"/>
              <w:rPr>
                <w:ins w:id="2579" w:author="Mara Cristina Lima" w:date="2022-01-19T20:25:00Z"/>
                <w:rFonts w:ascii="Calibri" w:hAnsi="Calibri" w:cs="Calibri"/>
                <w:color w:val="000000"/>
                <w:sz w:val="22"/>
                <w:szCs w:val="22"/>
              </w:rPr>
            </w:pPr>
            <w:ins w:id="2580" w:author="Mara Cristina Lima" w:date="2022-01-19T20:25:00Z">
              <w:r w:rsidRPr="00851ABA">
                <w:rPr>
                  <w:rFonts w:ascii="Calibri" w:hAnsi="Calibri" w:cs="Calibri"/>
                  <w:color w:val="000000"/>
                  <w:sz w:val="22"/>
                  <w:szCs w:val="22"/>
                </w:rPr>
                <w:t>13</w:t>
              </w:r>
            </w:ins>
          </w:p>
        </w:tc>
        <w:tc>
          <w:tcPr>
            <w:tcW w:w="1160" w:type="dxa"/>
            <w:tcBorders>
              <w:top w:val="nil"/>
              <w:left w:val="nil"/>
              <w:bottom w:val="nil"/>
              <w:right w:val="nil"/>
            </w:tcBorders>
            <w:shd w:val="clear" w:color="auto" w:fill="auto"/>
            <w:vAlign w:val="center"/>
            <w:hideMark/>
          </w:tcPr>
          <w:p w14:paraId="7D40F2CE" w14:textId="77777777" w:rsidR="00851ABA" w:rsidRPr="00851ABA" w:rsidRDefault="00851ABA" w:rsidP="00851ABA">
            <w:pPr>
              <w:jc w:val="center"/>
              <w:rPr>
                <w:ins w:id="2581" w:author="Mara Cristina Lima" w:date="2022-01-19T20:25:00Z"/>
                <w:rFonts w:ascii="Calibri" w:hAnsi="Calibri" w:cs="Calibri"/>
                <w:color w:val="000000"/>
                <w:sz w:val="22"/>
                <w:szCs w:val="22"/>
              </w:rPr>
            </w:pPr>
            <w:ins w:id="2582" w:author="Mara Cristina Lima" w:date="2022-01-19T20:25:00Z">
              <w:r w:rsidRPr="00851ABA">
                <w:rPr>
                  <w:rFonts w:ascii="Calibri" w:hAnsi="Calibri" w:cs="Calibri"/>
                  <w:color w:val="000000"/>
                  <w:sz w:val="22"/>
                  <w:szCs w:val="22"/>
                </w:rPr>
                <w:t>20/02/2023</w:t>
              </w:r>
            </w:ins>
          </w:p>
        </w:tc>
        <w:tc>
          <w:tcPr>
            <w:tcW w:w="1160" w:type="dxa"/>
            <w:tcBorders>
              <w:top w:val="nil"/>
              <w:left w:val="nil"/>
              <w:bottom w:val="nil"/>
              <w:right w:val="nil"/>
            </w:tcBorders>
            <w:shd w:val="clear" w:color="auto" w:fill="auto"/>
            <w:vAlign w:val="center"/>
            <w:hideMark/>
          </w:tcPr>
          <w:p w14:paraId="3FAFC67E" w14:textId="77777777" w:rsidR="00851ABA" w:rsidRPr="00851ABA" w:rsidRDefault="00851ABA" w:rsidP="00851ABA">
            <w:pPr>
              <w:jc w:val="center"/>
              <w:rPr>
                <w:ins w:id="2583" w:author="Mara Cristina Lima" w:date="2022-01-19T20:25:00Z"/>
                <w:rFonts w:ascii="Calibri" w:hAnsi="Calibri" w:cs="Calibri"/>
                <w:color w:val="000000"/>
                <w:sz w:val="22"/>
                <w:szCs w:val="22"/>
              </w:rPr>
            </w:pPr>
            <w:ins w:id="2584" w:author="Mara Cristina Lima" w:date="2022-01-19T20:25:00Z">
              <w:r w:rsidRPr="00851ABA">
                <w:rPr>
                  <w:rFonts w:ascii="Calibri" w:hAnsi="Calibri" w:cs="Calibri"/>
                  <w:color w:val="000000"/>
                  <w:sz w:val="22"/>
                  <w:szCs w:val="22"/>
                </w:rPr>
                <w:t>23/02/2023</w:t>
              </w:r>
            </w:ins>
          </w:p>
        </w:tc>
        <w:tc>
          <w:tcPr>
            <w:tcW w:w="680" w:type="dxa"/>
            <w:tcBorders>
              <w:top w:val="nil"/>
              <w:left w:val="nil"/>
              <w:bottom w:val="nil"/>
              <w:right w:val="nil"/>
            </w:tcBorders>
            <w:shd w:val="clear" w:color="auto" w:fill="auto"/>
            <w:vAlign w:val="center"/>
            <w:hideMark/>
          </w:tcPr>
          <w:p w14:paraId="555E9AC7" w14:textId="77777777" w:rsidR="00851ABA" w:rsidRPr="00851ABA" w:rsidRDefault="00851ABA" w:rsidP="00851ABA">
            <w:pPr>
              <w:jc w:val="center"/>
              <w:rPr>
                <w:ins w:id="2585" w:author="Mara Cristina Lima" w:date="2022-01-19T20:25:00Z"/>
                <w:rFonts w:ascii="Calibri" w:hAnsi="Calibri" w:cs="Calibri"/>
                <w:color w:val="000000"/>
                <w:sz w:val="22"/>
                <w:szCs w:val="22"/>
              </w:rPr>
            </w:pPr>
            <w:ins w:id="2586"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9649751" w14:textId="77777777" w:rsidR="00851ABA" w:rsidRPr="00851ABA" w:rsidRDefault="00851ABA" w:rsidP="00851ABA">
            <w:pPr>
              <w:jc w:val="center"/>
              <w:rPr>
                <w:ins w:id="2587" w:author="Mara Cristina Lima" w:date="2022-01-19T20:25:00Z"/>
                <w:rFonts w:ascii="Calibri" w:hAnsi="Calibri" w:cs="Calibri"/>
                <w:color w:val="000000"/>
                <w:sz w:val="22"/>
                <w:szCs w:val="22"/>
              </w:rPr>
            </w:pPr>
            <w:ins w:id="2588" w:author="Mara Cristina Lima" w:date="2022-01-19T20:25:00Z">
              <w:r w:rsidRPr="00851ABA">
                <w:rPr>
                  <w:rFonts w:ascii="Calibri" w:hAnsi="Calibri" w:cs="Calibri"/>
                  <w:color w:val="000000"/>
                  <w:sz w:val="22"/>
                  <w:szCs w:val="22"/>
                </w:rPr>
                <w:t>0,0000%</w:t>
              </w:r>
            </w:ins>
          </w:p>
        </w:tc>
      </w:tr>
      <w:tr w:rsidR="00851ABA" w:rsidRPr="00851ABA" w14:paraId="261991C3" w14:textId="77777777" w:rsidTr="00851ABA">
        <w:trPr>
          <w:trHeight w:val="288"/>
          <w:jc w:val="center"/>
          <w:ins w:id="2589" w:author="Mara Cristina Lima" w:date="2022-01-19T20:25:00Z"/>
        </w:trPr>
        <w:tc>
          <w:tcPr>
            <w:tcW w:w="820" w:type="dxa"/>
            <w:tcBorders>
              <w:top w:val="nil"/>
              <w:left w:val="nil"/>
              <w:bottom w:val="nil"/>
              <w:right w:val="nil"/>
            </w:tcBorders>
            <w:shd w:val="clear" w:color="auto" w:fill="auto"/>
            <w:vAlign w:val="center"/>
            <w:hideMark/>
          </w:tcPr>
          <w:p w14:paraId="10EA2B86" w14:textId="77777777" w:rsidR="00851ABA" w:rsidRPr="00851ABA" w:rsidRDefault="00851ABA" w:rsidP="00851ABA">
            <w:pPr>
              <w:jc w:val="center"/>
              <w:rPr>
                <w:ins w:id="2590" w:author="Mara Cristina Lima" w:date="2022-01-19T20:25:00Z"/>
                <w:rFonts w:ascii="Calibri" w:hAnsi="Calibri" w:cs="Calibri"/>
                <w:color w:val="000000"/>
                <w:sz w:val="22"/>
                <w:szCs w:val="22"/>
              </w:rPr>
            </w:pPr>
            <w:ins w:id="2591" w:author="Mara Cristina Lima" w:date="2022-01-19T20:25:00Z">
              <w:r w:rsidRPr="00851ABA">
                <w:rPr>
                  <w:rFonts w:ascii="Calibri" w:hAnsi="Calibri" w:cs="Calibri"/>
                  <w:color w:val="000000"/>
                  <w:sz w:val="22"/>
                  <w:szCs w:val="22"/>
                </w:rPr>
                <w:t>14</w:t>
              </w:r>
            </w:ins>
          </w:p>
        </w:tc>
        <w:tc>
          <w:tcPr>
            <w:tcW w:w="1160" w:type="dxa"/>
            <w:tcBorders>
              <w:top w:val="nil"/>
              <w:left w:val="nil"/>
              <w:bottom w:val="nil"/>
              <w:right w:val="nil"/>
            </w:tcBorders>
            <w:shd w:val="clear" w:color="auto" w:fill="auto"/>
            <w:vAlign w:val="center"/>
            <w:hideMark/>
          </w:tcPr>
          <w:p w14:paraId="02945FD1" w14:textId="77777777" w:rsidR="00851ABA" w:rsidRPr="00851ABA" w:rsidRDefault="00851ABA" w:rsidP="00851ABA">
            <w:pPr>
              <w:jc w:val="center"/>
              <w:rPr>
                <w:ins w:id="2592" w:author="Mara Cristina Lima" w:date="2022-01-19T20:25:00Z"/>
                <w:rFonts w:ascii="Calibri" w:hAnsi="Calibri" w:cs="Calibri"/>
                <w:color w:val="000000"/>
                <w:sz w:val="22"/>
                <w:szCs w:val="22"/>
              </w:rPr>
            </w:pPr>
            <w:ins w:id="2593" w:author="Mara Cristina Lima" w:date="2022-01-19T20:25:00Z">
              <w:r w:rsidRPr="00851ABA">
                <w:rPr>
                  <w:rFonts w:ascii="Calibri" w:hAnsi="Calibri" w:cs="Calibri"/>
                  <w:color w:val="000000"/>
                  <w:sz w:val="22"/>
                  <w:szCs w:val="22"/>
                </w:rPr>
                <w:t>20/03/2023</w:t>
              </w:r>
            </w:ins>
          </w:p>
        </w:tc>
        <w:tc>
          <w:tcPr>
            <w:tcW w:w="1160" w:type="dxa"/>
            <w:tcBorders>
              <w:top w:val="nil"/>
              <w:left w:val="nil"/>
              <w:bottom w:val="nil"/>
              <w:right w:val="nil"/>
            </w:tcBorders>
            <w:shd w:val="clear" w:color="auto" w:fill="auto"/>
            <w:vAlign w:val="center"/>
            <w:hideMark/>
          </w:tcPr>
          <w:p w14:paraId="112C87E1" w14:textId="77777777" w:rsidR="00851ABA" w:rsidRPr="00851ABA" w:rsidRDefault="00851ABA" w:rsidP="00851ABA">
            <w:pPr>
              <w:jc w:val="center"/>
              <w:rPr>
                <w:ins w:id="2594" w:author="Mara Cristina Lima" w:date="2022-01-19T20:25:00Z"/>
                <w:rFonts w:ascii="Calibri" w:hAnsi="Calibri" w:cs="Calibri"/>
                <w:color w:val="000000"/>
                <w:sz w:val="22"/>
                <w:szCs w:val="22"/>
              </w:rPr>
            </w:pPr>
            <w:ins w:id="2595" w:author="Mara Cristina Lima" w:date="2022-01-19T20:25:00Z">
              <w:r w:rsidRPr="00851ABA">
                <w:rPr>
                  <w:rFonts w:ascii="Calibri" w:hAnsi="Calibri" w:cs="Calibri"/>
                  <w:color w:val="000000"/>
                  <w:sz w:val="22"/>
                  <w:szCs w:val="22"/>
                </w:rPr>
                <w:t>21/03/2023</w:t>
              </w:r>
            </w:ins>
          </w:p>
        </w:tc>
        <w:tc>
          <w:tcPr>
            <w:tcW w:w="680" w:type="dxa"/>
            <w:tcBorders>
              <w:top w:val="nil"/>
              <w:left w:val="nil"/>
              <w:bottom w:val="nil"/>
              <w:right w:val="nil"/>
            </w:tcBorders>
            <w:shd w:val="clear" w:color="auto" w:fill="auto"/>
            <w:vAlign w:val="center"/>
            <w:hideMark/>
          </w:tcPr>
          <w:p w14:paraId="746589FF" w14:textId="77777777" w:rsidR="00851ABA" w:rsidRPr="00851ABA" w:rsidRDefault="00851ABA" w:rsidP="00851ABA">
            <w:pPr>
              <w:jc w:val="center"/>
              <w:rPr>
                <w:ins w:id="2596" w:author="Mara Cristina Lima" w:date="2022-01-19T20:25:00Z"/>
                <w:rFonts w:ascii="Calibri" w:hAnsi="Calibri" w:cs="Calibri"/>
                <w:color w:val="000000"/>
                <w:sz w:val="22"/>
                <w:szCs w:val="22"/>
              </w:rPr>
            </w:pPr>
            <w:ins w:id="2597"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66BE283" w14:textId="77777777" w:rsidR="00851ABA" w:rsidRPr="00851ABA" w:rsidRDefault="00851ABA" w:rsidP="00851ABA">
            <w:pPr>
              <w:jc w:val="center"/>
              <w:rPr>
                <w:ins w:id="2598" w:author="Mara Cristina Lima" w:date="2022-01-19T20:25:00Z"/>
                <w:rFonts w:ascii="Calibri" w:hAnsi="Calibri" w:cs="Calibri"/>
                <w:color w:val="000000"/>
                <w:sz w:val="22"/>
                <w:szCs w:val="22"/>
              </w:rPr>
            </w:pPr>
            <w:ins w:id="2599" w:author="Mara Cristina Lima" w:date="2022-01-19T20:25:00Z">
              <w:r w:rsidRPr="00851ABA">
                <w:rPr>
                  <w:rFonts w:ascii="Calibri" w:hAnsi="Calibri" w:cs="Calibri"/>
                  <w:color w:val="000000"/>
                  <w:sz w:val="22"/>
                  <w:szCs w:val="22"/>
                </w:rPr>
                <w:t>2,1739%</w:t>
              </w:r>
            </w:ins>
          </w:p>
        </w:tc>
      </w:tr>
      <w:tr w:rsidR="00851ABA" w:rsidRPr="00851ABA" w14:paraId="2F0ADA04" w14:textId="77777777" w:rsidTr="00851ABA">
        <w:trPr>
          <w:trHeight w:val="288"/>
          <w:jc w:val="center"/>
          <w:ins w:id="2600" w:author="Mara Cristina Lima" w:date="2022-01-19T20:25:00Z"/>
        </w:trPr>
        <w:tc>
          <w:tcPr>
            <w:tcW w:w="820" w:type="dxa"/>
            <w:tcBorders>
              <w:top w:val="nil"/>
              <w:left w:val="nil"/>
              <w:bottom w:val="nil"/>
              <w:right w:val="nil"/>
            </w:tcBorders>
            <w:shd w:val="clear" w:color="auto" w:fill="auto"/>
            <w:vAlign w:val="center"/>
            <w:hideMark/>
          </w:tcPr>
          <w:p w14:paraId="08FF1496" w14:textId="77777777" w:rsidR="00851ABA" w:rsidRPr="00851ABA" w:rsidRDefault="00851ABA" w:rsidP="00851ABA">
            <w:pPr>
              <w:jc w:val="center"/>
              <w:rPr>
                <w:ins w:id="2601" w:author="Mara Cristina Lima" w:date="2022-01-19T20:25:00Z"/>
                <w:rFonts w:ascii="Calibri" w:hAnsi="Calibri" w:cs="Calibri"/>
                <w:color w:val="000000"/>
                <w:sz w:val="22"/>
                <w:szCs w:val="22"/>
              </w:rPr>
            </w:pPr>
            <w:ins w:id="2602" w:author="Mara Cristina Lima" w:date="2022-01-19T20:25:00Z">
              <w:r w:rsidRPr="00851ABA">
                <w:rPr>
                  <w:rFonts w:ascii="Calibri" w:hAnsi="Calibri" w:cs="Calibri"/>
                  <w:color w:val="000000"/>
                  <w:sz w:val="22"/>
                  <w:szCs w:val="22"/>
                </w:rPr>
                <w:t>15</w:t>
              </w:r>
            </w:ins>
          </w:p>
        </w:tc>
        <w:tc>
          <w:tcPr>
            <w:tcW w:w="1160" w:type="dxa"/>
            <w:tcBorders>
              <w:top w:val="nil"/>
              <w:left w:val="nil"/>
              <w:bottom w:val="nil"/>
              <w:right w:val="nil"/>
            </w:tcBorders>
            <w:shd w:val="clear" w:color="auto" w:fill="auto"/>
            <w:vAlign w:val="center"/>
            <w:hideMark/>
          </w:tcPr>
          <w:p w14:paraId="3CC58407" w14:textId="77777777" w:rsidR="00851ABA" w:rsidRPr="00851ABA" w:rsidRDefault="00851ABA" w:rsidP="00851ABA">
            <w:pPr>
              <w:jc w:val="center"/>
              <w:rPr>
                <w:ins w:id="2603" w:author="Mara Cristina Lima" w:date="2022-01-19T20:25:00Z"/>
                <w:rFonts w:ascii="Calibri" w:hAnsi="Calibri" w:cs="Calibri"/>
                <w:color w:val="000000"/>
                <w:sz w:val="22"/>
                <w:szCs w:val="22"/>
              </w:rPr>
            </w:pPr>
            <w:ins w:id="2604" w:author="Mara Cristina Lima" w:date="2022-01-19T20:25:00Z">
              <w:r w:rsidRPr="00851ABA">
                <w:rPr>
                  <w:rFonts w:ascii="Calibri" w:hAnsi="Calibri" w:cs="Calibri"/>
                  <w:color w:val="000000"/>
                  <w:sz w:val="22"/>
                  <w:szCs w:val="22"/>
                </w:rPr>
                <w:t>20/04/2023</w:t>
              </w:r>
            </w:ins>
          </w:p>
        </w:tc>
        <w:tc>
          <w:tcPr>
            <w:tcW w:w="1160" w:type="dxa"/>
            <w:tcBorders>
              <w:top w:val="nil"/>
              <w:left w:val="nil"/>
              <w:bottom w:val="nil"/>
              <w:right w:val="nil"/>
            </w:tcBorders>
            <w:shd w:val="clear" w:color="auto" w:fill="auto"/>
            <w:vAlign w:val="center"/>
            <w:hideMark/>
          </w:tcPr>
          <w:p w14:paraId="0066C99A" w14:textId="77777777" w:rsidR="00851ABA" w:rsidRPr="00851ABA" w:rsidRDefault="00851ABA" w:rsidP="00851ABA">
            <w:pPr>
              <w:jc w:val="center"/>
              <w:rPr>
                <w:ins w:id="2605" w:author="Mara Cristina Lima" w:date="2022-01-19T20:25:00Z"/>
                <w:rFonts w:ascii="Calibri" w:hAnsi="Calibri" w:cs="Calibri"/>
                <w:color w:val="000000"/>
                <w:sz w:val="22"/>
                <w:szCs w:val="22"/>
              </w:rPr>
            </w:pPr>
            <w:ins w:id="2606" w:author="Mara Cristina Lima" w:date="2022-01-19T20:25:00Z">
              <w:r w:rsidRPr="00851ABA">
                <w:rPr>
                  <w:rFonts w:ascii="Calibri" w:hAnsi="Calibri" w:cs="Calibri"/>
                  <w:color w:val="000000"/>
                  <w:sz w:val="22"/>
                  <w:szCs w:val="22"/>
                </w:rPr>
                <w:t>24/04/2023</w:t>
              </w:r>
            </w:ins>
          </w:p>
        </w:tc>
        <w:tc>
          <w:tcPr>
            <w:tcW w:w="680" w:type="dxa"/>
            <w:tcBorders>
              <w:top w:val="nil"/>
              <w:left w:val="nil"/>
              <w:bottom w:val="nil"/>
              <w:right w:val="nil"/>
            </w:tcBorders>
            <w:shd w:val="clear" w:color="auto" w:fill="auto"/>
            <w:vAlign w:val="center"/>
            <w:hideMark/>
          </w:tcPr>
          <w:p w14:paraId="0250D03F" w14:textId="77777777" w:rsidR="00851ABA" w:rsidRPr="00851ABA" w:rsidRDefault="00851ABA" w:rsidP="00851ABA">
            <w:pPr>
              <w:jc w:val="center"/>
              <w:rPr>
                <w:ins w:id="2607" w:author="Mara Cristina Lima" w:date="2022-01-19T20:25:00Z"/>
                <w:rFonts w:ascii="Calibri" w:hAnsi="Calibri" w:cs="Calibri"/>
                <w:color w:val="000000"/>
                <w:sz w:val="22"/>
                <w:szCs w:val="22"/>
              </w:rPr>
            </w:pPr>
            <w:ins w:id="2608"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151B64F" w14:textId="77777777" w:rsidR="00851ABA" w:rsidRPr="00851ABA" w:rsidRDefault="00851ABA" w:rsidP="00851ABA">
            <w:pPr>
              <w:jc w:val="center"/>
              <w:rPr>
                <w:ins w:id="2609" w:author="Mara Cristina Lima" w:date="2022-01-19T20:25:00Z"/>
                <w:rFonts w:ascii="Calibri" w:hAnsi="Calibri" w:cs="Calibri"/>
                <w:color w:val="000000"/>
                <w:sz w:val="22"/>
                <w:szCs w:val="22"/>
              </w:rPr>
            </w:pPr>
            <w:ins w:id="2610" w:author="Mara Cristina Lima" w:date="2022-01-19T20:25:00Z">
              <w:r w:rsidRPr="00851ABA">
                <w:rPr>
                  <w:rFonts w:ascii="Calibri" w:hAnsi="Calibri" w:cs="Calibri"/>
                  <w:color w:val="000000"/>
                  <w:sz w:val="22"/>
                  <w:szCs w:val="22"/>
                </w:rPr>
                <w:t>2,2222%</w:t>
              </w:r>
            </w:ins>
          </w:p>
        </w:tc>
      </w:tr>
      <w:tr w:rsidR="00851ABA" w:rsidRPr="00851ABA" w14:paraId="24C29006" w14:textId="77777777" w:rsidTr="00851ABA">
        <w:trPr>
          <w:trHeight w:val="288"/>
          <w:jc w:val="center"/>
          <w:ins w:id="2611" w:author="Mara Cristina Lima" w:date="2022-01-19T20:25:00Z"/>
        </w:trPr>
        <w:tc>
          <w:tcPr>
            <w:tcW w:w="820" w:type="dxa"/>
            <w:tcBorders>
              <w:top w:val="nil"/>
              <w:left w:val="nil"/>
              <w:bottom w:val="nil"/>
              <w:right w:val="nil"/>
            </w:tcBorders>
            <w:shd w:val="clear" w:color="auto" w:fill="auto"/>
            <w:vAlign w:val="center"/>
            <w:hideMark/>
          </w:tcPr>
          <w:p w14:paraId="38D50848" w14:textId="77777777" w:rsidR="00851ABA" w:rsidRPr="00851ABA" w:rsidRDefault="00851ABA" w:rsidP="00851ABA">
            <w:pPr>
              <w:jc w:val="center"/>
              <w:rPr>
                <w:ins w:id="2612" w:author="Mara Cristina Lima" w:date="2022-01-19T20:25:00Z"/>
                <w:rFonts w:ascii="Calibri" w:hAnsi="Calibri" w:cs="Calibri"/>
                <w:color w:val="000000"/>
                <w:sz w:val="22"/>
                <w:szCs w:val="22"/>
              </w:rPr>
            </w:pPr>
            <w:ins w:id="2613" w:author="Mara Cristina Lima" w:date="2022-01-19T20:25:00Z">
              <w:r w:rsidRPr="00851ABA">
                <w:rPr>
                  <w:rFonts w:ascii="Calibri" w:hAnsi="Calibri" w:cs="Calibri"/>
                  <w:color w:val="000000"/>
                  <w:sz w:val="22"/>
                  <w:szCs w:val="22"/>
                </w:rPr>
                <w:t>16</w:t>
              </w:r>
            </w:ins>
          </w:p>
        </w:tc>
        <w:tc>
          <w:tcPr>
            <w:tcW w:w="1160" w:type="dxa"/>
            <w:tcBorders>
              <w:top w:val="nil"/>
              <w:left w:val="nil"/>
              <w:bottom w:val="nil"/>
              <w:right w:val="nil"/>
            </w:tcBorders>
            <w:shd w:val="clear" w:color="auto" w:fill="auto"/>
            <w:vAlign w:val="center"/>
            <w:hideMark/>
          </w:tcPr>
          <w:p w14:paraId="5FAB8014" w14:textId="77777777" w:rsidR="00851ABA" w:rsidRPr="00851ABA" w:rsidRDefault="00851ABA" w:rsidP="00851ABA">
            <w:pPr>
              <w:jc w:val="center"/>
              <w:rPr>
                <w:ins w:id="2614" w:author="Mara Cristina Lima" w:date="2022-01-19T20:25:00Z"/>
                <w:rFonts w:ascii="Calibri" w:hAnsi="Calibri" w:cs="Calibri"/>
                <w:color w:val="000000"/>
                <w:sz w:val="22"/>
                <w:szCs w:val="22"/>
              </w:rPr>
            </w:pPr>
            <w:ins w:id="2615" w:author="Mara Cristina Lima" w:date="2022-01-19T20:25:00Z">
              <w:r w:rsidRPr="00851ABA">
                <w:rPr>
                  <w:rFonts w:ascii="Calibri" w:hAnsi="Calibri" w:cs="Calibri"/>
                  <w:color w:val="000000"/>
                  <w:sz w:val="22"/>
                  <w:szCs w:val="22"/>
                </w:rPr>
                <w:t>20/05/2023</w:t>
              </w:r>
            </w:ins>
          </w:p>
        </w:tc>
        <w:tc>
          <w:tcPr>
            <w:tcW w:w="1160" w:type="dxa"/>
            <w:tcBorders>
              <w:top w:val="nil"/>
              <w:left w:val="nil"/>
              <w:bottom w:val="nil"/>
              <w:right w:val="nil"/>
            </w:tcBorders>
            <w:shd w:val="clear" w:color="auto" w:fill="auto"/>
            <w:vAlign w:val="center"/>
            <w:hideMark/>
          </w:tcPr>
          <w:p w14:paraId="515D7BDF" w14:textId="77777777" w:rsidR="00851ABA" w:rsidRPr="00851ABA" w:rsidRDefault="00851ABA" w:rsidP="00851ABA">
            <w:pPr>
              <w:jc w:val="center"/>
              <w:rPr>
                <w:ins w:id="2616" w:author="Mara Cristina Lima" w:date="2022-01-19T20:25:00Z"/>
                <w:rFonts w:ascii="Calibri" w:hAnsi="Calibri" w:cs="Calibri"/>
                <w:color w:val="000000"/>
                <w:sz w:val="22"/>
                <w:szCs w:val="22"/>
              </w:rPr>
            </w:pPr>
            <w:ins w:id="2617" w:author="Mara Cristina Lima" w:date="2022-01-19T20:25:00Z">
              <w:r w:rsidRPr="00851ABA">
                <w:rPr>
                  <w:rFonts w:ascii="Calibri" w:hAnsi="Calibri" w:cs="Calibri"/>
                  <w:color w:val="000000"/>
                  <w:sz w:val="22"/>
                  <w:szCs w:val="22"/>
                </w:rPr>
                <w:t>23/05/2023</w:t>
              </w:r>
            </w:ins>
          </w:p>
        </w:tc>
        <w:tc>
          <w:tcPr>
            <w:tcW w:w="680" w:type="dxa"/>
            <w:tcBorders>
              <w:top w:val="nil"/>
              <w:left w:val="nil"/>
              <w:bottom w:val="nil"/>
              <w:right w:val="nil"/>
            </w:tcBorders>
            <w:shd w:val="clear" w:color="auto" w:fill="auto"/>
            <w:vAlign w:val="center"/>
            <w:hideMark/>
          </w:tcPr>
          <w:p w14:paraId="0A65F67A" w14:textId="77777777" w:rsidR="00851ABA" w:rsidRPr="00851ABA" w:rsidRDefault="00851ABA" w:rsidP="00851ABA">
            <w:pPr>
              <w:jc w:val="center"/>
              <w:rPr>
                <w:ins w:id="2618" w:author="Mara Cristina Lima" w:date="2022-01-19T20:25:00Z"/>
                <w:rFonts w:ascii="Calibri" w:hAnsi="Calibri" w:cs="Calibri"/>
                <w:color w:val="000000"/>
                <w:sz w:val="22"/>
                <w:szCs w:val="22"/>
              </w:rPr>
            </w:pPr>
            <w:ins w:id="2619"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4AD5F58" w14:textId="77777777" w:rsidR="00851ABA" w:rsidRPr="00851ABA" w:rsidRDefault="00851ABA" w:rsidP="00851ABA">
            <w:pPr>
              <w:jc w:val="center"/>
              <w:rPr>
                <w:ins w:id="2620" w:author="Mara Cristina Lima" w:date="2022-01-19T20:25:00Z"/>
                <w:rFonts w:ascii="Calibri" w:hAnsi="Calibri" w:cs="Calibri"/>
                <w:color w:val="000000"/>
                <w:sz w:val="22"/>
                <w:szCs w:val="22"/>
              </w:rPr>
            </w:pPr>
            <w:ins w:id="2621" w:author="Mara Cristina Lima" w:date="2022-01-19T20:25:00Z">
              <w:r w:rsidRPr="00851ABA">
                <w:rPr>
                  <w:rFonts w:ascii="Calibri" w:hAnsi="Calibri" w:cs="Calibri"/>
                  <w:color w:val="000000"/>
                  <w:sz w:val="22"/>
                  <w:szCs w:val="22"/>
                </w:rPr>
                <w:t>2,2727%</w:t>
              </w:r>
            </w:ins>
          </w:p>
        </w:tc>
      </w:tr>
      <w:tr w:rsidR="00851ABA" w:rsidRPr="00851ABA" w14:paraId="6441B664" w14:textId="77777777" w:rsidTr="00851ABA">
        <w:trPr>
          <w:trHeight w:val="288"/>
          <w:jc w:val="center"/>
          <w:ins w:id="2622" w:author="Mara Cristina Lima" w:date="2022-01-19T20:25:00Z"/>
        </w:trPr>
        <w:tc>
          <w:tcPr>
            <w:tcW w:w="820" w:type="dxa"/>
            <w:tcBorders>
              <w:top w:val="nil"/>
              <w:left w:val="nil"/>
              <w:bottom w:val="nil"/>
              <w:right w:val="nil"/>
            </w:tcBorders>
            <w:shd w:val="clear" w:color="auto" w:fill="auto"/>
            <w:vAlign w:val="center"/>
            <w:hideMark/>
          </w:tcPr>
          <w:p w14:paraId="58CA45F4" w14:textId="77777777" w:rsidR="00851ABA" w:rsidRPr="00851ABA" w:rsidRDefault="00851ABA" w:rsidP="00851ABA">
            <w:pPr>
              <w:jc w:val="center"/>
              <w:rPr>
                <w:ins w:id="2623" w:author="Mara Cristina Lima" w:date="2022-01-19T20:25:00Z"/>
                <w:rFonts w:ascii="Calibri" w:hAnsi="Calibri" w:cs="Calibri"/>
                <w:color w:val="000000"/>
                <w:sz w:val="22"/>
                <w:szCs w:val="22"/>
              </w:rPr>
            </w:pPr>
            <w:ins w:id="2624" w:author="Mara Cristina Lima" w:date="2022-01-19T20:25:00Z">
              <w:r w:rsidRPr="00851ABA">
                <w:rPr>
                  <w:rFonts w:ascii="Calibri" w:hAnsi="Calibri" w:cs="Calibri"/>
                  <w:color w:val="000000"/>
                  <w:sz w:val="22"/>
                  <w:szCs w:val="22"/>
                </w:rPr>
                <w:t>17</w:t>
              </w:r>
            </w:ins>
          </w:p>
        </w:tc>
        <w:tc>
          <w:tcPr>
            <w:tcW w:w="1160" w:type="dxa"/>
            <w:tcBorders>
              <w:top w:val="nil"/>
              <w:left w:val="nil"/>
              <w:bottom w:val="nil"/>
              <w:right w:val="nil"/>
            </w:tcBorders>
            <w:shd w:val="clear" w:color="auto" w:fill="auto"/>
            <w:vAlign w:val="center"/>
            <w:hideMark/>
          </w:tcPr>
          <w:p w14:paraId="62EA8B96" w14:textId="77777777" w:rsidR="00851ABA" w:rsidRPr="00851ABA" w:rsidRDefault="00851ABA" w:rsidP="00851ABA">
            <w:pPr>
              <w:jc w:val="center"/>
              <w:rPr>
                <w:ins w:id="2625" w:author="Mara Cristina Lima" w:date="2022-01-19T20:25:00Z"/>
                <w:rFonts w:ascii="Calibri" w:hAnsi="Calibri" w:cs="Calibri"/>
                <w:color w:val="000000"/>
                <w:sz w:val="22"/>
                <w:szCs w:val="22"/>
              </w:rPr>
            </w:pPr>
            <w:ins w:id="2626" w:author="Mara Cristina Lima" w:date="2022-01-19T20:25:00Z">
              <w:r w:rsidRPr="00851ABA">
                <w:rPr>
                  <w:rFonts w:ascii="Calibri" w:hAnsi="Calibri" w:cs="Calibri"/>
                  <w:color w:val="000000"/>
                  <w:sz w:val="22"/>
                  <w:szCs w:val="22"/>
                </w:rPr>
                <w:t>20/06/2023</w:t>
              </w:r>
            </w:ins>
          </w:p>
        </w:tc>
        <w:tc>
          <w:tcPr>
            <w:tcW w:w="1160" w:type="dxa"/>
            <w:tcBorders>
              <w:top w:val="nil"/>
              <w:left w:val="nil"/>
              <w:bottom w:val="nil"/>
              <w:right w:val="nil"/>
            </w:tcBorders>
            <w:shd w:val="clear" w:color="auto" w:fill="auto"/>
            <w:vAlign w:val="center"/>
            <w:hideMark/>
          </w:tcPr>
          <w:p w14:paraId="5AF9F38D" w14:textId="77777777" w:rsidR="00851ABA" w:rsidRPr="00851ABA" w:rsidRDefault="00851ABA" w:rsidP="00851ABA">
            <w:pPr>
              <w:jc w:val="center"/>
              <w:rPr>
                <w:ins w:id="2627" w:author="Mara Cristina Lima" w:date="2022-01-19T20:25:00Z"/>
                <w:rFonts w:ascii="Calibri" w:hAnsi="Calibri" w:cs="Calibri"/>
                <w:color w:val="000000"/>
                <w:sz w:val="22"/>
                <w:szCs w:val="22"/>
              </w:rPr>
            </w:pPr>
            <w:ins w:id="2628" w:author="Mara Cristina Lima" w:date="2022-01-19T20:25:00Z">
              <w:r w:rsidRPr="00851ABA">
                <w:rPr>
                  <w:rFonts w:ascii="Calibri" w:hAnsi="Calibri" w:cs="Calibri"/>
                  <w:color w:val="000000"/>
                  <w:sz w:val="22"/>
                  <w:szCs w:val="22"/>
                </w:rPr>
                <w:t>21/06/2023</w:t>
              </w:r>
            </w:ins>
          </w:p>
        </w:tc>
        <w:tc>
          <w:tcPr>
            <w:tcW w:w="680" w:type="dxa"/>
            <w:tcBorders>
              <w:top w:val="nil"/>
              <w:left w:val="nil"/>
              <w:bottom w:val="nil"/>
              <w:right w:val="nil"/>
            </w:tcBorders>
            <w:shd w:val="clear" w:color="auto" w:fill="auto"/>
            <w:vAlign w:val="center"/>
            <w:hideMark/>
          </w:tcPr>
          <w:p w14:paraId="42013DF1" w14:textId="77777777" w:rsidR="00851ABA" w:rsidRPr="00851ABA" w:rsidRDefault="00851ABA" w:rsidP="00851ABA">
            <w:pPr>
              <w:jc w:val="center"/>
              <w:rPr>
                <w:ins w:id="2629" w:author="Mara Cristina Lima" w:date="2022-01-19T20:25:00Z"/>
                <w:rFonts w:ascii="Calibri" w:hAnsi="Calibri" w:cs="Calibri"/>
                <w:color w:val="000000"/>
                <w:sz w:val="22"/>
                <w:szCs w:val="22"/>
              </w:rPr>
            </w:pPr>
            <w:ins w:id="2630"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4B21899" w14:textId="77777777" w:rsidR="00851ABA" w:rsidRPr="00851ABA" w:rsidRDefault="00851ABA" w:rsidP="00851ABA">
            <w:pPr>
              <w:jc w:val="center"/>
              <w:rPr>
                <w:ins w:id="2631" w:author="Mara Cristina Lima" w:date="2022-01-19T20:25:00Z"/>
                <w:rFonts w:ascii="Calibri" w:hAnsi="Calibri" w:cs="Calibri"/>
                <w:color w:val="000000"/>
                <w:sz w:val="22"/>
                <w:szCs w:val="22"/>
              </w:rPr>
            </w:pPr>
            <w:ins w:id="2632" w:author="Mara Cristina Lima" w:date="2022-01-19T20:25:00Z">
              <w:r w:rsidRPr="00851ABA">
                <w:rPr>
                  <w:rFonts w:ascii="Calibri" w:hAnsi="Calibri" w:cs="Calibri"/>
                  <w:color w:val="000000"/>
                  <w:sz w:val="22"/>
                  <w:szCs w:val="22"/>
                </w:rPr>
                <w:t>2,3255%</w:t>
              </w:r>
            </w:ins>
          </w:p>
        </w:tc>
      </w:tr>
      <w:tr w:rsidR="00851ABA" w:rsidRPr="00851ABA" w14:paraId="4CAADA56" w14:textId="77777777" w:rsidTr="00851ABA">
        <w:trPr>
          <w:trHeight w:val="288"/>
          <w:jc w:val="center"/>
          <w:ins w:id="2633" w:author="Mara Cristina Lima" w:date="2022-01-19T20:25:00Z"/>
        </w:trPr>
        <w:tc>
          <w:tcPr>
            <w:tcW w:w="820" w:type="dxa"/>
            <w:tcBorders>
              <w:top w:val="nil"/>
              <w:left w:val="nil"/>
              <w:bottom w:val="nil"/>
              <w:right w:val="nil"/>
            </w:tcBorders>
            <w:shd w:val="clear" w:color="auto" w:fill="auto"/>
            <w:vAlign w:val="center"/>
            <w:hideMark/>
          </w:tcPr>
          <w:p w14:paraId="199ACAC3" w14:textId="77777777" w:rsidR="00851ABA" w:rsidRPr="00851ABA" w:rsidRDefault="00851ABA" w:rsidP="00851ABA">
            <w:pPr>
              <w:jc w:val="center"/>
              <w:rPr>
                <w:ins w:id="2634" w:author="Mara Cristina Lima" w:date="2022-01-19T20:25:00Z"/>
                <w:rFonts w:ascii="Calibri" w:hAnsi="Calibri" w:cs="Calibri"/>
                <w:color w:val="000000"/>
                <w:sz w:val="22"/>
                <w:szCs w:val="22"/>
              </w:rPr>
            </w:pPr>
            <w:ins w:id="2635" w:author="Mara Cristina Lima" w:date="2022-01-19T20:25:00Z">
              <w:r w:rsidRPr="00851ABA">
                <w:rPr>
                  <w:rFonts w:ascii="Calibri" w:hAnsi="Calibri" w:cs="Calibri"/>
                  <w:color w:val="000000"/>
                  <w:sz w:val="22"/>
                  <w:szCs w:val="22"/>
                </w:rPr>
                <w:t>18</w:t>
              </w:r>
            </w:ins>
          </w:p>
        </w:tc>
        <w:tc>
          <w:tcPr>
            <w:tcW w:w="1160" w:type="dxa"/>
            <w:tcBorders>
              <w:top w:val="nil"/>
              <w:left w:val="nil"/>
              <w:bottom w:val="nil"/>
              <w:right w:val="nil"/>
            </w:tcBorders>
            <w:shd w:val="clear" w:color="auto" w:fill="auto"/>
            <w:vAlign w:val="center"/>
            <w:hideMark/>
          </w:tcPr>
          <w:p w14:paraId="6261688A" w14:textId="77777777" w:rsidR="00851ABA" w:rsidRPr="00851ABA" w:rsidRDefault="00851ABA" w:rsidP="00851ABA">
            <w:pPr>
              <w:jc w:val="center"/>
              <w:rPr>
                <w:ins w:id="2636" w:author="Mara Cristina Lima" w:date="2022-01-19T20:25:00Z"/>
                <w:rFonts w:ascii="Calibri" w:hAnsi="Calibri" w:cs="Calibri"/>
                <w:color w:val="000000"/>
                <w:sz w:val="22"/>
                <w:szCs w:val="22"/>
              </w:rPr>
            </w:pPr>
            <w:ins w:id="2637" w:author="Mara Cristina Lima" w:date="2022-01-19T20:25:00Z">
              <w:r w:rsidRPr="00851ABA">
                <w:rPr>
                  <w:rFonts w:ascii="Calibri" w:hAnsi="Calibri" w:cs="Calibri"/>
                  <w:color w:val="000000"/>
                  <w:sz w:val="22"/>
                  <w:szCs w:val="22"/>
                </w:rPr>
                <w:t>20/07/2023</w:t>
              </w:r>
            </w:ins>
          </w:p>
        </w:tc>
        <w:tc>
          <w:tcPr>
            <w:tcW w:w="1160" w:type="dxa"/>
            <w:tcBorders>
              <w:top w:val="nil"/>
              <w:left w:val="nil"/>
              <w:bottom w:val="nil"/>
              <w:right w:val="nil"/>
            </w:tcBorders>
            <w:shd w:val="clear" w:color="auto" w:fill="auto"/>
            <w:vAlign w:val="center"/>
            <w:hideMark/>
          </w:tcPr>
          <w:p w14:paraId="4DF45DD5" w14:textId="77777777" w:rsidR="00851ABA" w:rsidRPr="00851ABA" w:rsidRDefault="00851ABA" w:rsidP="00851ABA">
            <w:pPr>
              <w:jc w:val="center"/>
              <w:rPr>
                <w:ins w:id="2638" w:author="Mara Cristina Lima" w:date="2022-01-19T20:25:00Z"/>
                <w:rFonts w:ascii="Calibri" w:hAnsi="Calibri" w:cs="Calibri"/>
                <w:color w:val="000000"/>
                <w:sz w:val="22"/>
                <w:szCs w:val="22"/>
              </w:rPr>
            </w:pPr>
            <w:ins w:id="2639" w:author="Mara Cristina Lima" w:date="2022-01-19T20:25:00Z">
              <w:r w:rsidRPr="00851ABA">
                <w:rPr>
                  <w:rFonts w:ascii="Calibri" w:hAnsi="Calibri" w:cs="Calibri"/>
                  <w:color w:val="000000"/>
                  <w:sz w:val="22"/>
                  <w:szCs w:val="22"/>
                </w:rPr>
                <w:t>21/07/2023</w:t>
              </w:r>
            </w:ins>
          </w:p>
        </w:tc>
        <w:tc>
          <w:tcPr>
            <w:tcW w:w="680" w:type="dxa"/>
            <w:tcBorders>
              <w:top w:val="nil"/>
              <w:left w:val="nil"/>
              <w:bottom w:val="nil"/>
              <w:right w:val="nil"/>
            </w:tcBorders>
            <w:shd w:val="clear" w:color="auto" w:fill="auto"/>
            <w:vAlign w:val="center"/>
            <w:hideMark/>
          </w:tcPr>
          <w:p w14:paraId="32C09D34" w14:textId="77777777" w:rsidR="00851ABA" w:rsidRPr="00851ABA" w:rsidRDefault="00851ABA" w:rsidP="00851ABA">
            <w:pPr>
              <w:jc w:val="center"/>
              <w:rPr>
                <w:ins w:id="2640" w:author="Mara Cristina Lima" w:date="2022-01-19T20:25:00Z"/>
                <w:rFonts w:ascii="Calibri" w:hAnsi="Calibri" w:cs="Calibri"/>
                <w:color w:val="000000"/>
                <w:sz w:val="22"/>
                <w:szCs w:val="22"/>
              </w:rPr>
            </w:pPr>
            <w:ins w:id="2641"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25BB227" w14:textId="77777777" w:rsidR="00851ABA" w:rsidRPr="00851ABA" w:rsidRDefault="00851ABA" w:rsidP="00851ABA">
            <w:pPr>
              <w:jc w:val="center"/>
              <w:rPr>
                <w:ins w:id="2642" w:author="Mara Cristina Lima" w:date="2022-01-19T20:25:00Z"/>
                <w:rFonts w:ascii="Calibri" w:hAnsi="Calibri" w:cs="Calibri"/>
                <w:color w:val="000000"/>
                <w:sz w:val="22"/>
                <w:szCs w:val="22"/>
              </w:rPr>
            </w:pPr>
            <w:ins w:id="2643" w:author="Mara Cristina Lima" w:date="2022-01-19T20:25:00Z">
              <w:r w:rsidRPr="00851ABA">
                <w:rPr>
                  <w:rFonts w:ascii="Calibri" w:hAnsi="Calibri" w:cs="Calibri"/>
                  <w:color w:val="000000"/>
                  <w:sz w:val="22"/>
                  <w:szCs w:val="22"/>
                </w:rPr>
                <w:t>2,3809%</w:t>
              </w:r>
            </w:ins>
          </w:p>
        </w:tc>
      </w:tr>
      <w:tr w:rsidR="00851ABA" w:rsidRPr="00851ABA" w14:paraId="6D063219" w14:textId="77777777" w:rsidTr="00851ABA">
        <w:trPr>
          <w:trHeight w:val="288"/>
          <w:jc w:val="center"/>
          <w:ins w:id="2644" w:author="Mara Cristina Lima" w:date="2022-01-19T20:25:00Z"/>
        </w:trPr>
        <w:tc>
          <w:tcPr>
            <w:tcW w:w="820" w:type="dxa"/>
            <w:tcBorders>
              <w:top w:val="nil"/>
              <w:left w:val="nil"/>
              <w:bottom w:val="nil"/>
              <w:right w:val="nil"/>
            </w:tcBorders>
            <w:shd w:val="clear" w:color="auto" w:fill="auto"/>
            <w:vAlign w:val="center"/>
            <w:hideMark/>
          </w:tcPr>
          <w:p w14:paraId="2ED26B40" w14:textId="77777777" w:rsidR="00851ABA" w:rsidRPr="00851ABA" w:rsidRDefault="00851ABA" w:rsidP="00851ABA">
            <w:pPr>
              <w:jc w:val="center"/>
              <w:rPr>
                <w:ins w:id="2645" w:author="Mara Cristina Lima" w:date="2022-01-19T20:25:00Z"/>
                <w:rFonts w:ascii="Calibri" w:hAnsi="Calibri" w:cs="Calibri"/>
                <w:color w:val="000000"/>
                <w:sz w:val="22"/>
                <w:szCs w:val="22"/>
              </w:rPr>
            </w:pPr>
            <w:ins w:id="2646" w:author="Mara Cristina Lima" w:date="2022-01-19T20:25:00Z">
              <w:r w:rsidRPr="00851ABA">
                <w:rPr>
                  <w:rFonts w:ascii="Calibri" w:hAnsi="Calibri" w:cs="Calibri"/>
                  <w:color w:val="000000"/>
                  <w:sz w:val="22"/>
                  <w:szCs w:val="22"/>
                </w:rPr>
                <w:t>19</w:t>
              </w:r>
            </w:ins>
          </w:p>
        </w:tc>
        <w:tc>
          <w:tcPr>
            <w:tcW w:w="1160" w:type="dxa"/>
            <w:tcBorders>
              <w:top w:val="nil"/>
              <w:left w:val="nil"/>
              <w:bottom w:val="nil"/>
              <w:right w:val="nil"/>
            </w:tcBorders>
            <w:shd w:val="clear" w:color="auto" w:fill="auto"/>
            <w:vAlign w:val="center"/>
            <w:hideMark/>
          </w:tcPr>
          <w:p w14:paraId="59693437" w14:textId="77777777" w:rsidR="00851ABA" w:rsidRPr="00851ABA" w:rsidRDefault="00851ABA" w:rsidP="00851ABA">
            <w:pPr>
              <w:jc w:val="center"/>
              <w:rPr>
                <w:ins w:id="2647" w:author="Mara Cristina Lima" w:date="2022-01-19T20:25:00Z"/>
                <w:rFonts w:ascii="Calibri" w:hAnsi="Calibri" w:cs="Calibri"/>
                <w:color w:val="000000"/>
                <w:sz w:val="22"/>
                <w:szCs w:val="22"/>
              </w:rPr>
            </w:pPr>
            <w:ins w:id="2648" w:author="Mara Cristina Lima" w:date="2022-01-19T20:25:00Z">
              <w:r w:rsidRPr="00851ABA">
                <w:rPr>
                  <w:rFonts w:ascii="Calibri" w:hAnsi="Calibri" w:cs="Calibri"/>
                  <w:color w:val="000000"/>
                  <w:sz w:val="22"/>
                  <w:szCs w:val="22"/>
                </w:rPr>
                <w:t>20/08/2023</w:t>
              </w:r>
            </w:ins>
          </w:p>
        </w:tc>
        <w:tc>
          <w:tcPr>
            <w:tcW w:w="1160" w:type="dxa"/>
            <w:tcBorders>
              <w:top w:val="nil"/>
              <w:left w:val="nil"/>
              <w:bottom w:val="nil"/>
              <w:right w:val="nil"/>
            </w:tcBorders>
            <w:shd w:val="clear" w:color="auto" w:fill="auto"/>
            <w:vAlign w:val="center"/>
            <w:hideMark/>
          </w:tcPr>
          <w:p w14:paraId="34050423" w14:textId="77777777" w:rsidR="00851ABA" w:rsidRPr="00851ABA" w:rsidRDefault="00851ABA" w:rsidP="00851ABA">
            <w:pPr>
              <w:jc w:val="center"/>
              <w:rPr>
                <w:ins w:id="2649" w:author="Mara Cristina Lima" w:date="2022-01-19T20:25:00Z"/>
                <w:rFonts w:ascii="Calibri" w:hAnsi="Calibri" w:cs="Calibri"/>
                <w:color w:val="000000"/>
                <w:sz w:val="22"/>
                <w:szCs w:val="22"/>
              </w:rPr>
            </w:pPr>
            <w:ins w:id="2650" w:author="Mara Cristina Lima" w:date="2022-01-19T20:25:00Z">
              <w:r w:rsidRPr="00851ABA">
                <w:rPr>
                  <w:rFonts w:ascii="Calibri" w:hAnsi="Calibri" w:cs="Calibri"/>
                  <w:color w:val="000000"/>
                  <w:sz w:val="22"/>
                  <w:szCs w:val="22"/>
                </w:rPr>
                <w:t>22/08/2023</w:t>
              </w:r>
            </w:ins>
          </w:p>
        </w:tc>
        <w:tc>
          <w:tcPr>
            <w:tcW w:w="680" w:type="dxa"/>
            <w:tcBorders>
              <w:top w:val="nil"/>
              <w:left w:val="nil"/>
              <w:bottom w:val="nil"/>
              <w:right w:val="nil"/>
            </w:tcBorders>
            <w:shd w:val="clear" w:color="auto" w:fill="auto"/>
            <w:vAlign w:val="center"/>
            <w:hideMark/>
          </w:tcPr>
          <w:p w14:paraId="3F7C8A9B" w14:textId="77777777" w:rsidR="00851ABA" w:rsidRPr="00851ABA" w:rsidRDefault="00851ABA" w:rsidP="00851ABA">
            <w:pPr>
              <w:jc w:val="center"/>
              <w:rPr>
                <w:ins w:id="2651" w:author="Mara Cristina Lima" w:date="2022-01-19T20:25:00Z"/>
                <w:rFonts w:ascii="Calibri" w:hAnsi="Calibri" w:cs="Calibri"/>
                <w:color w:val="000000"/>
                <w:sz w:val="22"/>
                <w:szCs w:val="22"/>
              </w:rPr>
            </w:pPr>
            <w:ins w:id="2652"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7DE389F" w14:textId="77777777" w:rsidR="00851ABA" w:rsidRPr="00851ABA" w:rsidRDefault="00851ABA" w:rsidP="00851ABA">
            <w:pPr>
              <w:jc w:val="center"/>
              <w:rPr>
                <w:ins w:id="2653" w:author="Mara Cristina Lima" w:date="2022-01-19T20:25:00Z"/>
                <w:rFonts w:ascii="Calibri" w:hAnsi="Calibri" w:cs="Calibri"/>
                <w:color w:val="000000"/>
                <w:sz w:val="22"/>
                <w:szCs w:val="22"/>
              </w:rPr>
            </w:pPr>
            <w:ins w:id="2654" w:author="Mara Cristina Lima" w:date="2022-01-19T20:25:00Z">
              <w:r w:rsidRPr="00851ABA">
                <w:rPr>
                  <w:rFonts w:ascii="Calibri" w:hAnsi="Calibri" w:cs="Calibri"/>
                  <w:color w:val="000000"/>
                  <w:sz w:val="22"/>
                  <w:szCs w:val="22"/>
                </w:rPr>
                <w:t>2,4390%</w:t>
              </w:r>
            </w:ins>
          </w:p>
        </w:tc>
      </w:tr>
      <w:tr w:rsidR="00851ABA" w:rsidRPr="00851ABA" w14:paraId="6BF46D47" w14:textId="77777777" w:rsidTr="00851ABA">
        <w:trPr>
          <w:trHeight w:val="288"/>
          <w:jc w:val="center"/>
          <w:ins w:id="2655" w:author="Mara Cristina Lima" w:date="2022-01-19T20:25:00Z"/>
        </w:trPr>
        <w:tc>
          <w:tcPr>
            <w:tcW w:w="820" w:type="dxa"/>
            <w:tcBorders>
              <w:top w:val="nil"/>
              <w:left w:val="nil"/>
              <w:bottom w:val="nil"/>
              <w:right w:val="nil"/>
            </w:tcBorders>
            <w:shd w:val="clear" w:color="auto" w:fill="auto"/>
            <w:vAlign w:val="center"/>
            <w:hideMark/>
          </w:tcPr>
          <w:p w14:paraId="0CB4C51B" w14:textId="77777777" w:rsidR="00851ABA" w:rsidRPr="00851ABA" w:rsidRDefault="00851ABA" w:rsidP="00851ABA">
            <w:pPr>
              <w:jc w:val="center"/>
              <w:rPr>
                <w:ins w:id="2656" w:author="Mara Cristina Lima" w:date="2022-01-19T20:25:00Z"/>
                <w:rFonts w:ascii="Calibri" w:hAnsi="Calibri" w:cs="Calibri"/>
                <w:color w:val="000000"/>
                <w:sz w:val="22"/>
                <w:szCs w:val="22"/>
              </w:rPr>
            </w:pPr>
            <w:ins w:id="2657" w:author="Mara Cristina Lima" w:date="2022-01-19T20:25:00Z">
              <w:r w:rsidRPr="00851ABA">
                <w:rPr>
                  <w:rFonts w:ascii="Calibri" w:hAnsi="Calibri" w:cs="Calibri"/>
                  <w:color w:val="000000"/>
                  <w:sz w:val="22"/>
                  <w:szCs w:val="22"/>
                </w:rPr>
                <w:t>20</w:t>
              </w:r>
            </w:ins>
          </w:p>
        </w:tc>
        <w:tc>
          <w:tcPr>
            <w:tcW w:w="1160" w:type="dxa"/>
            <w:tcBorders>
              <w:top w:val="nil"/>
              <w:left w:val="nil"/>
              <w:bottom w:val="nil"/>
              <w:right w:val="nil"/>
            </w:tcBorders>
            <w:shd w:val="clear" w:color="auto" w:fill="auto"/>
            <w:vAlign w:val="center"/>
            <w:hideMark/>
          </w:tcPr>
          <w:p w14:paraId="0DFA5109" w14:textId="77777777" w:rsidR="00851ABA" w:rsidRPr="00851ABA" w:rsidRDefault="00851ABA" w:rsidP="00851ABA">
            <w:pPr>
              <w:jc w:val="center"/>
              <w:rPr>
                <w:ins w:id="2658" w:author="Mara Cristina Lima" w:date="2022-01-19T20:25:00Z"/>
                <w:rFonts w:ascii="Calibri" w:hAnsi="Calibri" w:cs="Calibri"/>
                <w:color w:val="000000"/>
                <w:sz w:val="22"/>
                <w:szCs w:val="22"/>
              </w:rPr>
            </w:pPr>
            <w:ins w:id="2659" w:author="Mara Cristina Lima" w:date="2022-01-19T20:25:00Z">
              <w:r w:rsidRPr="00851ABA">
                <w:rPr>
                  <w:rFonts w:ascii="Calibri" w:hAnsi="Calibri" w:cs="Calibri"/>
                  <w:color w:val="000000"/>
                  <w:sz w:val="22"/>
                  <w:szCs w:val="22"/>
                </w:rPr>
                <w:t>20/09/2023</w:t>
              </w:r>
            </w:ins>
          </w:p>
        </w:tc>
        <w:tc>
          <w:tcPr>
            <w:tcW w:w="1160" w:type="dxa"/>
            <w:tcBorders>
              <w:top w:val="nil"/>
              <w:left w:val="nil"/>
              <w:bottom w:val="nil"/>
              <w:right w:val="nil"/>
            </w:tcBorders>
            <w:shd w:val="clear" w:color="auto" w:fill="auto"/>
            <w:vAlign w:val="center"/>
            <w:hideMark/>
          </w:tcPr>
          <w:p w14:paraId="570390E6" w14:textId="77777777" w:rsidR="00851ABA" w:rsidRPr="00851ABA" w:rsidRDefault="00851ABA" w:rsidP="00851ABA">
            <w:pPr>
              <w:jc w:val="center"/>
              <w:rPr>
                <w:ins w:id="2660" w:author="Mara Cristina Lima" w:date="2022-01-19T20:25:00Z"/>
                <w:rFonts w:ascii="Calibri" w:hAnsi="Calibri" w:cs="Calibri"/>
                <w:color w:val="000000"/>
                <w:sz w:val="22"/>
                <w:szCs w:val="22"/>
              </w:rPr>
            </w:pPr>
            <w:ins w:id="2661" w:author="Mara Cristina Lima" w:date="2022-01-19T20:25:00Z">
              <w:r w:rsidRPr="00851ABA">
                <w:rPr>
                  <w:rFonts w:ascii="Calibri" w:hAnsi="Calibri" w:cs="Calibri"/>
                  <w:color w:val="000000"/>
                  <w:sz w:val="22"/>
                  <w:szCs w:val="22"/>
                </w:rPr>
                <w:t>21/09/2023</w:t>
              </w:r>
            </w:ins>
          </w:p>
        </w:tc>
        <w:tc>
          <w:tcPr>
            <w:tcW w:w="680" w:type="dxa"/>
            <w:tcBorders>
              <w:top w:val="nil"/>
              <w:left w:val="nil"/>
              <w:bottom w:val="nil"/>
              <w:right w:val="nil"/>
            </w:tcBorders>
            <w:shd w:val="clear" w:color="auto" w:fill="auto"/>
            <w:vAlign w:val="center"/>
            <w:hideMark/>
          </w:tcPr>
          <w:p w14:paraId="3EDA9E19" w14:textId="77777777" w:rsidR="00851ABA" w:rsidRPr="00851ABA" w:rsidRDefault="00851ABA" w:rsidP="00851ABA">
            <w:pPr>
              <w:jc w:val="center"/>
              <w:rPr>
                <w:ins w:id="2662" w:author="Mara Cristina Lima" w:date="2022-01-19T20:25:00Z"/>
                <w:rFonts w:ascii="Calibri" w:hAnsi="Calibri" w:cs="Calibri"/>
                <w:color w:val="000000"/>
                <w:sz w:val="22"/>
                <w:szCs w:val="22"/>
              </w:rPr>
            </w:pPr>
            <w:ins w:id="2663"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3EFF70D" w14:textId="77777777" w:rsidR="00851ABA" w:rsidRPr="00851ABA" w:rsidRDefault="00851ABA" w:rsidP="00851ABA">
            <w:pPr>
              <w:jc w:val="center"/>
              <w:rPr>
                <w:ins w:id="2664" w:author="Mara Cristina Lima" w:date="2022-01-19T20:25:00Z"/>
                <w:rFonts w:ascii="Calibri" w:hAnsi="Calibri" w:cs="Calibri"/>
                <w:color w:val="000000"/>
                <w:sz w:val="22"/>
                <w:szCs w:val="22"/>
              </w:rPr>
            </w:pPr>
            <w:ins w:id="2665" w:author="Mara Cristina Lima" w:date="2022-01-19T20:25:00Z">
              <w:r w:rsidRPr="00851ABA">
                <w:rPr>
                  <w:rFonts w:ascii="Calibri" w:hAnsi="Calibri" w:cs="Calibri"/>
                  <w:color w:val="000000"/>
                  <w:sz w:val="22"/>
                  <w:szCs w:val="22"/>
                </w:rPr>
                <w:t>2,4999%</w:t>
              </w:r>
            </w:ins>
          </w:p>
        </w:tc>
      </w:tr>
      <w:tr w:rsidR="00851ABA" w:rsidRPr="00851ABA" w14:paraId="2140AAF0" w14:textId="77777777" w:rsidTr="00851ABA">
        <w:trPr>
          <w:trHeight w:val="288"/>
          <w:jc w:val="center"/>
          <w:ins w:id="2666" w:author="Mara Cristina Lima" w:date="2022-01-19T20:25:00Z"/>
        </w:trPr>
        <w:tc>
          <w:tcPr>
            <w:tcW w:w="820" w:type="dxa"/>
            <w:tcBorders>
              <w:top w:val="nil"/>
              <w:left w:val="nil"/>
              <w:bottom w:val="nil"/>
              <w:right w:val="nil"/>
            </w:tcBorders>
            <w:shd w:val="clear" w:color="auto" w:fill="auto"/>
            <w:vAlign w:val="center"/>
            <w:hideMark/>
          </w:tcPr>
          <w:p w14:paraId="0FAA81A8" w14:textId="77777777" w:rsidR="00851ABA" w:rsidRPr="00851ABA" w:rsidRDefault="00851ABA" w:rsidP="00851ABA">
            <w:pPr>
              <w:jc w:val="center"/>
              <w:rPr>
                <w:ins w:id="2667" w:author="Mara Cristina Lima" w:date="2022-01-19T20:25:00Z"/>
                <w:rFonts w:ascii="Calibri" w:hAnsi="Calibri" w:cs="Calibri"/>
                <w:color w:val="000000"/>
                <w:sz w:val="22"/>
                <w:szCs w:val="22"/>
              </w:rPr>
            </w:pPr>
            <w:ins w:id="2668" w:author="Mara Cristina Lima" w:date="2022-01-19T20:25:00Z">
              <w:r w:rsidRPr="00851ABA">
                <w:rPr>
                  <w:rFonts w:ascii="Calibri" w:hAnsi="Calibri" w:cs="Calibri"/>
                  <w:color w:val="000000"/>
                  <w:sz w:val="22"/>
                  <w:szCs w:val="22"/>
                </w:rPr>
                <w:t>21</w:t>
              </w:r>
            </w:ins>
          </w:p>
        </w:tc>
        <w:tc>
          <w:tcPr>
            <w:tcW w:w="1160" w:type="dxa"/>
            <w:tcBorders>
              <w:top w:val="nil"/>
              <w:left w:val="nil"/>
              <w:bottom w:val="nil"/>
              <w:right w:val="nil"/>
            </w:tcBorders>
            <w:shd w:val="clear" w:color="auto" w:fill="auto"/>
            <w:vAlign w:val="center"/>
            <w:hideMark/>
          </w:tcPr>
          <w:p w14:paraId="1B3CB0EC" w14:textId="77777777" w:rsidR="00851ABA" w:rsidRPr="00851ABA" w:rsidRDefault="00851ABA" w:rsidP="00851ABA">
            <w:pPr>
              <w:jc w:val="center"/>
              <w:rPr>
                <w:ins w:id="2669" w:author="Mara Cristina Lima" w:date="2022-01-19T20:25:00Z"/>
                <w:rFonts w:ascii="Calibri" w:hAnsi="Calibri" w:cs="Calibri"/>
                <w:color w:val="000000"/>
                <w:sz w:val="22"/>
                <w:szCs w:val="22"/>
              </w:rPr>
            </w:pPr>
            <w:ins w:id="2670" w:author="Mara Cristina Lima" w:date="2022-01-19T20:25:00Z">
              <w:r w:rsidRPr="00851ABA">
                <w:rPr>
                  <w:rFonts w:ascii="Calibri" w:hAnsi="Calibri" w:cs="Calibri"/>
                  <w:color w:val="000000"/>
                  <w:sz w:val="22"/>
                  <w:szCs w:val="22"/>
                </w:rPr>
                <w:t>20/10/2023</w:t>
              </w:r>
            </w:ins>
          </w:p>
        </w:tc>
        <w:tc>
          <w:tcPr>
            <w:tcW w:w="1160" w:type="dxa"/>
            <w:tcBorders>
              <w:top w:val="nil"/>
              <w:left w:val="nil"/>
              <w:bottom w:val="nil"/>
              <w:right w:val="nil"/>
            </w:tcBorders>
            <w:shd w:val="clear" w:color="auto" w:fill="auto"/>
            <w:vAlign w:val="center"/>
            <w:hideMark/>
          </w:tcPr>
          <w:p w14:paraId="025C0BA1" w14:textId="77777777" w:rsidR="00851ABA" w:rsidRPr="00851ABA" w:rsidRDefault="00851ABA" w:rsidP="00851ABA">
            <w:pPr>
              <w:jc w:val="center"/>
              <w:rPr>
                <w:ins w:id="2671" w:author="Mara Cristina Lima" w:date="2022-01-19T20:25:00Z"/>
                <w:rFonts w:ascii="Calibri" w:hAnsi="Calibri" w:cs="Calibri"/>
                <w:color w:val="000000"/>
                <w:sz w:val="22"/>
                <w:szCs w:val="22"/>
              </w:rPr>
            </w:pPr>
            <w:ins w:id="2672" w:author="Mara Cristina Lima" w:date="2022-01-19T20:25:00Z">
              <w:r w:rsidRPr="00851ABA">
                <w:rPr>
                  <w:rFonts w:ascii="Calibri" w:hAnsi="Calibri" w:cs="Calibri"/>
                  <w:color w:val="000000"/>
                  <w:sz w:val="22"/>
                  <w:szCs w:val="22"/>
                </w:rPr>
                <w:t>23/10/2023</w:t>
              </w:r>
            </w:ins>
          </w:p>
        </w:tc>
        <w:tc>
          <w:tcPr>
            <w:tcW w:w="680" w:type="dxa"/>
            <w:tcBorders>
              <w:top w:val="nil"/>
              <w:left w:val="nil"/>
              <w:bottom w:val="nil"/>
              <w:right w:val="nil"/>
            </w:tcBorders>
            <w:shd w:val="clear" w:color="auto" w:fill="auto"/>
            <w:vAlign w:val="center"/>
            <w:hideMark/>
          </w:tcPr>
          <w:p w14:paraId="2036D451" w14:textId="77777777" w:rsidR="00851ABA" w:rsidRPr="00851ABA" w:rsidRDefault="00851ABA" w:rsidP="00851ABA">
            <w:pPr>
              <w:jc w:val="center"/>
              <w:rPr>
                <w:ins w:id="2673" w:author="Mara Cristina Lima" w:date="2022-01-19T20:25:00Z"/>
                <w:rFonts w:ascii="Calibri" w:hAnsi="Calibri" w:cs="Calibri"/>
                <w:color w:val="000000"/>
                <w:sz w:val="22"/>
                <w:szCs w:val="22"/>
              </w:rPr>
            </w:pPr>
            <w:ins w:id="2674"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27BDD13" w14:textId="77777777" w:rsidR="00851ABA" w:rsidRPr="00851ABA" w:rsidRDefault="00851ABA" w:rsidP="00851ABA">
            <w:pPr>
              <w:jc w:val="center"/>
              <w:rPr>
                <w:ins w:id="2675" w:author="Mara Cristina Lima" w:date="2022-01-19T20:25:00Z"/>
                <w:rFonts w:ascii="Calibri" w:hAnsi="Calibri" w:cs="Calibri"/>
                <w:color w:val="000000"/>
                <w:sz w:val="22"/>
                <w:szCs w:val="22"/>
              </w:rPr>
            </w:pPr>
            <w:ins w:id="2676" w:author="Mara Cristina Lima" w:date="2022-01-19T20:25:00Z">
              <w:r w:rsidRPr="00851ABA">
                <w:rPr>
                  <w:rFonts w:ascii="Calibri" w:hAnsi="Calibri" w:cs="Calibri"/>
                  <w:color w:val="000000"/>
                  <w:sz w:val="22"/>
                  <w:szCs w:val="22"/>
                </w:rPr>
                <w:t>2,5640%</w:t>
              </w:r>
            </w:ins>
          </w:p>
        </w:tc>
      </w:tr>
      <w:tr w:rsidR="00851ABA" w:rsidRPr="00851ABA" w14:paraId="0D7AEDE3" w14:textId="77777777" w:rsidTr="00851ABA">
        <w:trPr>
          <w:trHeight w:val="288"/>
          <w:jc w:val="center"/>
          <w:ins w:id="2677" w:author="Mara Cristina Lima" w:date="2022-01-19T20:25:00Z"/>
        </w:trPr>
        <w:tc>
          <w:tcPr>
            <w:tcW w:w="820" w:type="dxa"/>
            <w:tcBorders>
              <w:top w:val="nil"/>
              <w:left w:val="nil"/>
              <w:bottom w:val="nil"/>
              <w:right w:val="nil"/>
            </w:tcBorders>
            <w:shd w:val="clear" w:color="auto" w:fill="auto"/>
            <w:vAlign w:val="center"/>
            <w:hideMark/>
          </w:tcPr>
          <w:p w14:paraId="00756E86" w14:textId="77777777" w:rsidR="00851ABA" w:rsidRPr="00851ABA" w:rsidRDefault="00851ABA" w:rsidP="00851ABA">
            <w:pPr>
              <w:jc w:val="center"/>
              <w:rPr>
                <w:ins w:id="2678" w:author="Mara Cristina Lima" w:date="2022-01-19T20:25:00Z"/>
                <w:rFonts w:ascii="Calibri" w:hAnsi="Calibri" w:cs="Calibri"/>
                <w:color w:val="000000"/>
                <w:sz w:val="22"/>
                <w:szCs w:val="22"/>
              </w:rPr>
            </w:pPr>
            <w:ins w:id="2679" w:author="Mara Cristina Lima" w:date="2022-01-19T20:25:00Z">
              <w:r w:rsidRPr="00851ABA">
                <w:rPr>
                  <w:rFonts w:ascii="Calibri" w:hAnsi="Calibri" w:cs="Calibri"/>
                  <w:color w:val="000000"/>
                  <w:sz w:val="22"/>
                  <w:szCs w:val="22"/>
                </w:rPr>
                <w:t>22</w:t>
              </w:r>
            </w:ins>
          </w:p>
        </w:tc>
        <w:tc>
          <w:tcPr>
            <w:tcW w:w="1160" w:type="dxa"/>
            <w:tcBorders>
              <w:top w:val="nil"/>
              <w:left w:val="nil"/>
              <w:bottom w:val="nil"/>
              <w:right w:val="nil"/>
            </w:tcBorders>
            <w:shd w:val="clear" w:color="auto" w:fill="auto"/>
            <w:vAlign w:val="center"/>
            <w:hideMark/>
          </w:tcPr>
          <w:p w14:paraId="341DCC2B" w14:textId="77777777" w:rsidR="00851ABA" w:rsidRPr="00851ABA" w:rsidRDefault="00851ABA" w:rsidP="00851ABA">
            <w:pPr>
              <w:jc w:val="center"/>
              <w:rPr>
                <w:ins w:id="2680" w:author="Mara Cristina Lima" w:date="2022-01-19T20:25:00Z"/>
                <w:rFonts w:ascii="Calibri" w:hAnsi="Calibri" w:cs="Calibri"/>
                <w:color w:val="000000"/>
                <w:sz w:val="22"/>
                <w:szCs w:val="22"/>
              </w:rPr>
            </w:pPr>
            <w:ins w:id="2681" w:author="Mara Cristina Lima" w:date="2022-01-19T20:25:00Z">
              <w:r w:rsidRPr="00851ABA">
                <w:rPr>
                  <w:rFonts w:ascii="Calibri" w:hAnsi="Calibri" w:cs="Calibri"/>
                  <w:color w:val="000000"/>
                  <w:sz w:val="22"/>
                  <w:szCs w:val="22"/>
                </w:rPr>
                <w:t>20/11/2023</w:t>
              </w:r>
            </w:ins>
          </w:p>
        </w:tc>
        <w:tc>
          <w:tcPr>
            <w:tcW w:w="1160" w:type="dxa"/>
            <w:tcBorders>
              <w:top w:val="nil"/>
              <w:left w:val="nil"/>
              <w:bottom w:val="nil"/>
              <w:right w:val="nil"/>
            </w:tcBorders>
            <w:shd w:val="clear" w:color="auto" w:fill="auto"/>
            <w:vAlign w:val="center"/>
            <w:hideMark/>
          </w:tcPr>
          <w:p w14:paraId="762E5E04" w14:textId="77777777" w:rsidR="00851ABA" w:rsidRPr="00851ABA" w:rsidRDefault="00851ABA" w:rsidP="00851ABA">
            <w:pPr>
              <w:jc w:val="center"/>
              <w:rPr>
                <w:ins w:id="2682" w:author="Mara Cristina Lima" w:date="2022-01-19T20:25:00Z"/>
                <w:rFonts w:ascii="Calibri" w:hAnsi="Calibri" w:cs="Calibri"/>
                <w:color w:val="000000"/>
                <w:sz w:val="22"/>
                <w:szCs w:val="22"/>
              </w:rPr>
            </w:pPr>
            <w:ins w:id="2683" w:author="Mara Cristina Lima" w:date="2022-01-19T20:25:00Z">
              <w:r w:rsidRPr="00851ABA">
                <w:rPr>
                  <w:rFonts w:ascii="Calibri" w:hAnsi="Calibri" w:cs="Calibri"/>
                  <w:color w:val="000000"/>
                  <w:sz w:val="22"/>
                  <w:szCs w:val="22"/>
                </w:rPr>
                <w:t>21/11/2023</w:t>
              </w:r>
            </w:ins>
          </w:p>
        </w:tc>
        <w:tc>
          <w:tcPr>
            <w:tcW w:w="680" w:type="dxa"/>
            <w:tcBorders>
              <w:top w:val="nil"/>
              <w:left w:val="nil"/>
              <w:bottom w:val="nil"/>
              <w:right w:val="nil"/>
            </w:tcBorders>
            <w:shd w:val="clear" w:color="auto" w:fill="auto"/>
            <w:vAlign w:val="center"/>
            <w:hideMark/>
          </w:tcPr>
          <w:p w14:paraId="6BD9C755" w14:textId="77777777" w:rsidR="00851ABA" w:rsidRPr="00851ABA" w:rsidRDefault="00851ABA" w:rsidP="00851ABA">
            <w:pPr>
              <w:jc w:val="center"/>
              <w:rPr>
                <w:ins w:id="2684" w:author="Mara Cristina Lima" w:date="2022-01-19T20:25:00Z"/>
                <w:rFonts w:ascii="Calibri" w:hAnsi="Calibri" w:cs="Calibri"/>
                <w:color w:val="000000"/>
                <w:sz w:val="22"/>
                <w:szCs w:val="22"/>
              </w:rPr>
            </w:pPr>
            <w:ins w:id="2685"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CC1047D" w14:textId="77777777" w:rsidR="00851ABA" w:rsidRPr="00851ABA" w:rsidRDefault="00851ABA" w:rsidP="00851ABA">
            <w:pPr>
              <w:jc w:val="center"/>
              <w:rPr>
                <w:ins w:id="2686" w:author="Mara Cristina Lima" w:date="2022-01-19T20:25:00Z"/>
                <w:rFonts w:ascii="Calibri" w:hAnsi="Calibri" w:cs="Calibri"/>
                <w:color w:val="000000"/>
                <w:sz w:val="22"/>
                <w:szCs w:val="22"/>
              </w:rPr>
            </w:pPr>
            <w:ins w:id="2687" w:author="Mara Cristina Lima" w:date="2022-01-19T20:25:00Z">
              <w:r w:rsidRPr="00851ABA">
                <w:rPr>
                  <w:rFonts w:ascii="Calibri" w:hAnsi="Calibri" w:cs="Calibri"/>
                  <w:color w:val="000000"/>
                  <w:sz w:val="22"/>
                  <w:szCs w:val="22"/>
                </w:rPr>
                <w:t>2,6315%</w:t>
              </w:r>
            </w:ins>
          </w:p>
        </w:tc>
      </w:tr>
      <w:tr w:rsidR="00851ABA" w:rsidRPr="00851ABA" w14:paraId="414B7A73" w14:textId="77777777" w:rsidTr="00851ABA">
        <w:trPr>
          <w:trHeight w:val="288"/>
          <w:jc w:val="center"/>
          <w:ins w:id="2688" w:author="Mara Cristina Lima" w:date="2022-01-19T20:25:00Z"/>
        </w:trPr>
        <w:tc>
          <w:tcPr>
            <w:tcW w:w="820" w:type="dxa"/>
            <w:tcBorders>
              <w:top w:val="nil"/>
              <w:left w:val="nil"/>
              <w:bottom w:val="nil"/>
              <w:right w:val="nil"/>
            </w:tcBorders>
            <w:shd w:val="clear" w:color="auto" w:fill="auto"/>
            <w:vAlign w:val="center"/>
            <w:hideMark/>
          </w:tcPr>
          <w:p w14:paraId="2FD56B7B" w14:textId="77777777" w:rsidR="00851ABA" w:rsidRPr="00851ABA" w:rsidRDefault="00851ABA" w:rsidP="00851ABA">
            <w:pPr>
              <w:jc w:val="center"/>
              <w:rPr>
                <w:ins w:id="2689" w:author="Mara Cristina Lima" w:date="2022-01-19T20:25:00Z"/>
                <w:rFonts w:ascii="Calibri" w:hAnsi="Calibri" w:cs="Calibri"/>
                <w:color w:val="000000"/>
                <w:sz w:val="22"/>
                <w:szCs w:val="22"/>
              </w:rPr>
            </w:pPr>
            <w:ins w:id="2690" w:author="Mara Cristina Lima" w:date="2022-01-19T20:25:00Z">
              <w:r w:rsidRPr="00851ABA">
                <w:rPr>
                  <w:rFonts w:ascii="Calibri" w:hAnsi="Calibri" w:cs="Calibri"/>
                  <w:color w:val="000000"/>
                  <w:sz w:val="22"/>
                  <w:szCs w:val="22"/>
                </w:rPr>
                <w:t>23</w:t>
              </w:r>
            </w:ins>
          </w:p>
        </w:tc>
        <w:tc>
          <w:tcPr>
            <w:tcW w:w="1160" w:type="dxa"/>
            <w:tcBorders>
              <w:top w:val="nil"/>
              <w:left w:val="nil"/>
              <w:bottom w:val="nil"/>
              <w:right w:val="nil"/>
            </w:tcBorders>
            <w:shd w:val="clear" w:color="auto" w:fill="auto"/>
            <w:vAlign w:val="center"/>
            <w:hideMark/>
          </w:tcPr>
          <w:p w14:paraId="29892C2B" w14:textId="77777777" w:rsidR="00851ABA" w:rsidRPr="00851ABA" w:rsidRDefault="00851ABA" w:rsidP="00851ABA">
            <w:pPr>
              <w:jc w:val="center"/>
              <w:rPr>
                <w:ins w:id="2691" w:author="Mara Cristina Lima" w:date="2022-01-19T20:25:00Z"/>
                <w:rFonts w:ascii="Calibri" w:hAnsi="Calibri" w:cs="Calibri"/>
                <w:color w:val="000000"/>
                <w:sz w:val="22"/>
                <w:szCs w:val="22"/>
              </w:rPr>
            </w:pPr>
            <w:ins w:id="2692" w:author="Mara Cristina Lima" w:date="2022-01-19T20:25:00Z">
              <w:r w:rsidRPr="00851ABA">
                <w:rPr>
                  <w:rFonts w:ascii="Calibri" w:hAnsi="Calibri" w:cs="Calibri"/>
                  <w:color w:val="000000"/>
                  <w:sz w:val="22"/>
                  <w:szCs w:val="22"/>
                </w:rPr>
                <w:t>20/12/2023</w:t>
              </w:r>
            </w:ins>
          </w:p>
        </w:tc>
        <w:tc>
          <w:tcPr>
            <w:tcW w:w="1160" w:type="dxa"/>
            <w:tcBorders>
              <w:top w:val="nil"/>
              <w:left w:val="nil"/>
              <w:bottom w:val="nil"/>
              <w:right w:val="nil"/>
            </w:tcBorders>
            <w:shd w:val="clear" w:color="auto" w:fill="auto"/>
            <w:vAlign w:val="center"/>
            <w:hideMark/>
          </w:tcPr>
          <w:p w14:paraId="0E704956" w14:textId="77777777" w:rsidR="00851ABA" w:rsidRPr="00851ABA" w:rsidRDefault="00851ABA" w:rsidP="00851ABA">
            <w:pPr>
              <w:jc w:val="center"/>
              <w:rPr>
                <w:ins w:id="2693" w:author="Mara Cristina Lima" w:date="2022-01-19T20:25:00Z"/>
                <w:rFonts w:ascii="Calibri" w:hAnsi="Calibri" w:cs="Calibri"/>
                <w:color w:val="000000"/>
                <w:sz w:val="22"/>
                <w:szCs w:val="22"/>
              </w:rPr>
            </w:pPr>
            <w:ins w:id="2694" w:author="Mara Cristina Lima" w:date="2022-01-19T20:25:00Z">
              <w:r w:rsidRPr="00851ABA">
                <w:rPr>
                  <w:rFonts w:ascii="Calibri" w:hAnsi="Calibri" w:cs="Calibri"/>
                  <w:color w:val="000000"/>
                  <w:sz w:val="22"/>
                  <w:szCs w:val="22"/>
                </w:rPr>
                <w:t>21/12/2023</w:t>
              </w:r>
            </w:ins>
          </w:p>
        </w:tc>
        <w:tc>
          <w:tcPr>
            <w:tcW w:w="680" w:type="dxa"/>
            <w:tcBorders>
              <w:top w:val="nil"/>
              <w:left w:val="nil"/>
              <w:bottom w:val="nil"/>
              <w:right w:val="nil"/>
            </w:tcBorders>
            <w:shd w:val="clear" w:color="auto" w:fill="auto"/>
            <w:vAlign w:val="center"/>
            <w:hideMark/>
          </w:tcPr>
          <w:p w14:paraId="04BA284F" w14:textId="77777777" w:rsidR="00851ABA" w:rsidRPr="00851ABA" w:rsidRDefault="00851ABA" w:rsidP="00851ABA">
            <w:pPr>
              <w:jc w:val="center"/>
              <w:rPr>
                <w:ins w:id="2695" w:author="Mara Cristina Lima" w:date="2022-01-19T20:25:00Z"/>
                <w:rFonts w:ascii="Calibri" w:hAnsi="Calibri" w:cs="Calibri"/>
                <w:color w:val="000000"/>
                <w:sz w:val="22"/>
                <w:szCs w:val="22"/>
              </w:rPr>
            </w:pPr>
            <w:ins w:id="2696"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4A91DC9" w14:textId="77777777" w:rsidR="00851ABA" w:rsidRPr="00851ABA" w:rsidRDefault="00851ABA" w:rsidP="00851ABA">
            <w:pPr>
              <w:jc w:val="center"/>
              <w:rPr>
                <w:ins w:id="2697" w:author="Mara Cristina Lima" w:date="2022-01-19T20:25:00Z"/>
                <w:rFonts w:ascii="Calibri" w:hAnsi="Calibri" w:cs="Calibri"/>
                <w:color w:val="000000"/>
                <w:sz w:val="22"/>
                <w:szCs w:val="22"/>
              </w:rPr>
            </w:pPr>
            <w:ins w:id="2698" w:author="Mara Cristina Lima" w:date="2022-01-19T20:25:00Z">
              <w:r w:rsidRPr="00851ABA">
                <w:rPr>
                  <w:rFonts w:ascii="Calibri" w:hAnsi="Calibri" w:cs="Calibri"/>
                  <w:color w:val="000000"/>
                  <w:sz w:val="22"/>
                  <w:szCs w:val="22"/>
                </w:rPr>
                <w:t>2,7026%</w:t>
              </w:r>
            </w:ins>
          </w:p>
        </w:tc>
      </w:tr>
      <w:tr w:rsidR="00851ABA" w:rsidRPr="00851ABA" w14:paraId="4B6951E1" w14:textId="77777777" w:rsidTr="00851ABA">
        <w:trPr>
          <w:trHeight w:val="288"/>
          <w:jc w:val="center"/>
          <w:ins w:id="2699" w:author="Mara Cristina Lima" w:date="2022-01-19T20:25:00Z"/>
        </w:trPr>
        <w:tc>
          <w:tcPr>
            <w:tcW w:w="820" w:type="dxa"/>
            <w:tcBorders>
              <w:top w:val="nil"/>
              <w:left w:val="nil"/>
              <w:bottom w:val="nil"/>
              <w:right w:val="nil"/>
            </w:tcBorders>
            <w:shd w:val="clear" w:color="auto" w:fill="auto"/>
            <w:vAlign w:val="center"/>
            <w:hideMark/>
          </w:tcPr>
          <w:p w14:paraId="76342855" w14:textId="77777777" w:rsidR="00851ABA" w:rsidRPr="00851ABA" w:rsidRDefault="00851ABA" w:rsidP="00851ABA">
            <w:pPr>
              <w:jc w:val="center"/>
              <w:rPr>
                <w:ins w:id="2700" w:author="Mara Cristina Lima" w:date="2022-01-19T20:25:00Z"/>
                <w:rFonts w:ascii="Calibri" w:hAnsi="Calibri" w:cs="Calibri"/>
                <w:color w:val="000000"/>
                <w:sz w:val="22"/>
                <w:szCs w:val="22"/>
              </w:rPr>
            </w:pPr>
            <w:ins w:id="2701" w:author="Mara Cristina Lima" w:date="2022-01-19T20:25:00Z">
              <w:r w:rsidRPr="00851ABA">
                <w:rPr>
                  <w:rFonts w:ascii="Calibri" w:hAnsi="Calibri" w:cs="Calibri"/>
                  <w:color w:val="000000"/>
                  <w:sz w:val="22"/>
                  <w:szCs w:val="22"/>
                </w:rPr>
                <w:t>24</w:t>
              </w:r>
            </w:ins>
          </w:p>
        </w:tc>
        <w:tc>
          <w:tcPr>
            <w:tcW w:w="1160" w:type="dxa"/>
            <w:tcBorders>
              <w:top w:val="nil"/>
              <w:left w:val="nil"/>
              <w:bottom w:val="nil"/>
              <w:right w:val="nil"/>
            </w:tcBorders>
            <w:shd w:val="clear" w:color="auto" w:fill="auto"/>
            <w:vAlign w:val="center"/>
            <w:hideMark/>
          </w:tcPr>
          <w:p w14:paraId="49FC2DC7" w14:textId="77777777" w:rsidR="00851ABA" w:rsidRPr="00851ABA" w:rsidRDefault="00851ABA" w:rsidP="00851ABA">
            <w:pPr>
              <w:jc w:val="center"/>
              <w:rPr>
                <w:ins w:id="2702" w:author="Mara Cristina Lima" w:date="2022-01-19T20:25:00Z"/>
                <w:rFonts w:ascii="Calibri" w:hAnsi="Calibri" w:cs="Calibri"/>
                <w:color w:val="000000"/>
                <w:sz w:val="22"/>
                <w:szCs w:val="22"/>
              </w:rPr>
            </w:pPr>
            <w:ins w:id="2703" w:author="Mara Cristina Lima" w:date="2022-01-19T20:25:00Z">
              <w:r w:rsidRPr="00851ABA">
                <w:rPr>
                  <w:rFonts w:ascii="Calibri" w:hAnsi="Calibri" w:cs="Calibri"/>
                  <w:color w:val="000000"/>
                  <w:sz w:val="22"/>
                  <w:szCs w:val="22"/>
                </w:rPr>
                <w:t>20/01/2024</w:t>
              </w:r>
            </w:ins>
          </w:p>
        </w:tc>
        <w:tc>
          <w:tcPr>
            <w:tcW w:w="1160" w:type="dxa"/>
            <w:tcBorders>
              <w:top w:val="nil"/>
              <w:left w:val="nil"/>
              <w:bottom w:val="nil"/>
              <w:right w:val="nil"/>
            </w:tcBorders>
            <w:shd w:val="clear" w:color="auto" w:fill="auto"/>
            <w:vAlign w:val="center"/>
            <w:hideMark/>
          </w:tcPr>
          <w:p w14:paraId="6A751085" w14:textId="77777777" w:rsidR="00851ABA" w:rsidRPr="00851ABA" w:rsidRDefault="00851ABA" w:rsidP="00851ABA">
            <w:pPr>
              <w:jc w:val="center"/>
              <w:rPr>
                <w:ins w:id="2704" w:author="Mara Cristina Lima" w:date="2022-01-19T20:25:00Z"/>
                <w:rFonts w:ascii="Calibri" w:hAnsi="Calibri" w:cs="Calibri"/>
                <w:color w:val="000000"/>
                <w:sz w:val="22"/>
                <w:szCs w:val="22"/>
              </w:rPr>
            </w:pPr>
            <w:ins w:id="2705" w:author="Mara Cristina Lima" w:date="2022-01-19T20:25:00Z">
              <w:r w:rsidRPr="00851ABA">
                <w:rPr>
                  <w:rFonts w:ascii="Calibri" w:hAnsi="Calibri" w:cs="Calibri"/>
                  <w:color w:val="000000"/>
                  <w:sz w:val="22"/>
                  <w:szCs w:val="22"/>
                </w:rPr>
                <w:t>23/01/2024</w:t>
              </w:r>
            </w:ins>
          </w:p>
        </w:tc>
        <w:tc>
          <w:tcPr>
            <w:tcW w:w="680" w:type="dxa"/>
            <w:tcBorders>
              <w:top w:val="nil"/>
              <w:left w:val="nil"/>
              <w:bottom w:val="nil"/>
              <w:right w:val="nil"/>
            </w:tcBorders>
            <w:shd w:val="clear" w:color="auto" w:fill="auto"/>
            <w:vAlign w:val="center"/>
            <w:hideMark/>
          </w:tcPr>
          <w:p w14:paraId="2807A75E" w14:textId="77777777" w:rsidR="00851ABA" w:rsidRPr="00851ABA" w:rsidRDefault="00851ABA" w:rsidP="00851ABA">
            <w:pPr>
              <w:jc w:val="center"/>
              <w:rPr>
                <w:ins w:id="2706" w:author="Mara Cristina Lima" w:date="2022-01-19T20:25:00Z"/>
                <w:rFonts w:ascii="Calibri" w:hAnsi="Calibri" w:cs="Calibri"/>
                <w:color w:val="000000"/>
                <w:sz w:val="22"/>
                <w:szCs w:val="22"/>
              </w:rPr>
            </w:pPr>
            <w:ins w:id="2707"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8AC8DF3" w14:textId="77777777" w:rsidR="00851ABA" w:rsidRPr="00851ABA" w:rsidRDefault="00851ABA" w:rsidP="00851ABA">
            <w:pPr>
              <w:jc w:val="center"/>
              <w:rPr>
                <w:ins w:id="2708" w:author="Mara Cristina Lima" w:date="2022-01-19T20:25:00Z"/>
                <w:rFonts w:ascii="Calibri" w:hAnsi="Calibri" w:cs="Calibri"/>
                <w:color w:val="000000"/>
                <w:sz w:val="22"/>
                <w:szCs w:val="22"/>
              </w:rPr>
            </w:pPr>
            <w:ins w:id="2709" w:author="Mara Cristina Lima" w:date="2022-01-19T20:25:00Z">
              <w:r w:rsidRPr="00851ABA">
                <w:rPr>
                  <w:rFonts w:ascii="Calibri" w:hAnsi="Calibri" w:cs="Calibri"/>
                  <w:color w:val="000000"/>
                  <w:sz w:val="22"/>
                  <w:szCs w:val="22"/>
                </w:rPr>
                <w:t>2,7777%</w:t>
              </w:r>
            </w:ins>
          </w:p>
        </w:tc>
      </w:tr>
      <w:tr w:rsidR="00851ABA" w:rsidRPr="00851ABA" w14:paraId="189CD0D3" w14:textId="77777777" w:rsidTr="00851ABA">
        <w:trPr>
          <w:trHeight w:val="288"/>
          <w:jc w:val="center"/>
          <w:ins w:id="2710" w:author="Mara Cristina Lima" w:date="2022-01-19T20:25:00Z"/>
        </w:trPr>
        <w:tc>
          <w:tcPr>
            <w:tcW w:w="820" w:type="dxa"/>
            <w:tcBorders>
              <w:top w:val="nil"/>
              <w:left w:val="nil"/>
              <w:bottom w:val="nil"/>
              <w:right w:val="nil"/>
            </w:tcBorders>
            <w:shd w:val="clear" w:color="auto" w:fill="auto"/>
            <w:vAlign w:val="center"/>
            <w:hideMark/>
          </w:tcPr>
          <w:p w14:paraId="73AE0D8A" w14:textId="77777777" w:rsidR="00851ABA" w:rsidRPr="00851ABA" w:rsidRDefault="00851ABA" w:rsidP="00851ABA">
            <w:pPr>
              <w:jc w:val="center"/>
              <w:rPr>
                <w:ins w:id="2711" w:author="Mara Cristina Lima" w:date="2022-01-19T20:25:00Z"/>
                <w:rFonts w:ascii="Calibri" w:hAnsi="Calibri" w:cs="Calibri"/>
                <w:color w:val="000000"/>
                <w:sz w:val="22"/>
                <w:szCs w:val="22"/>
              </w:rPr>
            </w:pPr>
            <w:ins w:id="2712" w:author="Mara Cristina Lima" w:date="2022-01-19T20:25:00Z">
              <w:r w:rsidRPr="00851ABA">
                <w:rPr>
                  <w:rFonts w:ascii="Calibri" w:hAnsi="Calibri" w:cs="Calibri"/>
                  <w:color w:val="000000"/>
                  <w:sz w:val="22"/>
                  <w:szCs w:val="22"/>
                </w:rPr>
                <w:t>25</w:t>
              </w:r>
            </w:ins>
          </w:p>
        </w:tc>
        <w:tc>
          <w:tcPr>
            <w:tcW w:w="1160" w:type="dxa"/>
            <w:tcBorders>
              <w:top w:val="nil"/>
              <w:left w:val="nil"/>
              <w:bottom w:val="nil"/>
              <w:right w:val="nil"/>
            </w:tcBorders>
            <w:shd w:val="clear" w:color="auto" w:fill="auto"/>
            <w:vAlign w:val="center"/>
            <w:hideMark/>
          </w:tcPr>
          <w:p w14:paraId="774A6742" w14:textId="77777777" w:rsidR="00851ABA" w:rsidRPr="00851ABA" w:rsidRDefault="00851ABA" w:rsidP="00851ABA">
            <w:pPr>
              <w:jc w:val="center"/>
              <w:rPr>
                <w:ins w:id="2713" w:author="Mara Cristina Lima" w:date="2022-01-19T20:25:00Z"/>
                <w:rFonts w:ascii="Calibri" w:hAnsi="Calibri" w:cs="Calibri"/>
                <w:color w:val="000000"/>
                <w:sz w:val="22"/>
                <w:szCs w:val="22"/>
              </w:rPr>
            </w:pPr>
            <w:ins w:id="2714" w:author="Mara Cristina Lima" w:date="2022-01-19T20:25:00Z">
              <w:r w:rsidRPr="00851ABA">
                <w:rPr>
                  <w:rFonts w:ascii="Calibri" w:hAnsi="Calibri" w:cs="Calibri"/>
                  <w:color w:val="000000"/>
                  <w:sz w:val="22"/>
                  <w:szCs w:val="22"/>
                </w:rPr>
                <w:t>20/02/2024</w:t>
              </w:r>
            </w:ins>
          </w:p>
        </w:tc>
        <w:tc>
          <w:tcPr>
            <w:tcW w:w="1160" w:type="dxa"/>
            <w:tcBorders>
              <w:top w:val="nil"/>
              <w:left w:val="nil"/>
              <w:bottom w:val="nil"/>
              <w:right w:val="nil"/>
            </w:tcBorders>
            <w:shd w:val="clear" w:color="auto" w:fill="auto"/>
            <w:vAlign w:val="center"/>
            <w:hideMark/>
          </w:tcPr>
          <w:p w14:paraId="7C684031" w14:textId="77777777" w:rsidR="00851ABA" w:rsidRPr="00851ABA" w:rsidRDefault="00851ABA" w:rsidP="00851ABA">
            <w:pPr>
              <w:jc w:val="center"/>
              <w:rPr>
                <w:ins w:id="2715" w:author="Mara Cristina Lima" w:date="2022-01-19T20:25:00Z"/>
                <w:rFonts w:ascii="Calibri" w:hAnsi="Calibri" w:cs="Calibri"/>
                <w:color w:val="000000"/>
                <w:sz w:val="22"/>
                <w:szCs w:val="22"/>
              </w:rPr>
            </w:pPr>
            <w:ins w:id="2716" w:author="Mara Cristina Lima" w:date="2022-01-19T20:25:00Z">
              <w:r w:rsidRPr="00851ABA">
                <w:rPr>
                  <w:rFonts w:ascii="Calibri" w:hAnsi="Calibri" w:cs="Calibri"/>
                  <w:color w:val="000000"/>
                  <w:sz w:val="22"/>
                  <w:szCs w:val="22"/>
                </w:rPr>
                <w:t>21/02/2024</w:t>
              </w:r>
            </w:ins>
          </w:p>
        </w:tc>
        <w:tc>
          <w:tcPr>
            <w:tcW w:w="680" w:type="dxa"/>
            <w:tcBorders>
              <w:top w:val="nil"/>
              <w:left w:val="nil"/>
              <w:bottom w:val="nil"/>
              <w:right w:val="nil"/>
            </w:tcBorders>
            <w:shd w:val="clear" w:color="auto" w:fill="auto"/>
            <w:vAlign w:val="center"/>
            <w:hideMark/>
          </w:tcPr>
          <w:p w14:paraId="46738353" w14:textId="77777777" w:rsidR="00851ABA" w:rsidRPr="00851ABA" w:rsidRDefault="00851ABA" w:rsidP="00851ABA">
            <w:pPr>
              <w:jc w:val="center"/>
              <w:rPr>
                <w:ins w:id="2717" w:author="Mara Cristina Lima" w:date="2022-01-19T20:25:00Z"/>
                <w:rFonts w:ascii="Calibri" w:hAnsi="Calibri" w:cs="Calibri"/>
                <w:color w:val="000000"/>
                <w:sz w:val="22"/>
                <w:szCs w:val="22"/>
              </w:rPr>
            </w:pPr>
            <w:ins w:id="2718"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881D3CE" w14:textId="77777777" w:rsidR="00851ABA" w:rsidRPr="00851ABA" w:rsidRDefault="00851ABA" w:rsidP="00851ABA">
            <w:pPr>
              <w:jc w:val="center"/>
              <w:rPr>
                <w:ins w:id="2719" w:author="Mara Cristina Lima" w:date="2022-01-19T20:25:00Z"/>
                <w:rFonts w:ascii="Calibri" w:hAnsi="Calibri" w:cs="Calibri"/>
                <w:color w:val="000000"/>
                <w:sz w:val="22"/>
                <w:szCs w:val="22"/>
              </w:rPr>
            </w:pPr>
            <w:ins w:id="2720" w:author="Mara Cristina Lima" w:date="2022-01-19T20:25:00Z">
              <w:r w:rsidRPr="00851ABA">
                <w:rPr>
                  <w:rFonts w:ascii="Calibri" w:hAnsi="Calibri" w:cs="Calibri"/>
                  <w:color w:val="000000"/>
                  <w:sz w:val="22"/>
                  <w:szCs w:val="22"/>
                </w:rPr>
                <w:t>2,8571%</w:t>
              </w:r>
            </w:ins>
          </w:p>
        </w:tc>
      </w:tr>
      <w:tr w:rsidR="00851ABA" w:rsidRPr="00851ABA" w14:paraId="2D4E7D3B" w14:textId="77777777" w:rsidTr="00851ABA">
        <w:trPr>
          <w:trHeight w:val="288"/>
          <w:jc w:val="center"/>
          <w:ins w:id="2721" w:author="Mara Cristina Lima" w:date="2022-01-19T20:25:00Z"/>
        </w:trPr>
        <w:tc>
          <w:tcPr>
            <w:tcW w:w="820" w:type="dxa"/>
            <w:tcBorders>
              <w:top w:val="nil"/>
              <w:left w:val="nil"/>
              <w:bottom w:val="nil"/>
              <w:right w:val="nil"/>
            </w:tcBorders>
            <w:shd w:val="clear" w:color="auto" w:fill="auto"/>
            <w:vAlign w:val="center"/>
            <w:hideMark/>
          </w:tcPr>
          <w:p w14:paraId="3A02ED8C" w14:textId="77777777" w:rsidR="00851ABA" w:rsidRPr="00851ABA" w:rsidRDefault="00851ABA" w:rsidP="00851ABA">
            <w:pPr>
              <w:jc w:val="center"/>
              <w:rPr>
                <w:ins w:id="2722" w:author="Mara Cristina Lima" w:date="2022-01-19T20:25:00Z"/>
                <w:rFonts w:ascii="Calibri" w:hAnsi="Calibri" w:cs="Calibri"/>
                <w:color w:val="000000"/>
                <w:sz w:val="22"/>
                <w:szCs w:val="22"/>
              </w:rPr>
            </w:pPr>
            <w:ins w:id="2723" w:author="Mara Cristina Lima" w:date="2022-01-19T20:25:00Z">
              <w:r w:rsidRPr="00851ABA">
                <w:rPr>
                  <w:rFonts w:ascii="Calibri" w:hAnsi="Calibri" w:cs="Calibri"/>
                  <w:color w:val="000000"/>
                  <w:sz w:val="22"/>
                  <w:szCs w:val="22"/>
                </w:rPr>
                <w:t>26</w:t>
              </w:r>
            </w:ins>
          </w:p>
        </w:tc>
        <w:tc>
          <w:tcPr>
            <w:tcW w:w="1160" w:type="dxa"/>
            <w:tcBorders>
              <w:top w:val="nil"/>
              <w:left w:val="nil"/>
              <w:bottom w:val="nil"/>
              <w:right w:val="nil"/>
            </w:tcBorders>
            <w:shd w:val="clear" w:color="auto" w:fill="auto"/>
            <w:vAlign w:val="center"/>
            <w:hideMark/>
          </w:tcPr>
          <w:p w14:paraId="1D5FECE0" w14:textId="77777777" w:rsidR="00851ABA" w:rsidRPr="00851ABA" w:rsidRDefault="00851ABA" w:rsidP="00851ABA">
            <w:pPr>
              <w:jc w:val="center"/>
              <w:rPr>
                <w:ins w:id="2724" w:author="Mara Cristina Lima" w:date="2022-01-19T20:25:00Z"/>
                <w:rFonts w:ascii="Calibri" w:hAnsi="Calibri" w:cs="Calibri"/>
                <w:color w:val="000000"/>
                <w:sz w:val="22"/>
                <w:szCs w:val="22"/>
              </w:rPr>
            </w:pPr>
            <w:ins w:id="2725" w:author="Mara Cristina Lima" w:date="2022-01-19T20:25:00Z">
              <w:r w:rsidRPr="00851ABA">
                <w:rPr>
                  <w:rFonts w:ascii="Calibri" w:hAnsi="Calibri" w:cs="Calibri"/>
                  <w:color w:val="000000"/>
                  <w:sz w:val="22"/>
                  <w:szCs w:val="22"/>
                </w:rPr>
                <w:t>20/03/2024</w:t>
              </w:r>
            </w:ins>
          </w:p>
        </w:tc>
        <w:tc>
          <w:tcPr>
            <w:tcW w:w="1160" w:type="dxa"/>
            <w:tcBorders>
              <w:top w:val="nil"/>
              <w:left w:val="nil"/>
              <w:bottom w:val="nil"/>
              <w:right w:val="nil"/>
            </w:tcBorders>
            <w:shd w:val="clear" w:color="auto" w:fill="auto"/>
            <w:vAlign w:val="center"/>
            <w:hideMark/>
          </w:tcPr>
          <w:p w14:paraId="040F1F20" w14:textId="77777777" w:rsidR="00851ABA" w:rsidRPr="00851ABA" w:rsidRDefault="00851ABA" w:rsidP="00851ABA">
            <w:pPr>
              <w:jc w:val="center"/>
              <w:rPr>
                <w:ins w:id="2726" w:author="Mara Cristina Lima" w:date="2022-01-19T20:25:00Z"/>
                <w:rFonts w:ascii="Calibri" w:hAnsi="Calibri" w:cs="Calibri"/>
                <w:color w:val="000000"/>
                <w:sz w:val="22"/>
                <w:szCs w:val="22"/>
              </w:rPr>
            </w:pPr>
            <w:ins w:id="2727" w:author="Mara Cristina Lima" w:date="2022-01-19T20:25:00Z">
              <w:r w:rsidRPr="00851ABA">
                <w:rPr>
                  <w:rFonts w:ascii="Calibri" w:hAnsi="Calibri" w:cs="Calibri"/>
                  <w:color w:val="000000"/>
                  <w:sz w:val="22"/>
                  <w:szCs w:val="22"/>
                </w:rPr>
                <w:t>21/03/2024</w:t>
              </w:r>
            </w:ins>
          </w:p>
        </w:tc>
        <w:tc>
          <w:tcPr>
            <w:tcW w:w="680" w:type="dxa"/>
            <w:tcBorders>
              <w:top w:val="nil"/>
              <w:left w:val="nil"/>
              <w:bottom w:val="nil"/>
              <w:right w:val="nil"/>
            </w:tcBorders>
            <w:shd w:val="clear" w:color="auto" w:fill="auto"/>
            <w:vAlign w:val="center"/>
            <w:hideMark/>
          </w:tcPr>
          <w:p w14:paraId="5329C89E" w14:textId="77777777" w:rsidR="00851ABA" w:rsidRPr="00851ABA" w:rsidRDefault="00851ABA" w:rsidP="00851ABA">
            <w:pPr>
              <w:jc w:val="center"/>
              <w:rPr>
                <w:ins w:id="2728" w:author="Mara Cristina Lima" w:date="2022-01-19T20:25:00Z"/>
                <w:rFonts w:ascii="Calibri" w:hAnsi="Calibri" w:cs="Calibri"/>
                <w:color w:val="000000"/>
                <w:sz w:val="22"/>
                <w:szCs w:val="22"/>
              </w:rPr>
            </w:pPr>
            <w:ins w:id="2729"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50245DF" w14:textId="77777777" w:rsidR="00851ABA" w:rsidRPr="00851ABA" w:rsidRDefault="00851ABA" w:rsidP="00851ABA">
            <w:pPr>
              <w:jc w:val="center"/>
              <w:rPr>
                <w:ins w:id="2730" w:author="Mara Cristina Lima" w:date="2022-01-19T20:25:00Z"/>
                <w:rFonts w:ascii="Calibri" w:hAnsi="Calibri" w:cs="Calibri"/>
                <w:color w:val="000000"/>
                <w:sz w:val="22"/>
                <w:szCs w:val="22"/>
              </w:rPr>
            </w:pPr>
            <w:ins w:id="2731" w:author="Mara Cristina Lima" w:date="2022-01-19T20:25:00Z">
              <w:r w:rsidRPr="00851ABA">
                <w:rPr>
                  <w:rFonts w:ascii="Calibri" w:hAnsi="Calibri" w:cs="Calibri"/>
                  <w:color w:val="000000"/>
                  <w:sz w:val="22"/>
                  <w:szCs w:val="22"/>
                </w:rPr>
                <w:t>2,9411%</w:t>
              </w:r>
            </w:ins>
          </w:p>
        </w:tc>
      </w:tr>
      <w:tr w:rsidR="00851ABA" w:rsidRPr="00851ABA" w14:paraId="2AF0E581" w14:textId="77777777" w:rsidTr="00851ABA">
        <w:trPr>
          <w:trHeight w:val="288"/>
          <w:jc w:val="center"/>
          <w:ins w:id="2732" w:author="Mara Cristina Lima" w:date="2022-01-19T20:25:00Z"/>
        </w:trPr>
        <w:tc>
          <w:tcPr>
            <w:tcW w:w="820" w:type="dxa"/>
            <w:tcBorders>
              <w:top w:val="nil"/>
              <w:left w:val="nil"/>
              <w:bottom w:val="nil"/>
              <w:right w:val="nil"/>
            </w:tcBorders>
            <w:shd w:val="clear" w:color="auto" w:fill="auto"/>
            <w:vAlign w:val="center"/>
            <w:hideMark/>
          </w:tcPr>
          <w:p w14:paraId="67FF97BF" w14:textId="77777777" w:rsidR="00851ABA" w:rsidRPr="00851ABA" w:rsidRDefault="00851ABA" w:rsidP="00851ABA">
            <w:pPr>
              <w:jc w:val="center"/>
              <w:rPr>
                <w:ins w:id="2733" w:author="Mara Cristina Lima" w:date="2022-01-19T20:25:00Z"/>
                <w:rFonts w:ascii="Calibri" w:hAnsi="Calibri" w:cs="Calibri"/>
                <w:color w:val="000000"/>
                <w:sz w:val="22"/>
                <w:szCs w:val="22"/>
              </w:rPr>
            </w:pPr>
            <w:ins w:id="2734" w:author="Mara Cristina Lima" w:date="2022-01-19T20:25:00Z">
              <w:r w:rsidRPr="00851ABA">
                <w:rPr>
                  <w:rFonts w:ascii="Calibri" w:hAnsi="Calibri" w:cs="Calibri"/>
                  <w:color w:val="000000"/>
                  <w:sz w:val="22"/>
                  <w:szCs w:val="22"/>
                </w:rPr>
                <w:t>27</w:t>
              </w:r>
            </w:ins>
          </w:p>
        </w:tc>
        <w:tc>
          <w:tcPr>
            <w:tcW w:w="1160" w:type="dxa"/>
            <w:tcBorders>
              <w:top w:val="nil"/>
              <w:left w:val="nil"/>
              <w:bottom w:val="nil"/>
              <w:right w:val="nil"/>
            </w:tcBorders>
            <w:shd w:val="clear" w:color="auto" w:fill="auto"/>
            <w:vAlign w:val="center"/>
            <w:hideMark/>
          </w:tcPr>
          <w:p w14:paraId="536D6D07" w14:textId="77777777" w:rsidR="00851ABA" w:rsidRPr="00851ABA" w:rsidRDefault="00851ABA" w:rsidP="00851ABA">
            <w:pPr>
              <w:jc w:val="center"/>
              <w:rPr>
                <w:ins w:id="2735" w:author="Mara Cristina Lima" w:date="2022-01-19T20:25:00Z"/>
                <w:rFonts w:ascii="Calibri" w:hAnsi="Calibri" w:cs="Calibri"/>
                <w:color w:val="000000"/>
                <w:sz w:val="22"/>
                <w:szCs w:val="22"/>
              </w:rPr>
            </w:pPr>
            <w:ins w:id="2736" w:author="Mara Cristina Lima" w:date="2022-01-19T20:25:00Z">
              <w:r w:rsidRPr="00851ABA">
                <w:rPr>
                  <w:rFonts w:ascii="Calibri" w:hAnsi="Calibri" w:cs="Calibri"/>
                  <w:color w:val="000000"/>
                  <w:sz w:val="22"/>
                  <w:szCs w:val="22"/>
                </w:rPr>
                <w:t>20/04/2024</w:t>
              </w:r>
            </w:ins>
          </w:p>
        </w:tc>
        <w:tc>
          <w:tcPr>
            <w:tcW w:w="1160" w:type="dxa"/>
            <w:tcBorders>
              <w:top w:val="nil"/>
              <w:left w:val="nil"/>
              <w:bottom w:val="nil"/>
              <w:right w:val="nil"/>
            </w:tcBorders>
            <w:shd w:val="clear" w:color="auto" w:fill="auto"/>
            <w:vAlign w:val="center"/>
            <w:hideMark/>
          </w:tcPr>
          <w:p w14:paraId="27FC7BF0" w14:textId="77777777" w:rsidR="00851ABA" w:rsidRPr="00851ABA" w:rsidRDefault="00851ABA" w:rsidP="00851ABA">
            <w:pPr>
              <w:jc w:val="center"/>
              <w:rPr>
                <w:ins w:id="2737" w:author="Mara Cristina Lima" w:date="2022-01-19T20:25:00Z"/>
                <w:rFonts w:ascii="Calibri" w:hAnsi="Calibri" w:cs="Calibri"/>
                <w:color w:val="000000"/>
                <w:sz w:val="22"/>
                <w:szCs w:val="22"/>
              </w:rPr>
            </w:pPr>
            <w:ins w:id="2738" w:author="Mara Cristina Lima" w:date="2022-01-19T20:25:00Z">
              <w:r w:rsidRPr="00851ABA">
                <w:rPr>
                  <w:rFonts w:ascii="Calibri" w:hAnsi="Calibri" w:cs="Calibri"/>
                  <w:color w:val="000000"/>
                  <w:sz w:val="22"/>
                  <w:szCs w:val="22"/>
                </w:rPr>
                <w:t>23/04/2024</w:t>
              </w:r>
            </w:ins>
          </w:p>
        </w:tc>
        <w:tc>
          <w:tcPr>
            <w:tcW w:w="680" w:type="dxa"/>
            <w:tcBorders>
              <w:top w:val="nil"/>
              <w:left w:val="nil"/>
              <w:bottom w:val="nil"/>
              <w:right w:val="nil"/>
            </w:tcBorders>
            <w:shd w:val="clear" w:color="auto" w:fill="auto"/>
            <w:vAlign w:val="center"/>
            <w:hideMark/>
          </w:tcPr>
          <w:p w14:paraId="1C2B6A3A" w14:textId="77777777" w:rsidR="00851ABA" w:rsidRPr="00851ABA" w:rsidRDefault="00851ABA" w:rsidP="00851ABA">
            <w:pPr>
              <w:jc w:val="center"/>
              <w:rPr>
                <w:ins w:id="2739" w:author="Mara Cristina Lima" w:date="2022-01-19T20:25:00Z"/>
                <w:rFonts w:ascii="Calibri" w:hAnsi="Calibri" w:cs="Calibri"/>
                <w:color w:val="000000"/>
                <w:sz w:val="22"/>
                <w:szCs w:val="22"/>
              </w:rPr>
            </w:pPr>
            <w:ins w:id="2740"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896E3D9" w14:textId="77777777" w:rsidR="00851ABA" w:rsidRPr="00851ABA" w:rsidRDefault="00851ABA" w:rsidP="00851ABA">
            <w:pPr>
              <w:jc w:val="center"/>
              <w:rPr>
                <w:ins w:id="2741" w:author="Mara Cristina Lima" w:date="2022-01-19T20:25:00Z"/>
                <w:rFonts w:ascii="Calibri" w:hAnsi="Calibri" w:cs="Calibri"/>
                <w:color w:val="000000"/>
                <w:sz w:val="22"/>
                <w:szCs w:val="22"/>
              </w:rPr>
            </w:pPr>
            <w:ins w:id="2742" w:author="Mara Cristina Lima" w:date="2022-01-19T20:25:00Z">
              <w:r w:rsidRPr="00851ABA">
                <w:rPr>
                  <w:rFonts w:ascii="Calibri" w:hAnsi="Calibri" w:cs="Calibri"/>
                  <w:color w:val="000000"/>
                  <w:sz w:val="22"/>
                  <w:szCs w:val="22"/>
                </w:rPr>
                <w:t>3,0302%</w:t>
              </w:r>
            </w:ins>
          </w:p>
        </w:tc>
      </w:tr>
      <w:tr w:rsidR="00851ABA" w:rsidRPr="00851ABA" w14:paraId="341C75CD" w14:textId="77777777" w:rsidTr="00851ABA">
        <w:trPr>
          <w:trHeight w:val="288"/>
          <w:jc w:val="center"/>
          <w:ins w:id="2743" w:author="Mara Cristina Lima" w:date="2022-01-19T20:25:00Z"/>
        </w:trPr>
        <w:tc>
          <w:tcPr>
            <w:tcW w:w="820" w:type="dxa"/>
            <w:tcBorders>
              <w:top w:val="nil"/>
              <w:left w:val="nil"/>
              <w:bottom w:val="nil"/>
              <w:right w:val="nil"/>
            </w:tcBorders>
            <w:shd w:val="clear" w:color="auto" w:fill="auto"/>
            <w:vAlign w:val="center"/>
            <w:hideMark/>
          </w:tcPr>
          <w:p w14:paraId="791208BB" w14:textId="77777777" w:rsidR="00851ABA" w:rsidRPr="00851ABA" w:rsidRDefault="00851ABA" w:rsidP="00851ABA">
            <w:pPr>
              <w:jc w:val="center"/>
              <w:rPr>
                <w:ins w:id="2744" w:author="Mara Cristina Lima" w:date="2022-01-19T20:25:00Z"/>
                <w:rFonts w:ascii="Calibri" w:hAnsi="Calibri" w:cs="Calibri"/>
                <w:color w:val="000000"/>
                <w:sz w:val="22"/>
                <w:szCs w:val="22"/>
              </w:rPr>
            </w:pPr>
            <w:ins w:id="2745" w:author="Mara Cristina Lima" w:date="2022-01-19T20:25:00Z">
              <w:r w:rsidRPr="00851ABA">
                <w:rPr>
                  <w:rFonts w:ascii="Calibri" w:hAnsi="Calibri" w:cs="Calibri"/>
                  <w:color w:val="000000"/>
                  <w:sz w:val="22"/>
                  <w:szCs w:val="22"/>
                </w:rPr>
                <w:t>28</w:t>
              </w:r>
            </w:ins>
          </w:p>
        </w:tc>
        <w:tc>
          <w:tcPr>
            <w:tcW w:w="1160" w:type="dxa"/>
            <w:tcBorders>
              <w:top w:val="nil"/>
              <w:left w:val="nil"/>
              <w:bottom w:val="nil"/>
              <w:right w:val="nil"/>
            </w:tcBorders>
            <w:shd w:val="clear" w:color="auto" w:fill="auto"/>
            <w:vAlign w:val="center"/>
            <w:hideMark/>
          </w:tcPr>
          <w:p w14:paraId="43E5D509" w14:textId="77777777" w:rsidR="00851ABA" w:rsidRPr="00851ABA" w:rsidRDefault="00851ABA" w:rsidP="00851ABA">
            <w:pPr>
              <w:jc w:val="center"/>
              <w:rPr>
                <w:ins w:id="2746" w:author="Mara Cristina Lima" w:date="2022-01-19T20:25:00Z"/>
                <w:rFonts w:ascii="Calibri" w:hAnsi="Calibri" w:cs="Calibri"/>
                <w:color w:val="000000"/>
                <w:sz w:val="22"/>
                <w:szCs w:val="22"/>
              </w:rPr>
            </w:pPr>
            <w:ins w:id="2747" w:author="Mara Cristina Lima" w:date="2022-01-19T20:25:00Z">
              <w:r w:rsidRPr="00851ABA">
                <w:rPr>
                  <w:rFonts w:ascii="Calibri" w:hAnsi="Calibri" w:cs="Calibri"/>
                  <w:color w:val="000000"/>
                  <w:sz w:val="22"/>
                  <w:szCs w:val="22"/>
                </w:rPr>
                <w:t>20/05/2024</w:t>
              </w:r>
            </w:ins>
          </w:p>
        </w:tc>
        <w:tc>
          <w:tcPr>
            <w:tcW w:w="1160" w:type="dxa"/>
            <w:tcBorders>
              <w:top w:val="nil"/>
              <w:left w:val="nil"/>
              <w:bottom w:val="nil"/>
              <w:right w:val="nil"/>
            </w:tcBorders>
            <w:shd w:val="clear" w:color="auto" w:fill="auto"/>
            <w:vAlign w:val="center"/>
            <w:hideMark/>
          </w:tcPr>
          <w:p w14:paraId="632A91B6" w14:textId="77777777" w:rsidR="00851ABA" w:rsidRPr="00851ABA" w:rsidRDefault="00851ABA" w:rsidP="00851ABA">
            <w:pPr>
              <w:jc w:val="center"/>
              <w:rPr>
                <w:ins w:id="2748" w:author="Mara Cristina Lima" w:date="2022-01-19T20:25:00Z"/>
                <w:rFonts w:ascii="Calibri" w:hAnsi="Calibri" w:cs="Calibri"/>
                <w:color w:val="000000"/>
                <w:sz w:val="22"/>
                <w:szCs w:val="22"/>
              </w:rPr>
            </w:pPr>
            <w:ins w:id="2749" w:author="Mara Cristina Lima" w:date="2022-01-19T20:25:00Z">
              <w:r w:rsidRPr="00851ABA">
                <w:rPr>
                  <w:rFonts w:ascii="Calibri" w:hAnsi="Calibri" w:cs="Calibri"/>
                  <w:color w:val="000000"/>
                  <w:sz w:val="22"/>
                  <w:szCs w:val="22"/>
                </w:rPr>
                <w:t>21/05/2024</w:t>
              </w:r>
            </w:ins>
          </w:p>
        </w:tc>
        <w:tc>
          <w:tcPr>
            <w:tcW w:w="680" w:type="dxa"/>
            <w:tcBorders>
              <w:top w:val="nil"/>
              <w:left w:val="nil"/>
              <w:bottom w:val="nil"/>
              <w:right w:val="nil"/>
            </w:tcBorders>
            <w:shd w:val="clear" w:color="auto" w:fill="auto"/>
            <w:vAlign w:val="center"/>
            <w:hideMark/>
          </w:tcPr>
          <w:p w14:paraId="7324CBFB" w14:textId="77777777" w:rsidR="00851ABA" w:rsidRPr="00851ABA" w:rsidRDefault="00851ABA" w:rsidP="00851ABA">
            <w:pPr>
              <w:jc w:val="center"/>
              <w:rPr>
                <w:ins w:id="2750" w:author="Mara Cristina Lima" w:date="2022-01-19T20:25:00Z"/>
                <w:rFonts w:ascii="Calibri" w:hAnsi="Calibri" w:cs="Calibri"/>
                <w:color w:val="000000"/>
                <w:sz w:val="22"/>
                <w:szCs w:val="22"/>
              </w:rPr>
            </w:pPr>
            <w:ins w:id="2751"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5B2465B" w14:textId="77777777" w:rsidR="00851ABA" w:rsidRPr="00851ABA" w:rsidRDefault="00851ABA" w:rsidP="00851ABA">
            <w:pPr>
              <w:jc w:val="center"/>
              <w:rPr>
                <w:ins w:id="2752" w:author="Mara Cristina Lima" w:date="2022-01-19T20:25:00Z"/>
                <w:rFonts w:ascii="Calibri" w:hAnsi="Calibri" w:cs="Calibri"/>
                <w:color w:val="000000"/>
                <w:sz w:val="22"/>
                <w:szCs w:val="22"/>
              </w:rPr>
            </w:pPr>
            <w:ins w:id="2753" w:author="Mara Cristina Lima" w:date="2022-01-19T20:25:00Z">
              <w:r w:rsidRPr="00851ABA">
                <w:rPr>
                  <w:rFonts w:ascii="Calibri" w:hAnsi="Calibri" w:cs="Calibri"/>
                  <w:color w:val="000000"/>
                  <w:sz w:val="22"/>
                  <w:szCs w:val="22"/>
                </w:rPr>
                <w:t>3,1249%</w:t>
              </w:r>
            </w:ins>
          </w:p>
        </w:tc>
      </w:tr>
      <w:tr w:rsidR="00851ABA" w:rsidRPr="00851ABA" w14:paraId="0A5F2E5F" w14:textId="77777777" w:rsidTr="00851ABA">
        <w:trPr>
          <w:trHeight w:val="288"/>
          <w:jc w:val="center"/>
          <w:ins w:id="2754" w:author="Mara Cristina Lima" w:date="2022-01-19T20:25:00Z"/>
        </w:trPr>
        <w:tc>
          <w:tcPr>
            <w:tcW w:w="820" w:type="dxa"/>
            <w:tcBorders>
              <w:top w:val="nil"/>
              <w:left w:val="nil"/>
              <w:bottom w:val="nil"/>
              <w:right w:val="nil"/>
            </w:tcBorders>
            <w:shd w:val="clear" w:color="auto" w:fill="auto"/>
            <w:vAlign w:val="center"/>
            <w:hideMark/>
          </w:tcPr>
          <w:p w14:paraId="1516719F" w14:textId="77777777" w:rsidR="00851ABA" w:rsidRPr="00851ABA" w:rsidRDefault="00851ABA" w:rsidP="00851ABA">
            <w:pPr>
              <w:jc w:val="center"/>
              <w:rPr>
                <w:ins w:id="2755" w:author="Mara Cristina Lima" w:date="2022-01-19T20:25:00Z"/>
                <w:rFonts w:ascii="Calibri" w:hAnsi="Calibri" w:cs="Calibri"/>
                <w:color w:val="000000"/>
                <w:sz w:val="22"/>
                <w:szCs w:val="22"/>
              </w:rPr>
            </w:pPr>
            <w:ins w:id="2756" w:author="Mara Cristina Lima" w:date="2022-01-19T20:25:00Z">
              <w:r w:rsidRPr="00851ABA">
                <w:rPr>
                  <w:rFonts w:ascii="Calibri" w:hAnsi="Calibri" w:cs="Calibri"/>
                  <w:color w:val="000000"/>
                  <w:sz w:val="22"/>
                  <w:szCs w:val="22"/>
                </w:rPr>
                <w:t>29</w:t>
              </w:r>
            </w:ins>
          </w:p>
        </w:tc>
        <w:tc>
          <w:tcPr>
            <w:tcW w:w="1160" w:type="dxa"/>
            <w:tcBorders>
              <w:top w:val="nil"/>
              <w:left w:val="nil"/>
              <w:bottom w:val="nil"/>
              <w:right w:val="nil"/>
            </w:tcBorders>
            <w:shd w:val="clear" w:color="auto" w:fill="auto"/>
            <w:vAlign w:val="center"/>
            <w:hideMark/>
          </w:tcPr>
          <w:p w14:paraId="1911AFD1" w14:textId="77777777" w:rsidR="00851ABA" w:rsidRPr="00851ABA" w:rsidRDefault="00851ABA" w:rsidP="00851ABA">
            <w:pPr>
              <w:jc w:val="center"/>
              <w:rPr>
                <w:ins w:id="2757" w:author="Mara Cristina Lima" w:date="2022-01-19T20:25:00Z"/>
                <w:rFonts w:ascii="Calibri" w:hAnsi="Calibri" w:cs="Calibri"/>
                <w:color w:val="000000"/>
                <w:sz w:val="22"/>
                <w:szCs w:val="22"/>
              </w:rPr>
            </w:pPr>
            <w:ins w:id="2758" w:author="Mara Cristina Lima" w:date="2022-01-19T20:25:00Z">
              <w:r w:rsidRPr="00851ABA">
                <w:rPr>
                  <w:rFonts w:ascii="Calibri" w:hAnsi="Calibri" w:cs="Calibri"/>
                  <w:color w:val="000000"/>
                  <w:sz w:val="22"/>
                  <w:szCs w:val="22"/>
                </w:rPr>
                <w:t>20/06/2024</w:t>
              </w:r>
            </w:ins>
          </w:p>
        </w:tc>
        <w:tc>
          <w:tcPr>
            <w:tcW w:w="1160" w:type="dxa"/>
            <w:tcBorders>
              <w:top w:val="nil"/>
              <w:left w:val="nil"/>
              <w:bottom w:val="nil"/>
              <w:right w:val="nil"/>
            </w:tcBorders>
            <w:shd w:val="clear" w:color="auto" w:fill="auto"/>
            <w:vAlign w:val="center"/>
            <w:hideMark/>
          </w:tcPr>
          <w:p w14:paraId="5692A13E" w14:textId="77777777" w:rsidR="00851ABA" w:rsidRPr="00851ABA" w:rsidRDefault="00851ABA" w:rsidP="00851ABA">
            <w:pPr>
              <w:jc w:val="center"/>
              <w:rPr>
                <w:ins w:id="2759" w:author="Mara Cristina Lima" w:date="2022-01-19T20:25:00Z"/>
                <w:rFonts w:ascii="Calibri" w:hAnsi="Calibri" w:cs="Calibri"/>
                <w:color w:val="000000"/>
                <w:sz w:val="22"/>
                <w:szCs w:val="22"/>
              </w:rPr>
            </w:pPr>
            <w:ins w:id="2760" w:author="Mara Cristina Lima" w:date="2022-01-19T20:25:00Z">
              <w:r w:rsidRPr="00851ABA">
                <w:rPr>
                  <w:rFonts w:ascii="Calibri" w:hAnsi="Calibri" w:cs="Calibri"/>
                  <w:color w:val="000000"/>
                  <w:sz w:val="22"/>
                  <w:szCs w:val="22"/>
                </w:rPr>
                <w:t>21/06/2024</w:t>
              </w:r>
            </w:ins>
          </w:p>
        </w:tc>
        <w:tc>
          <w:tcPr>
            <w:tcW w:w="680" w:type="dxa"/>
            <w:tcBorders>
              <w:top w:val="nil"/>
              <w:left w:val="nil"/>
              <w:bottom w:val="nil"/>
              <w:right w:val="nil"/>
            </w:tcBorders>
            <w:shd w:val="clear" w:color="auto" w:fill="auto"/>
            <w:vAlign w:val="center"/>
            <w:hideMark/>
          </w:tcPr>
          <w:p w14:paraId="5240A9D4" w14:textId="77777777" w:rsidR="00851ABA" w:rsidRPr="00851ABA" w:rsidRDefault="00851ABA" w:rsidP="00851ABA">
            <w:pPr>
              <w:jc w:val="center"/>
              <w:rPr>
                <w:ins w:id="2761" w:author="Mara Cristina Lima" w:date="2022-01-19T20:25:00Z"/>
                <w:rFonts w:ascii="Calibri" w:hAnsi="Calibri" w:cs="Calibri"/>
                <w:color w:val="000000"/>
                <w:sz w:val="22"/>
                <w:szCs w:val="22"/>
              </w:rPr>
            </w:pPr>
            <w:ins w:id="2762"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5C00FD9" w14:textId="77777777" w:rsidR="00851ABA" w:rsidRPr="00851ABA" w:rsidRDefault="00851ABA" w:rsidP="00851ABA">
            <w:pPr>
              <w:jc w:val="center"/>
              <w:rPr>
                <w:ins w:id="2763" w:author="Mara Cristina Lima" w:date="2022-01-19T20:25:00Z"/>
                <w:rFonts w:ascii="Calibri" w:hAnsi="Calibri" w:cs="Calibri"/>
                <w:color w:val="000000"/>
                <w:sz w:val="22"/>
                <w:szCs w:val="22"/>
              </w:rPr>
            </w:pPr>
            <w:ins w:id="2764" w:author="Mara Cristina Lima" w:date="2022-01-19T20:25:00Z">
              <w:r w:rsidRPr="00851ABA">
                <w:rPr>
                  <w:rFonts w:ascii="Calibri" w:hAnsi="Calibri" w:cs="Calibri"/>
                  <w:color w:val="000000"/>
                  <w:sz w:val="22"/>
                  <w:szCs w:val="22"/>
                </w:rPr>
                <w:t>3,2257%</w:t>
              </w:r>
            </w:ins>
          </w:p>
        </w:tc>
      </w:tr>
      <w:tr w:rsidR="00851ABA" w:rsidRPr="00851ABA" w14:paraId="771FCD07" w14:textId="77777777" w:rsidTr="00851ABA">
        <w:trPr>
          <w:trHeight w:val="288"/>
          <w:jc w:val="center"/>
          <w:ins w:id="2765" w:author="Mara Cristina Lima" w:date="2022-01-19T20:25:00Z"/>
        </w:trPr>
        <w:tc>
          <w:tcPr>
            <w:tcW w:w="820" w:type="dxa"/>
            <w:tcBorders>
              <w:top w:val="nil"/>
              <w:left w:val="nil"/>
              <w:bottom w:val="nil"/>
              <w:right w:val="nil"/>
            </w:tcBorders>
            <w:shd w:val="clear" w:color="auto" w:fill="auto"/>
            <w:vAlign w:val="center"/>
            <w:hideMark/>
          </w:tcPr>
          <w:p w14:paraId="3FD77154" w14:textId="77777777" w:rsidR="00851ABA" w:rsidRPr="00851ABA" w:rsidRDefault="00851ABA" w:rsidP="00851ABA">
            <w:pPr>
              <w:jc w:val="center"/>
              <w:rPr>
                <w:ins w:id="2766" w:author="Mara Cristina Lima" w:date="2022-01-19T20:25:00Z"/>
                <w:rFonts w:ascii="Calibri" w:hAnsi="Calibri" w:cs="Calibri"/>
                <w:color w:val="000000"/>
                <w:sz w:val="22"/>
                <w:szCs w:val="22"/>
              </w:rPr>
            </w:pPr>
            <w:ins w:id="2767" w:author="Mara Cristina Lima" w:date="2022-01-19T20:25:00Z">
              <w:r w:rsidRPr="00851ABA">
                <w:rPr>
                  <w:rFonts w:ascii="Calibri" w:hAnsi="Calibri" w:cs="Calibri"/>
                  <w:color w:val="000000"/>
                  <w:sz w:val="22"/>
                  <w:szCs w:val="22"/>
                </w:rPr>
                <w:t>30</w:t>
              </w:r>
            </w:ins>
          </w:p>
        </w:tc>
        <w:tc>
          <w:tcPr>
            <w:tcW w:w="1160" w:type="dxa"/>
            <w:tcBorders>
              <w:top w:val="nil"/>
              <w:left w:val="nil"/>
              <w:bottom w:val="nil"/>
              <w:right w:val="nil"/>
            </w:tcBorders>
            <w:shd w:val="clear" w:color="auto" w:fill="auto"/>
            <w:vAlign w:val="center"/>
            <w:hideMark/>
          </w:tcPr>
          <w:p w14:paraId="47238752" w14:textId="77777777" w:rsidR="00851ABA" w:rsidRPr="00851ABA" w:rsidRDefault="00851ABA" w:rsidP="00851ABA">
            <w:pPr>
              <w:jc w:val="center"/>
              <w:rPr>
                <w:ins w:id="2768" w:author="Mara Cristina Lima" w:date="2022-01-19T20:25:00Z"/>
                <w:rFonts w:ascii="Calibri" w:hAnsi="Calibri" w:cs="Calibri"/>
                <w:color w:val="000000"/>
                <w:sz w:val="22"/>
                <w:szCs w:val="22"/>
              </w:rPr>
            </w:pPr>
            <w:ins w:id="2769" w:author="Mara Cristina Lima" w:date="2022-01-19T20:25:00Z">
              <w:r w:rsidRPr="00851ABA">
                <w:rPr>
                  <w:rFonts w:ascii="Calibri" w:hAnsi="Calibri" w:cs="Calibri"/>
                  <w:color w:val="000000"/>
                  <w:sz w:val="22"/>
                  <w:szCs w:val="22"/>
                </w:rPr>
                <w:t>20/07/2024</w:t>
              </w:r>
            </w:ins>
          </w:p>
        </w:tc>
        <w:tc>
          <w:tcPr>
            <w:tcW w:w="1160" w:type="dxa"/>
            <w:tcBorders>
              <w:top w:val="nil"/>
              <w:left w:val="nil"/>
              <w:bottom w:val="nil"/>
              <w:right w:val="nil"/>
            </w:tcBorders>
            <w:shd w:val="clear" w:color="auto" w:fill="auto"/>
            <w:vAlign w:val="center"/>
            <w:hideMark/>
          </w:tcPr>
          <w:p w14:paraId="390B2C88" w14:textId="77777777" w:rsidR="00851ABA" w:rsidRPr="00851ABA" w:rsidRDefault="00851ABA" w:rsidP="00851ABA">
            <w:pPr>
              <w:jc w:val="center"/>
              <w:rPr>
                <w:ins w:id="2770" w:author="Mara Cristina Lima" w:date="2022-01-19T20:25:00Z"/>
                <w:rFonts w:ascii="Calibri" w:hAnsi="Calibri" w:cs="Calibri"/>
                <w:color w:val="000000"/>
                <w:sz w:val="22"/>
                <w:szCs w:val="22"/>
              </w:rPr>
            </w:pPr>
            <w:ins w:id="2771" w:author="Mara Cristina Lima" w:date="2022-01-19T20:25:00Z">
              <w:r w:rsidRPr="00851ABA">
                <w:rPr>
                  <w:rFonts w:ascii="Calibri" w:hAnsi="Calibri" w:cs="Calibri"/>
                  <w:color w:val="000000"/>
                  <w:sz w:val="22"/>
                  <w:szCs w:val="22"/>
                </w:rPr>
                <w:t>23/07/2024</w:t>
              </w:r>
            </w:ins>
          </w:p>
        </w:tc>
        <w:tc>
          <w:tcPr>
            <w:tcW w:w="680" w:type="dxa"/>
            <w:tcBorders>
              <w:top w:val="nil"/>
              <w:left w:val="nil"/>
              <w:bottom w:val="nil"/>
              <w:right w:val="nil"/>
            </w:tcBorders>
            <w:shd w:val="clear" w:color="auto" w:fill="auto"/>
            <w:vAlign w:val="center"/>
            <w:hideMark/>
          </w:tcPr>
          <w:p w14:paraId="7CB82BC7" w14:textId="77777777" w:rsidR="00851ABA" w:rsidRPr="00851ABA" w:rsidRDefault="00851ABA" w:rsidP="00851ABA">
            <w:pPr>
              <w:jc w:val="center"/>
              <w:rPr>
                <w:ins w:id="2772" w:author="Mara Cristina Lima" w:date="2022-01-19T20:25:00Z"/>
                <w:rFonts w:ascii="Calibri" w:hAnsi="Calibri" w:cs="Calibri"/>
                <w:color w:val="000000"/>
                <w:sz w:val="22"/>
                <w:szCs w:val="22"/>
              </w:rPr>
            </w:pPr>
            <w:ins w:id="2773"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0747159" w14:textId="77777777" w:rsidR="00851ABA" w:rsidRPr="00851ABA" w:rsidRDefault="00851ABA" w:rsidP="00851ABA">
            <w:pPr>
              <w:jc w:val="center"/>
              <w:rPr>
                <w:ins w:id="2774" w:author="Mara Cristina Lima" w:date="2022-01-19T20:25:00Z"/>
                <w:rFonts w:ascii="Calibri" w:hAnsi="Calibri" w:cs="Calibri"/>
                <w:color w:val="000000"/>
                <w:sz w:val="22"/>
                <w:szCs w:val="22"/>
              </w:rPr>
            </w:pPr>
            <w:ins w:id="2775" w:author="Mara Cristina Lima" w:date="2022-01-19T20:25:00Z">
              <w:r w:rsidRPr="00851ABA">
                <w:rPr>
                  <w:rFonts w:ascii="Calibri" w:hAnsi="Calibri" w:cs="Calibri"/>
                  <w:color w:val="000000"/>
                  <w:sz w:val="22"/>
                  <w:szCs w:val="22"/>
                </w:rPr>
                <w:t>3,3332%</w:t>
              </w:r>
            </w:ins>
          </w:p>
        </w:tc>
      </w:tr>
      <w:tr w:rsidR="00851ABA" w:rsidRPr="00851ABA" w14:paraId="751F33CE" w14:textId="77777777" w:rsidTr="00851ABA">
        <w:trPr>
          <w:trHeight w:val="288"/>
          <w:jc w:val="center"/>
          <w:ins w:id="2776" w:author="Mara Cristina Lima" w:date="2022-01-19T20:25:00Z"/>
        </w:trPr>
        <w:tc>
          <w:tcPr>
            <w:tcW w:w="820" w:type="dxa"/>
            <w:tcBorders>
              <w:top w:val="nil"/>
              <w:left w:val="nil"/>
              <w:bottom w:val="nil"/>
              <w:right w:val="nil"/>
            </w:tcBorders>
            <w:shd w:val="clear" w:color="auto" w:fill="auto"/>
            <w:vAlign w:val="center"/>
            <w:hideMark/>
          </w:tcPr>
          <w:p w14:paraId="354378AE" w14:textId="77777777" w:rsidR="00851ABA" w:rsidRPr="00851ABA" w:rsidRDefault="00851ABA" w:rsidP="00851ABA">
            <w:pPr>
              <w:jc w:val="center"/>
              <w:rPr>
                <w:ins w:id="2777" w:author="Mara Cristina Lima" w:date="2022-01-19T20:25:00Z"/>
                <w:rFonts w:ascii="Calibri" w:hAnsi="Calibri" w:cs="Calibri"/>
                <w:color w:val="000000"/>
                <w:sz w:val="22"/>
                <w:szCs w:val="22"/>
              </w:rPr>
            </w:pPr>
            <w:ins w:id="2778" w:author="Mara Cristina Lima" w:date="2022-01-19T20:25:00Z">
              <w:r w:rsidRPr="00851ABA">
                <w:rPr>
                  <w:rFonts w:ascii="Calibri" w:hAnsi="Calibri" w:cs="Calibri"/>
                  <w:color w:val="000000"/>
                  <w:sz w:val="22"/>
                  <w:szCs w:val="22"/>
                </w:rPr>
                <w:t>31</w:t>
              </w:r>
            </w:ins>
          </w:p>
        </w:tc>
        <w:tc>
          <w:tcPr>
            <w:tcW w:w="1160" w:type="dxa"/>
            <w:tcBorders>
              <w:top w:val="nil"/>
              <w:left w:val="nil"/>
              <w:bottom w:val="nil"/>
              <w:right w:val="nil"/>
            </w:tcBorders>
            <w:shd w:val="clear" w:color="auto" w:fill="auto"/>
            <w:vAlign w:val="center"/>
            <w:hideMark/>
          </w:tcPr>
          <w:p w14:paraId="78797490" w14:textId="77777777" w:rsidR="00851ABA" w:rsidRPr="00851ABA" w:rsidRDefault="00851ABA" w:rsidP="00851ABA">
            <w:pPr>
              <w:jc w:val="center"/>
              <w:rPr>
                <w:ins w:id="2779" w:author="Mara Cristina Lima" w:date="2022-01-19T20:25:00Z"/>
                <w:rFonts w:ascii="Calibri" w:hAnsi="Calibri" w:cs="Calibri"/>
                <w:color w:val="000000"/>
                <w:sz w:val="22"/>
                <w:szCs w:val="22"/>
              </w:rPr>
            </w:pPr>
            <w:ins w:id="2780" w:author="Mara Cristina Lima" w:date="2022-01-19T20:25:00Z">
              <w:r w:rsidRPr="00851ABA">
                <w:rPr>
                  <w:rFonts w:ascii="Calibri" w:hAnsi="Calibri" w:cs="Calibri"/>
                  <w:color w:val="000000"/>
                  <w:sz w:val="22"/>
                  <w:szCs w:val="22"/>
                </w:rPr>
                <w:t>20/08/2024</w:t>
              </w:r>
            </w:ins>
          </w:p>
        </w:tc>
        <w:tc>
          <w:tcPr>
            <w:tcW w:w="1160" w:type="dxa"/>
            <w:tcBorders>
              <w:top w:val="nil"/>
              <w:left w:val="nil"/>
              <w:bottom w:val="nil"/>
              <w:right w:val="nil"/>
            </w:tcBorders>
            <w:shd w:val="clear" w:color="auto" w:fill="auto"/>
            <w:vAlign w:val="center"/>
            <w:hideMark/>
          </w:tcPr>
          <w:p w14:paraId="6679B1D8" w14:textId="77777777" w:rsidR="00851ABA" w:rsidRPr="00851ABA" w:rsidRDefault="00851ABA" w:rsidP="00851ABA">
            <w:pPr>
              <w:jc w:val="center"/>
              <w:rPr>
                <w:ins w:id="2781" w:author="Mara Cristina Lima" w:date="2022-01-19T20:25:00Z"/>
                <w:rFonts w:ascii="Calibri" w:hAnsi="Calibri" w:cs="Calibri"/>
                <w:color w:val="000000"/>
                <w:sz w:val="22"/>
                <w:szCs w:val="22"/>
              </w:rPr>
            </w:pPr>
            <w:ins w:id="2782" w:author="Mara Cristina Lima" w:date="2022-01-19T20:25:00Z">
              <w:r w:rsidRPr="00851ABA">
                <w:rPr>
                  <w:rFonts w:ascii="Calibri" w:hAnsi="Calibri" w:cs="Calibri"/>
                  <w:color w:val="000000"/>
                  <w:sz w:val="22"/>
                  <w:szCs w:val="22"/>
                </w:rPr>
                <w:t>21/08/2024</w:t>
              </w:r>
            </w:ins>
          </w:p>
        </w:tc>
        <w:tc>
          <w:tcPr>
            <w:tcW w:w="680" w:type="dxa"/>
            <w:tcBorders>
              <w:top w:val="nil"/>
              <w:left w:val="nil"/>
              <w:bottom w:val="nil"/>
              <w:right w:val="nil"/>
            </w:tcBorders>
            <w:shd w:val="clear" w:color="auto" w:fill="auto"/>
            <w:vAlign w:val="center"/>
            <w:hideMark/>
          </w:tcPr>
          <w:p w14:paraId="65A89D48" w14:textId="77777777" w:rsidR="00851ABA" w:rsidRPr="00851ABA" w:rsidRDefault="00851ABA" w:rsidP="00851ABA">
            <w:pPr>
              <w:jc w:val="center"/>
              <w:rPr>
                <w:ins w:id="2783" w:author="Mara Cristina Lima" w:date="2022-01-19T20:25:00Z"/>
                <w:rFonts w:ascii="Calibri" w:hAnsi="Calibri" w:cs="Calibri"/>
                <w:color w:val="000000"/>
                <w:sz w:val="22"/>
                <w:szCs w:val="22"/>
              </w:rPr>
            </w:pPr>
            <w:ins w:id="2784"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0A6CFFD" w14:textId="77777777" w:rsidR="00851ABA" w:rsidRPr="00851ABA" w:rsidRDefault="00851ABA" w:rsidP="00851ABA">
            <w:pPr>
              <w:jc w:val="center"/>
              <w:rPr>
                <w:ins w:id="2785" w:author="Mara Cristina Lima" w:date="2022-01-19T20:25:00Z"/>
                <w:rFonts w:ascii="Calibri" w:hAnsi="Calibri" w:cs="Calibri"/>
                <w:color w:val="000000"/>
                <w:sz w:val="22"/>
                <w:szCs w:val="22"/>
              </w:rPr>
            </w:pPr>
            <w:ins w:id="2786" w:author="Mara Cristina Lima" w:date="2022-01-19T20:25:00Z">
              <w:r w:rsidRPr="00851ABA">
                <w:rPr>
                  <w:rFonts w:ascii="Calibri" w:hAnsi="Calibri" w:cs="Calibri"/>
                  <w:color w:val="000000"/>
                  <w:sz w:val="22"/>
                  <w:szCs w:val="22"/>
                </w:rPr>
                <w:t>3,4482%</w:t>
              </w:r>
            </w:ins>
          </w:p>
        </w:tc>
      </w:tr>
      <w:tr w:rsidR="00851ABA" w:rsidRPr="00851ABA" w14:paraId="20705954" w14:textId="77777777" w:rsidTr="00851ABA">
        <w:trPr>
          <w:trHeight w:val="288"/>
          <w:jc w:val="center"/>
          <w:ins w:id="2787" w:author="Mara Cristina Lima" w:date="2022-01-19T20:25:00Z"/>
        </w:trPr>
        <w:tc>
          <w:tcPr>
            <w:tcW w:w="820" w:type="dxa"/>
            <w:tcBorders>
              <w:top w:val="nil"/>
              <w:left w:val="nil"/>
              <w:bottom w:val="nil"/>
              <w:right w:val="nil"/>
            </w:tcBorders>
            <w:shd w:val="clear" w:color="auto" w:fill="auto"/>
            <w:vAlign w:val="center"/>
            <w:hideMark/>
          </w:tcPr>
          <w:p w14:paraId="2E1ECF08" w14:textId="77777777" w:rsidR="00851ABA" w:rsidRPr="00851ABA" w:rsidRDefault="00851ABA" w:rsidP="00851ABA">
            <w:pPr>
              <w:jc w:val="center"/>
              <w:rPr>
                <w:ins w:id="2788" w:author="Mara Cristina Lima" w:date="2022-01-19T20:25:00Z"/>
                <w:rFonts w:ascii="Calibri" w:hAnsi="Calibri" w:cs="Calibri"/>
                <w:color w:val="000000"/>
                <w:sz w:val="22"/>
                <w:szCs w:val="22"/>
              </w:rPr>
            </w:pPr>
            <w:ins w:id="2789" w:author="Mara Cristina Lima" w:date="2022-01-19T20:25:00Z">
              <w:r w:rsidRPr="00851ABA">
                <w:rPr>
                  <w:rFonts w:ascii="Calibri" w:hAnsi="Calibri" w:cs="Calibri"/>
                  <w:color w:val="000000"/>
                  <w:sz w:val="22"/>
                  <w:szCs w:val="22"/>
                </w:rPr>
                <w:t>32</w:t>
              </w:r>
            </w:ins>
          </w:p>
        </w:tc>
        <w:tc>
          <w:tcPr>
            <w:tcW w:w="1160" w:type="dxa"/>
            <w:tcBorders>
              <w:top w:val="nil"/>
              <w:left w:val="nil"/>
              <w:bottom w:val="nil"/>
              <w:right w:val="nil"/>
            </w:tcBorders>
            <w:shd w:val="clear" w:color="auto" w:fill="auto"/>
            <w:vAlign w:val="center"/>
            <w:hideMark/>
          </w:tcPr>
          <w:p w14:paraId="6EF92345" w14:textId="77777777" w:rsidR="00851ABA" w:rsidRPr="00851ABA" w:rsidRDefault="00851ABA" w:rsidP="00851ABA">
            <w:pPr>
              <w:jc w:val="center"/>
              <w:rPr>
                <w:ins w:id="2790" w:author="Mara Cristina Lima" w:date="2022-01-19T20:25:00Z"/>
                <w:rFonts w:ascii="Calibri" w:hAnsi="Calibri" w:cs="Calibri"/>
                <w:color w:val="000000"/>
                <w:sz w:val="22"/>
                <w:szCs w:val="22"/>
              </w:rPr>
            </w:pPr>
            <w:ins w:id="2791" w:author="Mara Cristina Lima" w:date="2022-01-19T20:25:00Z">
              <w:r w:rsidRPr="00851ABA">
                <w:rPr>
                  <w:rFonts w:ascii="Calibri" w:hAnsi="Calibri" w:cs="Calibri"/>
                  <w:color w:val="000000"/>
                  <w:sz w:val="22"/>
                  <w:szCs w:val="22"/>
                </w:rPr>
                <w:t>20/09/2024</w:t>
              </w:r>
            </w:ins>
          </w:p>
        </w:tc>
        <w:tc>
          <w:tcPr>
            <w:tcW w:w="1160" w:type="dxa"/>
            <w:tcBorders>
              <w:top w:val="nil"/>
              <w:left w:val="nil"/>
              <w:bottom w:val="nil"/>
              <w:right w:val="nil"/>
            </w:tcBorders>
            <w:shd w:val="clear" w:color="auto" w:fill="auto"/>
            <w:vAlign w:val="center"/>
            <w:hideMark/>
          </w:tcPr>
          <w:p w14:paraId="66CB0533" w14:textId="77777777" w:rsidR="00851ABA" w:rsidRPr="00851ABA" w:rsidRDefault="00851ABA" w:rsidP="00851ABA">
            <w:pPr>
              <w:jc w:val="center"/>
              <w:rPr>
                <w:ins w:id="2792" w:author="Mara Cristina Lima" w:date="2022-01-19T20:25:00Z"/>
                <w:rFonts w:ascii="Calibri" w:hAnsi="Calibri" w:cs="Calibri"/>
                <w:color w:val="000000"/>
                <w:sz w:val="22"/>
                <w:szCs w:val="22"/>
              </w:rPr>
            </w:pPr>
            <w:ins w:id="2793" w:author="Mara Cristina Lima" w:date="2022-01-19T20:25:00Z">
              <w:r w:rsidRPr="00851ABA">
                <w:rPr>
                  <w:rFonts w:ascii="Calibri" w:hAnsi="Calibri" w:cs="Calibri"/>
                  <w:color w:val="000000"/>
                  <w:sz w:val="22"/>
                  <w:szCs w:val="22"/>
                </w:rPr>
                <w:t>23/09/2024</w:t>
              </w:r>
            </w:ins>
          </w:p>
        </w:tc>
        <w:tc>
          <w:tcPr>
            <w:tcW w:w="680" w:type="dxa"/>
            <w:tcBorders>
              <w:top w:val="nil"/>
              <w:left w:val="nil"/>
              <w:bottom w:val="nil"/>
              <w:right w:val="nil"/>
            </w:tcBorders>
            <w:shd w:val="clear" w:color="auto" w:fill="auto"/>
            <w:vAlign w:val="center"/>
            <w:hideMark/>
          </w:tcPr>
          <w:p w14:paraId="15936E8A" w14:textId="77777777" w:rsidR="00851ABA" w:rsidRPr="00851ABA" w:rsidRDefault="00851ABA" w:rsidP="00851ABA">
            <w:pPr>
              <w:jc w:val="center"/>
              <w:rPr>
                <w:ins w:id="2794" w:author="Mara Cristina Lima" w:date="2022-01-19T20:25:00Z"/>
                <w:rFonts w:ascii="Calibri" w:hAnsi="Calibri" w:cs="Calibri"/>
                <w:color w:val="000000"/>
                <w:sz w:val="22"/>
                <w:szCs w:val="22"/>
              </w:rPr>
            </w:pPr>
            <w:ins w:id="2795"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4046505" w14:textId="77777777" w:rsidR="00851ABA" w:rsidRPr="00851ABA" w:rsidRDefault="00851ABA" w:rsidP="00851ABA">
            <w:pPr>
              <w:jc w:val="center"/>
              <w:rPr>
                <w:ins w:id="2796" w:author="Mara Cristina Lima" w:date="2022-01-19T20:25:00Z"/>
                <w:rFonts w:ascii="Calibri" w:hAnsi="Calibri" w:cs="Calibri"/>
                <w:color w:val="000000"/>
                <w:sz w:val="22"/>
                <w:szCs w:val="22"/>
              </w:rPr>
            </w:pPr>
            <w:ins w:id="2797" w:author="Mara Cristina Lima" w:date="2022-01-19T20:25:00Z">
              <w:r w:rsidRPr="00851ABA">
                <w:rPr>
                  <w:rFonts w:ascii="Calibri" w:hAnsi="Calibri" w:cs="Calibri"/>
                  <w:color w:val="000000"/>
                  <w:sz w:val="22"/>
                  <w:szCs w:val="22"/>
                </w:rPr>
                <w:t>3,5713%</w:t>
              </w:r>
            </w:ins>
          </w:p>
        </w:tc>
      </w:tr>
      <w:tr w:rsidR="00851ABA" w:rsidRPr="00851ABA" w14:paraId="0BD10B2A" w14:textId="77777777" w:rsidTr="00851ABA">
        <w:trPr>
          <w:trHeight w:val="288"/>
          <w:jc w:val="center"/>
          <w:ins w:id="2798" w:author="Mara Cristina Lima" w:date="2022-01-19T20:25:00Z"/>
        </w:trPr>
        <w:tc>
          <w:tcPr>
            <w:tcW w:w="820" w:type="dxa"/>
            <w:tcBorders>
              <w:top w:val="nil"/>
              <w:left w:val="nil"/>
              <w:bottom w:val="nil"/>
              <w:right w:val="nil"/>
            </w:tcBorders>
            <w:shd w:val="clear" w:color="auto" w:fill="auto"/>
            <w:vAlign w:val="center"/>
            <w:hideMark/>
          </w:tcPr>
          <w:p w14:paraId="068B8CCA" w14:textId="77777777" w:rsidR="00851ABA" w:rsidRPr="00851ABA" w:rsidRDefault="00851ABA" w:rsidP="00851ABA">
            <w:pPr>
              <w:jc w:val="center"/>
              <w:rPr>
                <w:ins w:id="2799" w:author="Mara Cristina Lima" w:date="2022-01-19T20:25:00Z"/>
                <w:rFonts w:ascii="Calibri" w:hAnsi="Calibri" w:cs="Calibri"/>
                <w:color w:val="000000"/>
                <w:sz w:val="22"/>
                <w:szCs w:val="22"/>
              </w:rPr>
            </w:pPr>
            <w:ins w:id="2800" w:author="Mara Cristina Lima" w:date="2022-01-19T20:25:00Z">
              <w:r w:rsidRPr="00851ABA">
                <w:rPr>
                  <w:rFonts w:ascii="Calibri" w:hAnsi="Calibri" w:cs="Calibri"/>
                  <w:color w:val="000000"/>
                  <w:sz w:val="22"/>
                  <w:szCs w:val="22"/>
                </w:rPr>
                <w:t>33</w:t>
              </w:r>
            </w:ins>
          </w:p>
        </w:tc>
        <w:tc>
          <w:tcPr>
            <w:tcW w:w="1160" w:type="dxa"/>
            <w:tcBorders>
              <w:top w:val="nil"/>
              <w:left w:val="nil"/>
              <w:bottom w:val="nil"/>
              <w:right w:val="nil"/>
            </w:tcBorders>
            <w:shd w:val="clear" w:color="auto" w:fill="auto"/>
            <w:vAlign w:val="center"/>
            <w:hideMark/>
          </w:tcPr>
          <w:p w14:paraId="32A4E5F1" w14:textId="77777777" w:rsidR="00851ABA" w:rsidRPr="00851ABA" w:rsidRDefault="00851ABA" w:rsidP="00851ABA">
            <w:pPr>
              <w:jc w:val="center"/>
              <w:rPr>
                <w:ins w:id="2801" w:author="Mara Cristina Lima" w:date="2022-01-19T20:25:00Z"/>
                <w:rFonts w:ascii="Calibri" w:hAnsi="Calibri" w:cs="Calibri"/>
                <w:color w:val="000000"/>
                <w:sz w:val="22"/>
                <w:szCs w:val="22"/>
              </w:rPr>
            </w:pPr>
            <w:ins w:id="2802" w:author="Mara Cristina Lima" w:date="2022-01-19T20:25:00Z">
              <w:r w:rsidRPr="00851ABA">
                <w:rPr>
                  <w:rFonts w:ascii="Calibri" w:hAnsi="Calibri" w:cs="Calibri"/>
                  <w:color w:val="000000"/>
                  <w:sz w:val="22"/>
                  <w:szCs w:val="22"/>
                </w:rPr>
                <w:t>20/10/2024</w:t>
              </w:r>
            </w:ins>
          </w:p>
        </w:tc>
        <w:tc>
          <w:tcPr>
            <w:tcW w:w="1160" w:type="dxa"/>
            <w:tcBorders>
              <w:top w:val="nil"/>
              <w:left w:val="nil"/>
              <w:bottom w:val="nil"/>
              <w:right w:val="nil"/>
            </w:tcBorders>
            <w:shd w:val="clear" w:color="auto" w:fill="auto"/>
            <w:vAlign w:val="center"/>
            <w:hideMark/>
          </w:tcPr>
          <w:p w14:paraId="7B16301B" w14:textId="77777777" w:rsidR="00851ABA" w:rsidRPr="00851ABA" w:rsidRDefault="00851ABA" w:rsidP="00851ABA">
            <w:pPr>
              <w:jc w:val="center"/>
              <w:rPr>
                <w:ins w:id="2803" w:author="Mara Cristina Lima" w:date="2022-01-19T20:25:00Z"/>
                <w:rFonts w:ascii="Calibri" w:hAnsi="Calibri" w:cs="Calibri"/>
                <w:color w:val="000000"/>
                <w:sz w:val="22"/>
                <w:szCs w:val="22"/>
              </w:rPr>
            </w:pPr>
            <w:ins w:id="2804" w:author="Mara Cristina Lima" w:date="2022-01-19T20:25:00Z">
              <w:r w:rsidRPr="00851ABA">
                <w:rPr>
                  <w:rFonts w:ascii="Calibri" w:hAnsi="Calibri" w:cs="Calibri"/>
                  <w:color w:val="000000"/>
                  <w:sz w:val="22"/>
                  <w:szCs w:val="22"/>
                </w:rPr>
                <w:t>22/10/2024</w:t>
              </w:r>
            </w:ins>
          </w:p>
        </w:tc>
        <w:tc>
          <w:tcPr>
            <w:tcW w:w="680" w:type="dxa"/>
            <w:tcBorders>
              <w:top w:val="nil"/>
              <w:left w:val="nil"/>
              <w:bottom w:val="nil"/>
              <w:right w:val="nil"/>
            </w:tcBorders>
            <w:shd w:val="clear" w:color="auto" w:fill="auto"/>
            <w:vAlign w:val="center"/>
            <w:hideMark/>
          </w:tcPr>
          <w:p w14:paraId="1D4068AF" w14:textId="77777777" w:rsidR="00851ABA" w:rsidRPr="00851ABA" w:rsidRDefault="00851ABA" w:rsidP="00851ABA">
            <w:pPr>
              <w:jc w:val="center"/>
              <w:rPr>
                <w:ins w:id="2805" w:author="Mara Cristina Lima" w:date="2022-01-19T20:25:00Z"/>
                <w:rFonts w:ascii="Calibri" w:hAnsi="Calibri" w:cs="Calibri"/>
                <w:color w:val="000000"/>
                <w:sz w:val="22"/>
                <w:szCs w:val="22"/>
              </w:rPr>
            </w:pPr>
            <w:ins w:id="2806"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AFCB234" w14:textId="77777777" w:rsidR="00851ABA" w:rsidRPr="00851ABA" w:rsidRDefault="00851ABA" w:rsidP="00851ABA">
            <w:pPr>
              <w:jc w:val="center"/>
              <w:rPr>
                <w:ins w:id="2807" w:author="Mara Cristina Lima" w:date="2022-01-19T20:25:00Z"/>
                <w:rFonts w:ascii="Calibri" w:hAnsi="Calibri" w:cs="Calibri"/>
                <w:color w:val="000000"/>
                <w:sz w:val="22"/>
                <w:szCs w:val="22"/>
              </w:rPr>
            </w:pPr>
            <w:ins w:id="2808" w:author="Mara Cristina Lima" w:date="2022-01-19T20:25:00Z">
              <w:r w:rsidRPr="00851ABA">
                <w:rPr>
                  <w:rFonts w:ascii="Calibri" w:hAnsi="Calibri" w:cs="Calibri"/>
                  <w:color w:val="000000"/>
                  <w:sz w:val="22"/>
                  <w:szCs w:val="22"/>
                </w:rPr>
                <w:t>3,7036%</w:t>
              </w:r>
            </w:ins>
          </w:p>
        </w:tc>
      </w:tr>
      <w:tr w:rsidR="00851ABA" w:rsidRPr="00851ABA" w14:paraId="343DB208" w14:textId="77777777" w:rsidTr="00851ABA">
        <w:trPr>
          <w:trHeight w:val="288"/>
          <w:jc w:val="center"/>
          <w:ins w:id="2809" w:author="Mara Cristina Lima" w:date="2022-01-19T20:25:00Z"/>
        </w:trPr>
        <w:tc>
          <w:tcPr>
            <w:tcW w:w="820" w:type="dxa"/>
            <w:tcBorders>
              <w:top w:val="nil"/>
              <w:left w:val="nil"/>
              <w:bottom w:val="nil"/>
              <w:right w:val="nil"/>
            </w:tcBorders>
            <w:shd w:val="clear" w:color="auto" w:fill="auto"/>
            <w:vAlign w:val="center"/>
            <w:hideMark/>
          </w:tcPr>
          <w:p w14:paraId="3F28953C" w14:textId="77777777" w:rsidR="00851ABA" w:rsidRPr="00851ABA" w:rsidRDefault="00851ABA" w:rsidP="00851ABA">
            <w:pPr>
              <w:jc w:val="center"/>
              <w:rPr>
                <w:ins w:id="2810" w:author="Mara Cristina Lima" w:date="2022-01-19T20:25:00Z"/>
                <w:rFonts w:ascii="Calibri" w:hAnsi="Calibri" w:cs="Calibri"/>
                <w:color w:val="000000"/>
                <w:sz w:val="22"/>
                <w:szCs w:val="22"/>
              </w:rPr>
            </w:pPr>
            <w:ins w:id="2811" w:author="Mara Cristina Lima" w:date="2022-01-19T20:25:00Z">
              <w:r w:rsidRPr="00851ABA">
                <w:rPr>
                  <w:rFonts w:ascii="Calibri" w:hAnsi="Calibri" w:cs="Calibri"/>
                  <w:color w:val="000000"/>
                  <w:sz w:val="22"/>
                  <w:szCs w:val="22"/>
                </w:rPr>
                <w:t>34</w:t>
              </w:r>
            </w:ins>
          </w:p>
        </w:tc>
        <w:tc>
          <w:tcPr>
            <w:tcW w:w="1160" w:type="dxa"/>
            <w:tcBorders>
              <w:top w:val="nil"/>
              <w:left w:val="nil"/>
              <w:bottom w:val="nil"/>
              <w:right w:val="nil"/>
            </w:tcBorders>
            <w:shd w:val="clear" w:color="auto" w:fill="auto"/>
            <w:vAlign w:val="center"/>
            <w:hideMark/>
          </w:tcPr>
          <w:p w14:paraId="12F20527" w14:textId="77777777" w:rsidR="00851ABA" w:rsidRPr="00851ABA" w:rsidRDefault="00851ABA" w:rsidP="00851ABA">
            <w:pPr>
              <w:jc w:val="center"/>
              <w:rPr>
                <w:ins w:id="2812" w:author="Mara Cristina Lima" w:date="2022-01-19T20:25:00Z"/>
                <w:rFonts w:ascii="Calibri" w:hAnsi="Calibri" w:cs="Calibri"/>
                <w:color w:val="000000"/>
                <w:sz w:val="22"/>
                <w:szCs w:val="22"/>
              </w:rPr>
            </w:pPr>
            <w:ins w:id="2813" w:author="Mara Cristina Lima" w:date="2022-01-19T20:25:00Z">
              <w:r w:rsidRPr="00851ABA">
                <w:rPr>
                  <w:rFonts w:ascii="Calibri" w:hAnsi="Calibri" w:cs="Calibri"/>
                  <w:color w:val="000000"/>
                  <w:sz w:val="22"/>
                  <w:szCs w:val="22"/>
                </w:rPr>
                <w:t>20/11/2024</w:t>
              </w:r>
            </w:ins>
          </w:p>
        </w:tc>
        <w:tc>
          <w:tcPr>
            <w:tcW w:w="1160" w:type="dxa"/>
            <w:tcBorders>
              <w:top w:val="nil"/>
              <w:left w:val="nil"/>
              <w:bottom w:val="nil"/>
              <w:right w:val="nil"/>
            </w:tcBorders>
            <w:shd w:val="clear" w:color="auto" w:fill="auto"/>
            <w:vAlign w:val="center"/>
            <w:hideMark/>
          </w:tcPr>
          <w:p w14:paraId="69BC6149" w14:textId="77777777" w:rsidR="00851ABA" w:rsidRPr="00851ABA" w:rsidRDefault="00851ABA" w:rsidP="00851ABA">
            <w:pPr>
              <w:jc w:val="center"/>
              <w:rPr>
                <w:ins w:id="2814" w:author="Mara Cristina Lima" w:date="2022-01-19T20:25:00Z"/>
                <w:rFonts w:ascii="Calibri" w:hAnsi="Calibri" w:cs="Calibri"/>
                <w:color w:val="000000"/>
                <w:sz w:val="22"/>
                <w:szCs w:val="22"/>
              </w:rPr>
            </w:pPr>
            <w:ins w:id="2815" w:author="Mara Cristina Lima" w:date="2022-01-19T20:25:00Z">
              <w:r w:rsidRPr="00851ABA">
                <w:rPr>
                  <w:rFonts w:ascii="Calibri" w:hAnsi="Calibri" w:cs="Calibri"/>
                  <w:color w:val="000000"/>
                  <w:sz w:val="22"/>
                  <w:szCs w:val="22"/>
                </w:rPr>
                <w:t>21/11/2024</w:t>
              </w:r>
            </w:ins>
          </w:p>
        </w:tc>
        <w:tc>
          <w:tcPr>
            <w:tcW w:w="680" w:type="dxa"/>
            <w:tcBorders>
              <w:top w:val="nil"/>
              <w:left w:val="nil"/>
              <w:bottom w:val="nil"/>
              <w:right w:val="nil"/>
            </w:tcBorders>
            <w:shd w:val="clear" w:color="auto" w:fill="auto"/>
            <w:vAlign w:val="center"/>
            <w:hideMark/>
          </w:tcPr>
          <w:p w14:paraId="7AED2F97" w14:textId="77777777" w:rsidR="00851ABA" w:rsidRPr="00851ABA" w:rsidRDefault="00851ABA" w:rsidP="00851ABA">
            <w:pPr>
              <w:jc w:val="center"/>
              <w:rPr>
                <w:ins w:id="2816" w:author="Mara Cristina Lima" w:date="2022-01-19T20:25:00Z"/>
                <w:rFonts w:ascii="Calibri" w:hAnsi="Calibri" w:cs="Calibri"/>
                <w:color w:val="000000"/>
                <w:sz w:val="22"/>
                <w:szCs w:val="22"/>
              </w:rPr>
            </w:pPr>
            <w:ins w:id="2817"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847C0A5" w14:textId="77777777" w:rsidR="00851ABA" w:rsidRPr="00851ABA" w:rsidRDefault="00851ABA" w:rsidP="00851ABA">
            <w:pPr>
              <w:jc w:val="center"/>
              <w:rPr>
                <w:ins w:id="2818" w:author="Mara Cristina Lima" w:date="2022-01-19T20:25:00Z"/>
                <w:rFonts w:ascii="Calibri" w:hAnsi="Calibri" w:cs="Calibri"/>
                <w:color w:val="000000"/>
                <w:sz w:val="22"/>
                <w:szCs w:val="22"/>
              </w:rPr>
            </w:pPr>
            <w:ins w:id="2819" w:author="Mara Cristina Lima" w:date="2022-01-19T20:25:00Z">
              <w:r w:rsidRPr="00851ABA">
                <w:rPr>
                  <w:rFonts w:ascii="Calibri" w:hAnsi="Calibri" w:cs="Calibri"/>
                  <w:color w:val="000000"/>
                  <w:sz w:val="22"/>
                  <w:szCs w:val="22"/>
                </w:rPr>
                <w:t>3,8460%</w:t>
              </w:r>
            </w:ins>
          </w:p>
        </w:tc>
      </w:tr>
      <w:tr w:rsidR="00851ABA" w:rsidRPr="00851ABA" w14:paraId="07DA0248" w14:textId="77777777" w:rsidTr="00851ABA">
        <w:trPr>
          <w:trHeight w:val="288"/>
          <w:jc w:val="center"/>
          <w:ins w:id="2820" w:author="Mara Cristina Lima" w:date="2022-01-19T20:25:00Z"/>
        </w:trPr>
        <w:tc>
          <w:tcPr>
            <w:tcW w:w="820" w:type="dxa"/>
            <w:tcBorders>
              <w:top w:val="nil"/>
              <w:left w:val="nil"/>
              <w:bottom w:val="nil"/>
              <w:right w:val="nil"/>
            </w:tcBorders>
            <w:shd w:val="clear" w:color="auto" w:fill="auto"/>
            <w:vAlign w:val="center"/>
            <w:hideMark/>
          </w:tcPr>
          <w:p w14:paraId="36795D3B" w14:textId="77777777" w:rsidR="00851ABA" w:rsidRPr="00851ABA" w:rsidRDefault="00851ABA" w:rsidP="00851ABA">
            <w:pPr>
              <w:jc w:val="center"/>
              <w:rPr>
                <w:ins w:id="2821" w:author="Mara Cristina Lima" w:date="2022-01-19T20:25:00Z"/>
                <w:rFonts w:ascii="Calibri" w:hAnsi="Calibri" w:cs="Calibri"/>
                <w:color w:val="000000"/>
                <w:sz w:val="22"/>
                <w:szCs w:val="22"/>
              </w:rPr>
            </w:pPr>
            <w:ins w:id="2822" w:author="Mara Cristina Lima" w:date="2022-01-19T20:25:00Z">
              <w:r w:rsidRPr="00851ABA">
                <w:rPr>
                  <w:rFonts w:ascii="Calibri" w:hAnsi="Calibri" w:cs="Calibri"/>
                  <w:color w:val="000000"/>
                  <w:sz w:val="22"/>
                  <w:szCs w:val="22"/>
                </w:rPr>
                <w:t>35</w:t>
              </w:r>
            </w:ins>
          </w:p>
        </w:tc>
        <w:tc>
          <w:tcPr>
            <w:tcW w:w="1160" w:type="dxa"/>
            <w:tcBorders>
              <w:top w:val="nil"/>
              <w:left w:val="nil"/>
              <w:bottom w:val="nil"/>
              <w:right w:val="nil"/>
            </w:tcBorders>
            <w:shd w:val="clear" w:color="auto" w:fill="auto"/>
            <w:vAlign w:val="center"/>
            <w:hideMark/>
          </w:tcPr>
          <w:p w14:paraId="68FA63CB" w14:textId="77777777" w:rsidR="00851ABA" w:rsidRPr="00851ABA" w:rsidRDefault="00851ABA" w:rsidP="00851ABA">
            <w:pPr>
              <w:jc w:val="center"/>
              <w:rPr>
                <w:ins w:id="2823" w:author="Mara Cristina Lima" w:date="2022-01-19T20:25:00Z"/>
                <w:rFonts w:ascii="Calibri" w:hAnsi="Calibri" w:cs="Calibri"/>
                <w:color w:val="000000"/>
                <w:sz w:val="22"/>
                <w:szCs w:val="22"/>
              </w:rPr>
            </w:pPr>
            <w:ins w:id="2824" w:author="Mara Cristina Lima" w:date="2022-01-19T20:25:00Z">
              <w:r w:rsidRPr="00851ABA">
                <w:rPr>
                  <w:rFonts w:ascii="Calibri" w:hAnsi="Calibri" w:cs="Calibri"/>
                  <w:color w:val="000000"/>
                  <w:sz w:val="22"/>
                  <w:szCs w:val="22"/>
                </w:rPr>
                <w:t>20/12/2024</w:t>
              </w:r>
            </w:ins>
          </w:p>
        </w:tc>
        <w:tc>
          <w:tcPr>
            <w:tcW w:w="1160" w:type="dxa"/>
            <w:tcBorders>
              <w:top w:val="nil"/>
              <w:left w:val="nil"/>
              <w:bottom w:val="nil"/>
              <w:right w:val="nil"/>
            </w:tcBorders>
            <w:shd w:val="clear" w:color="auto" w:fill="auto"/>
            <w:vAlign w:val="center"/>
            <w:hideMark/>
          </w:tcPr>
          <w:p w14:paraId="68D347E6" w14:textId="77777777" w:rsidR="00851ABA" w:rsidRPr="00851ABA" w:rsidRDefault="00851ABA" w:rsidP="00851ABA">
            <w:pPr>
              <w:jc w:val="center"/>
              <w:rPr>
                <w:ins w:id="2825" w:author="Mara Cristina Lima" w:date="2022-01-19T20:25:00Z"/>
                <w:rFonts w:ascii="Calibri" w:hAnsi="Calibri" w:cs="Calibri"/>
                <w:color w:val="000000"/>
                <w:sz w:val="22"/>
                <w:szCs w:val="22"/>
              </w:rPr>
            </w:pPr>
            <w:ins w:id="2826" w:author="Mara Cristina Lima" w:date="2022-01-19T20:25:00Z">
              <w:r w:rsidRPr="00851ABA">
                <w:rPr>
                  <w:rFonts w:ascii="Calibri" w:hAnsi="Calibri" w:cs="Calibri"/>
                  <w:color w:val="000000"/>
                  <w:sz w:val="22"/>
                  <w:szCs w:val="22"/>
                </w:rPr>
                <w:t>23/12/2024</w:t>
              </w:r>
            </w:ins>
          </w:p>
        </w:tc>
        <w:tc>
          <w:tcPr>
            <w:tcW w:w="680" w:type="dxa"/>
            <w:tcBorders>
              <w:top w:val="nil"/>
              <w:left w:val="nil"/>
              <w:bottom w:val="nil"/>
              <w:right w:val="nil"/>
            </w:tcBorders>
            <w:shd w:val="clear" w:color="auto" w:fill="auto"/>
            <w:vAlign w:val="center"/>
            <w:hideMark/>
          </w:tcPr>
          <w:p w14:paraId="0C7A24A4" w14:textId="77777777" w:rsidR="00851ABA" w:rsidRPr="00851ABA" w:rsidRDefault="00851ABA" w:rsidP="00851ABA">
            <w:pPr>
              <w:jc w:val="center"/>
              <w:rPr>
                <w:ins w:id="2827" w:author="Mara Cristina Lima" w:date="2022-01-19T20:25:00Z"/>
                <w:rFonts w:ascii="Calibri" w:hAnsi="Calibri" w:cs="Calibri"/>
                <w:color w:val="000000"/>
                <w:sz w:val="22"/>
                <w:szCs w:val="22"/>
              </w:rPr>
            </w:pPr>
            <w:ins w:id="2828"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4DC5223" w14:textId="77777777" w:rsidR="00851ABA" w:rsidRPr="00851ABA" w:rsidRDefault="00851ABA" w:rsidP="00851ABA">
            <w:pPr>
              <w:jc w:val="center"/>
              <w:rPr>
                <w:ins w:id="2829" w:author="Mara Cristina Lima" w:date="2022-01-19T20:25:00Z"/>
                <w:rFonts w:ascii="Calibri" w:hAnsi="Calibri" w:cs="Calibri"/>
                <w:color w:val="000000"/>
                <w:sz w:val="22"/>
                <w:szCs w:val="22"/>
              </w:rPr>
            </w:pPr>
            <w:ins w:id="2830" w:author="Mara Cristina Lima" w:date="2022-01-19T20:25:00Z">
              <w:r w:rsidRPr="00851ABA">
                <w:rPr>
                  <w:rFonts w:ascii="Calibri" w:hAnsi="Calibri" w:cs="Calibri"/>
                  <w:color w:val="000000"/>
                  <w:sz w:val="22"/>
                  <w:szCs w:val="22"/>
                </w:rPr>
                <w:t>3,9999%</w:t>
              </w:r>
            </w:ins>
          </w:p>
        </w:tc>
      </w:tr>
      <w:tr w:rsidR="00851ABA" w:rsidRPr="00851ABA" w14:paraId="23EC24EA" w14:textId="77777777" w:rsidTr="00851ABA">
        <w:trPr>
          <w:trHeight w:val="288"/>
          <w:jc w:val="center"/>
          <w:ins w:id="2831" w:author="Mara Cristina Lima" w:date="2022-01-19T20:25:00Z"/>
        </w:trPr>
        <w:tc>
          <w:tcPr>
            <w:tcW w:w="820" w:type="dxa"/>
            <w:tcBorders>
              <w:top w:val="nil"/>
              <w:left w:val="nil"/>
              <w:bottom w:val="nil"/>
              <w:right w:val="nil"/>
            </w:tcBorders>
            <w:shd w:val="clear" w:color="auto" w:fill="auto"/>
            <w:vAlign w:val="center"/>
            <w:hideMark/>
          </w:tcPr>
          <w:p w14:paraId="08C827E1" w14:textId="77777777" w:rsidR="00851ABA" w:rsidRPr="00851ABA" w:rsidRDefault="00851ABA" w:rsidP="00851ABA">
            <w:pPr>
              <w:jc w:val="center"/>
              <w:rPr>
                <w:ins w:id="2832" w:author="Mara Cristina Lima" w:date="2022-01-19T20:25:00Z"/>
                <w:rFonts w:ascii="Calibri" w:hAnsi="Calibri" w:cs="Calibri"/>
                <w:color w:val="000000"/>
                <w:sz w:val="22"/>
                <w:szCs w:val="22"/>
              </w:rPr>
            </w:pPr>
            <w:ins w:id="2833" w:author="Mara Cristina Lima" w:date="2022-01-19T20:25:00Z">
              <w:r w:rsidRPr="00851ABA">
                <w:rPr>
                  <w:rFonts w:ascii="Calibri" w:hAnsi="Calibri" w:cs="Calibri"/>
                  <w:color w:val="000000"/>
                  <w:sz w:val="22"/>
                  <w:szCs w:val="22"/>
                </w:rPr>
                <w:t>36</w:t>
              </w:r>
            </w:ins>
          </w:p>
        </w:tc>
        <w:tc>
          <w:tcPr>
            <w:tcW w:w="1160" w:type="dxa"/>
            <w:tcBorders>
              <w:top w:val="nil"/>
              <w:left w:val="nil"/>
              <w:bottom w:val="nil"/>
              <w:right w:val="nil"/>
            </w:tcBorders>
            <w:shd w:val="clear" w:color="auto" w:fill="auto"/>
            <w:vAlign w:val="center"/>
            <w:hideMark/>
          </w:tcPr>
          <w:p w14:paraId="01AEAAC0" w14:textId="77777777" w:rsidR="00851ABA" w:rsidRPr="00851ABA" w:rsidRDefault="00851ABA" w:rsidP="00851ABA">
            <w:pPr>
              <w:jc w:val="center"/>
              <w:rPr>
                <w:ins w:id="2834" w:author="Mara Cristina Lima" w:date="2022-01-19T20:25:00Z"/>
                <w:rFonts w:ascii="Calibri" w:hAnsi="Calibri" w:cs="Calibri"/>
                <w:color w:val="000000"/>
                <w:sz w:val="22"/>
                <w:szCs w:val="22"/>
              </w:rPr>
            </w:pPr>
            <w:ins w:id="2835" w:author="Mara Cristina Lima" w:date="2022-01-19T20:25:00Z">
              <w:r w:rsidRPr="00851ABA">
                <w:rPr>
                  <w:rFonts w:ascii="Calibri" w:hAnsi="Calibri" w:cs="Calibri"/>
                  <w:color w:val="000000"/>
                  <w:sz w:val="22"/>
                  <w:szCs w:val="22"/>
                </w:rPr>
                <w:t>20/01/2025</w:t>
              </w:r>
            </w:ins>
          </w:p>
        </w:tc>
        <w:tc>
          <w:tcPr>
            <w:tcW w:w="1160" w:type="dxa"/>
            <w:tcBorders>
              <w:top w:val="nil"/>
              <w:left w:val="nil"/>
              <w:bottom w:val="nil"/>
              <w:right w:val="nil"/>
            </w:tcBorders>
            <w:shd w:val="clear" w:color="auto" w:fill="auto"/>
            <w:vAlign w:val="center"/>
            <w:hideMark/>
          </w:tcPr>
          <w:p w14:paraId="24D92A38" w14:textId="77777777" w:rsidR="00851ABA" w:rsidRPr="00851ABA" w:rsidRDefault="00851ABA" w:rsidP="00851ABA">
            <w:pPr>
              <w:jc w:val="center"/>
              <w:rPr>
                <w:ins w:id="2836" w:author="Mara Cristina Lima" w:date="2022-01-19T20:25:00Z"/>
                <w:rFonts w:ascii="Calibri" w:hAnsi="Calibri" w:cs="Calibri"/>
                <w:color w:val="000000"/>
                <w:sz w:val="22"/>
                <w:szCs w:val="22"/>
              </w:rPr>
            </w:pPr>
            <w:ins w:id="2837" w:author="Mara Cristina Lima" w:date="2022-01-19T20:25:00Z">
              <w:r w:rsidRPr="00851ABA">
                <w:rPr>
                  <w:rFonts w:ascii="Calibri" w:hAnsi="Calibri" w:cs="Calibri"/>
                  <w:color w:val="000000"/>
                  <w:sz w:val="22"/>
                  <w:szCs w:val="22"/>
                </w:rPr>
                <w:t>21/01/2025</w:t>
              </w:r>
            </w:ins>
          </w:p>
        </w:tc>
        <w:tc>
          <w:tcPr>
            <w:tcW w:w="680" w:type="dxa"/>
            <w:tcBorders>
              <w:top w:val="nil"/>
              <w:left w:val="nil"/>
              <w:bottom w:val="nil"/>
              <w:right w:val="nil"/>
            </w:tcBorders>
            <w:shd w:val="clear" w:color="auto" w:fill="auto"/>
            <w:vAlign w:val="center"/>
            <w:hideMark/>
          </w:tcPr>
          <w:p w14:paraId="3A356F1A" w14:textId="77777777" w:rsidR="00851ABA" w:rsidRPr="00851ABA" w:rsidRDefault="00851ABA" w:rsidP="00851ABA">
            <w:pPr>
              <w:jc w:val="center"/>
              <w:rPr>
                <w:ins w:id="2838" w:author="Mara Cristina Lima" w:date="2022-01-19T20:25:00Z"/>
                <w:rFonts w:ascii="Calibri" w:hAnsi="Calibri" w:cs="Calibri"/>
                <w:color w:val="000000"/>
                <w:sz w:val="22"/>
                <w:szCs w:val="22"/>
              </w:rPr>
            </w:pPr>
            <w:ins w:id="2839"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EF4113D" w14:textId="77777777" w:rsidR="00851ABA" w:rsidRPr="00851ABA" w:rsidRDefault="00851ABA" w:rsidP="00851ABA">
            <w:pPr>
              <w:jc w:val="center"/>
              <w:rPr>
                <w:ins w:id="2840" w:author="Mara Cristina Lima" w:date="2022-01-19T20:25:00Z"/>
                <w:rFonts w:ascii="Calibri" w:hAnsi="Calibri" w:cs="Calibri"/>
                <w:color w:val="000000"/>
                <w:sz w:val="22"/>
                <w:szCs w:val="22"/>
              </w:rPr>
            </w:pPr>
            <w:ins w:id="2841" w:author="Mara Cristina Lima" w:date="2022-01-19T20:25:00Z">
              <w:r w:rsidRPr="00851ABA">
                <w:rPr>
                  <w:rFonts w:ascii="Calibri" w:hAnsi="Calibri" w:cs="Calibri"/>
                  <w:color w:val="000000"/>
                  <w:sz w:val="22"/>
                  <w:szCs w:val="22"/>
                </w:rPr>
                <w:t>4,1665%</w:t>
              </w:r>
            </w:ins>
          </w:p>
        </w:tc>
      </w:tr>
      <w:tr w:rsidR="00851ABA" w:rsidRPr="00851ABA" w14:paraId="49CEAA7D" w14:textId="77777777" w:rsidTr="00851ABA">
        <w:trPr>
          <w:trHeight w:val="288"/>
          <w:jc w:val="center"/>
          <w:ins w:id="2842" w:author="Mara Cristina Lima" w:date="2022-01-19T20:25:00Z"/>
        </w:trPr>
        <w:tc>
          <w:tcPr>
            <w:tcW w:w="820" w:type="dxa"/>
            <w:tcBorders>
              <w:top w:val="nil"/>
              <w:left w:val="nil"/>
              <w:bottom w:val="nil"/>
              <w:right w:val="nil"/>
            </w:tcBorders>
            <w:shd w:val="clear" w:color="auto" w:fill="auto"/>
            <w:vAlign w:val="center"/>
            <w:hideMark/>
          </w:tcPr>
          <w:p w14:paraId="6E9402B8" w14:textId="77777777" w:rsidR="00851ABA" w:rsidRPr="00851ABA" w:rsidRDefault="00851ABA" w:rsidP="00851ABA">
            <w:pPr>
              <w:jc w:val="center"/>
              <w:rPr>
                <w:ins w:id="2843" w:author="Mara Cristina Lima" w:date="2022-01-19T20:25:00Z"/>
                <w:rFonts w:ascii="Calibri" w:hAnsi="Calibri" w:cs="Calibri"/>
                <w:color w:val="000000"/>
                <w:sz w:val="22"/>
                <w:szCs w:val="22"/>
              </w:rPr>
            </w:pPr>
            <w:ins w:id="2844" w:author="Mara Cristina Lima" w:date="2022-01-19T20:25:00Z">
              <w:r w:rsidRPr="00851ABA">
                <w:rPr>
                  <w:rFonts w:ascii="Calibri" w:hAnsi="Calibri" w:cs="Calibri"/>
                  <w:color w:val="000000"/>
                  <w:sz w:val="22"/>
                  <w:szCs w:val="22"/>
                </w:rPr>
                <w:t>37</w:t>
              </w:r>
            </w:ins>
          </w:p>
        </w:tc>
        <w:tc>
          <w:tcPr>
            <w:tcW w:w="1160" w:type="dxa"/>
            <w:tcBorders>
              <w:top w:val="nil"/>
              <w:left w:val="nil"/>
              <w:bottom w:val="nil"/>
              <w:right w:val="nil"/>
            </w:tcBorders>
            <w:shd w:val="clear" w:color="auto" w:fill="auto"/>
            <w:vAlign w:val="center"/>
            <w:hideMark/>
          </w:tcPr>
          <w:p w14:paraId="3F393C30" w14:textId="77777777" w:rsidR="00851ABA" w:rsidRPr="00851ABA" w:rsidRDefault="00851ABA" w:rsidP="00851ABA">
            <w:pPr>
              <w:jc w:val="center"/>
              <w:rPr>
                <w:ins w:id="2845" w:author="Mara Cristina Lima" w:date="2022-01-19T20:25:00Z"/>
                <w:rFonts w:ascii="Calibri" w:hAnsi="Calibri" w:cs="Calibri"/>
                <w:color w:val="000000"/>
                <w:sz w:val="22"/>
                <w:szCs w:val="22"/>
              </w:rPr>
            </w:pPr>
            <w:ins w:id="2846" w:author="Mara Cristina Lima" w:date="2022-01-19T20:25:00Z">
              <w:r w:rsidRPr="00851ABA">
                <w:rPr>
                  <w:rFonts w:ascii="Calibri" w:hAnsi="Calibri" w:cs="Calibri"/>
                  <w:color w:val="000000"/>
                  <w:sz w:val="22"/>
                  <w:szCs w:val="22"/>
                </w:rPr>
                <w:t>20/02/2025</w:t>
              </w:r>
            </w:ins>
          </w:p>
        </w:tc>
        <w:tc>
          <w:tcPr>
            <w:tcW w:w="1160" w:type="dxa"/>
            <w:tcBorders>
              <w:top w:val="nil"/>
              <w:left w:val="nil"/>
              <w:bottom w:val="nil"/>
              <w:right w:val="nil"/>
            </w:tcBorders>
            <w:shd w:val="clear" w:color="auto" w:fill="auto"/>
            <w:vAlign w:val="center"/>
            <w:hideMark/>
          </w:tcPr>
          <w:p w14:paraId="11C6D448" w14:textId="77777777" w:rsidR="00851ABA" w:rsidRPr="00851ABA" w:rsidRDefault="00851ABA" w:rsidP="00851ABA">
            <w:pPr>
              <w:jc w:val="center"/>
              <w:rPr>
                <w:ins w:id="2847" w:author="Mara Cristina Lima" w:date="2022-01-19T20:25:00Z"/>
                <w:rFonts w:ascii="Calibri" w:hAnsi="Calibri" w:cs="Calibri"/>
                <w:color w:val="000000"/>
                <w:sz w:val="22"/>
                <w:szCs w:val="22"/>
              </w:rPr>
            </w:pPr>
            <w:ins w:id="2848" w:author="Mara Cristina Lima" w:date="2022-01-19T20:25:00Z">
              <w:r w:rsidRPr="00851ABA">
                <w:rPr>
                  <w:rFonts w:ascii="Calibri" w:hAnsi="Calibri" w:cs="Calibri"/>
                  <w:color w:val="000000"/>
                  <w:sz w:val="22"/>
                  <w:szCs w:val="22"/>
                </w:rPr>
                <w:t>21/02/2025</w:t>
              </w:r>
            </w:ins>
          </w:p>
        </w:tc>
        <w:tc>
          <w:tcPr>
            <w:tcW w:w="680" w:type="dxa"/>
            <w:tcBorders>
              <w:top w:val="nil"/>
              <w:left w:val="nil"/>
              <w:bottom w:val="nil"/>
              <w:right w:val="nil"/>
            </w:tcBorders>
            <w:shd w:val="clear" w:color="auto" w:fill="auto"/>
            <w:vAlign w:val="center"/>
            <w:hideMark/>
          </w:tcPr>
          <w:p w14:paraId="13CA95A4" w14:textId="77777777" w:rsidR="00851ABA" w:rsidRPr="00851ABA" w:rsidRDefault="00851ABA" w:rsidP="00851ABA">
            <w:pPr>
              <w:jc w:val="center"/>
              <w:rPr>
                <w:ins w:id="2849" w:author="Mara Cristina Lima" w:date="2022-01-19T20:25:00Z"/>
                <w:rFonts w:ascii="Calibri" w:hAnsi="Calibri" w:cs="Calibri"/>
                <w:color w:val="000000"/>
                <w:sz w:val="22"/>
                <w:szCs w:val="22"/>
              </w:rPr>
            </w:pPr>
            <w:ins w:id="2850"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DDB72FE" w14:textId="77777777" w:rsidR="00851ABA" w:rsidRPr="00851ABA" w:rsidRDefault="00851ABA" w:rsidP="00851ABA">
            <w:pPr>
              <w:jc w:val="center"/>
              <w:rPr>
                <w:ins w:id="2851" w:author="Mara Cristina Lima" w:date="2022-01-19T20:25:00Z"/>
                <w:rFonts w:ascii="Calibri" w:hAnsi="Calibri" w:cs="Calibri"/>
                <w:color w:val="000000"/>
                <w:sz w:val="22"/>
                <w:szCs w:val="22"/>
              </w:rPr>
            </w:pPr>
            <w:ins w:id="2852" w:author="Mara Cristina Lima" w:date="2022-01-19T20:25:00Z">
              <w:r w:rsidRPr="00851ABA">
                <w:rPr>
                  <w:rFonts w:ascii="Calibri" w:hAnsi="Calibri" w:cs="Calibri"/>
                  <w:color w:val="000000"/>
                  <w:sz w:val="22"/>
                  <w:szCs w:val="22"/>
                </w:rPr>
                <w:t>4,3477%</w:t>
              </w:r>
            </w:ins>
          </w:p>
        </w:tc>
      </w:tr>
      <w:tr w:rsidR="00851ABA" w:rsidRPr="00851ABA" w14:paraId="23ED3DC1" w14:textId="77777777" w:rsidTr="00851ABA">
        <w:trPr>
          <w:trHeight w:val="288"/>
          <w:jc w:val="center"/>
          <w:ins w:id="2853" w:author="Mara Cristina Lima" w:date="2022-01-19T20:25:00Z"/>
        </w:trPr>
        <w:tc>
          <w:tcPr>
            <w:tcW w:w="820" w:type="dxa"/>
            <w:tcBorders>
              <w:top w:val="nil"/>
              <w:left w:val="nil"/>
              <w:bottom w:val="nil"/>
              <w:right w:val="nil"/>
            </w:tcBorders>
            <w:shd w:val="clear" w:color="auto" w:fill="auto"/>
            <w:vAlign w:val="center"/>
            <w:hideMark/>
          </w:tcPr>
          <w:p w14:paraId="4F85F9E7" w14:textId="77777777" w:rsidR="00851ABA" w:rsidRPr="00851ABA" w:rsidRDefault="00851ABA" w:rsidP="00851ABA">
            <w:pPr>
              <w:jc w:val="center"/>
              <w:rPr>
                <w:ins w:id="2854" w:author="Mara Cristina Lima" w:date="2022-01-19T20:25:00Z"/>
                <w:rFonts w:ascii="Calibri" w:hAnsi="Calibri" w:cs="Calibri"/>
                <w:color w:val="000000"/>
                <w:sz w:val="22"/>
                <w:szCs w:val="22"/>
              </w:rPr>
            </w:pPr>
            <w:ins w:id="2855" w:author="Mara Cristina Lima" w:date="2022-01-19T20:25:00Z">
              <w:r w:rsidRPr="00851ABA">
                <w:rPr>
                  <w:rFonts w:ascii="Calibri" w:hAnsi="Calibri" w:cs="Calibri"/>
                  <w:color w:val="000000"/>
                  <w:sz w:val="22"/>
                  <w:szCs w:val="22"/>
                </w:rPr>
                <w:t>38</w:t>
              </w:r>
            </w:ins>
          </w:p>
        </w:tc>
        <w:tc>
          <w:tcPr>
            <w:tcW w:w="1160" w:type="dxa"/>
            <w:tcBorders>
              <w:top w:val="nil"/>
              <w:left w:val="nil"/>
              <w:bottom w:val="nil"/>
              <w:right w:val="nil"/>
            </w:tcBorders>
            <w:shd w:val="clear" w:color="auto" w:fill="auto"/>
            <w:vAlign w:val="center"/>
            <w:hideMark/>
          </w:tcPr>
          <w:p w14:paraId="61D0F17A" w14:textId="77777777" w:rsidR="00851ABA" w:rsidRPr="00851ABA" w:rsidRDefault="00851ABA" w:rsidP="00851ABA">
            <w:pPr>
              <w:jc w:val="center"/>
              <w:rPr>
                <w:ins w:id="2856" w:author="Mara Cristina Lima" w:date="2022-01-19T20:25:00Z"/>
                <w:rFonts w:ascii="Calibri" w:hAnsi="Calibri" w:cs="Calibri"/>
                <w:color w:val="000000"/>
                <w:sz w:val="22"/>
                <w:szCs w:val="22"/>
              </w:rPr>
            </w:pPr>
            <w:ins w:id="2857" w:author="Mara Cristina Lima" w:date="2022-01-19T20:25:00Z">
              <w:r w:rsidRPr="00851ABA">
                <w:rPr>
                  <w:rFonts w:ascii="Calibri" w:hAnsi="Calibri" w:cs="Calibri"/>
                  <w:color w:val="000000"/>
                  <w:sz w:val="22"/>
                  <w:szCs w:val="22"/>
                </w:rPr>
                <w:t>20/03/2025</w:t>
              </w:r>
            </w:ins>
          </w:p>
        </w:tc>
        <w:tc>
          <w:tcPr>
            <w:tcW w:w="1160" w:type="dxa"/>
            <w:tcBorders>
              <w:top w:val="nil"/>
              <w:left w:val="nil"/>
              <w:bottom w:val="nil"/>
              <w:right w:val="nil"/>
            </w:tcBorders>
            <w:shd w:val="clear" w:color="auto" w:fill="auto"/>
            <w:vAlign w:val="center"/>
            <w:hideMark/>
          </w:tcPr>
          <w:p w14:paraId="27CCB801" w14:textId="77777777" w:rsidR="00851ABA" w:rsidRPr="00851ABA" w:rsidRDefault="00851ABA" w:rsidP="00851ABA">
            <w:pPr>
              <w:jc w:val="center"/>
              <w:rPr>
                <w:ins w:id="2858" w:author="Mara Cristina Lima" w:date="2022-01-19T20:25:00Z"/>
                <w:rFonts w:ascii="Calibri" w:hAnsi="Calibri" w:cs="Calibri"/>
                <w:color w:val="000000"/>
                <w:sz w:val="22"/>
                <w:szCs w:val="22"/>
              </w:rPr>
            </w:pPr>
            <w:ins w:id="2859" w:author="Mara Cristina Lima" w:date="2022-01-19T20:25:00Z">
              <w:r w:rsidRPr="00851ABA">
                <w:rPr>
                  <w:rFonts w:ascii="Calibri" w:hAnsi="Calibri" w:cs="Calibri"/>
                  <w:color w:val="000000"/>
                  <w:sz w:val="22"/>
                  <w:szCs w:val="22"/>
                </w:rPr>
                <w:t>21/03/2025</w:t>
              </w:r>
            </w:ins>
          </w:p>
        </w:tc>
        <w:tc>
          <w:tcPr>
            <w:tcW w:w="680" w:type="dxa"/>
            <w:tcBorders>
              <w:top w:val="nil"/>
              <w:left w:val="nil"/>
              <w:bottom w:val="nil"/>
              <w:right w:val="nil"/>
            </w:tcBorders>
            <w:shd w:val="clear" w:color="auto" w:fill="auto"/>
            <w:vAlign w:val="center"/>
            <w:hideMark/>
          </w:tcPr>
          <w:p w14:paraId="73BBBA4E" w14:textId="77777777" w:rsidR="00851ABA" w:rsidRPr="00851ABA" w:rsidRDefault="00851ABA" w:rsidP="00851ABA">
            <w:pPr>
              <w:jc w:val="center"/>
              <w:rPr>
                <w:ins w:id="2860" w:author="Mara Cristina Lima" w:date="2022-01-19T20:25:00Z"/>
                <w:rFonts w:ascii="Calibri" w:hAnsi="Calibri" w:cs="Calibri"/>
                <w:color w:val="000000"/>
                <w:sz w:val="22"/>
                <w:szCs w:val="22"/>
              </w:rPr>
            </w:pPr>
            <w:ins w:id="2861"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3E7282B" w14:textId="77777777" w:rsidR="00851ABA" w:rsidRPr="00851ABA" w:rsidRDefault="00851ABA" w:rsidP="00851ABA">
            <w:pPr>
              <w:jc w:val="center"/>
              <w:rPr>
                <w:ins w:id="2862" w:author="Mara Cristina Lima" w:date="2022-01-19T20:25:00Z"/>
                <w:rFonts w:ascii="Calibri" w:hAnsi="Calibri" w:cs="Calibri"/>
                <w:color w:val="000000"/>
                <w:sz w:val="22"/>
                <w:szCs w:val="22"/>
              </w:rPr>
            </w:pPr>
            <w:ins w:id="2863" w:author="Mara Cristina Lima" w:date="2022-01-19T20:25:00Z">
              <w:r w:rsidRPr="00851ABA">
                <w:rPr>
                  <w:rFonts w:ascii="Calibri" w:hAnsi="Calibri" w:cs="Calibri"/>
                  <w:color w:val="000000"/>
                  <w:sz w:val="22"/>
                  <w:szCs w:val="22"/>
                </w:rPr>
                <w:t>4,5453%</w:t>
              </w:r>
            </w:ins>
          </w:p>
        </w:tc>
      </w:tr>
      <w:tr w:rsidR="00851ABA" w:rsidRPr="00851ABA" w14:paraId="3A3F2BC7" w14:textId="77777777" w:rsidTr="00851ABA">
        <w:trPr>
          <w:trHeight w:val="288"/>
          <w:jc w:val="center"/>
          <w:ins w:id="2864" w:author="Mara Cristina Lima" w:date="2022-01-19T20:25:00Z"/>
        </w:trPr>
        <w:tc>
          <w:tcPr>
            <w:tcW w:w="820" w:type="dxa"/>
            <w:tcBorders>
              <w:top w:val="nil"/>
              <w:left w:val="nil"/>
              <w:bottom w:val="nil"/>
              <w:right w:val="nil"/>
            </w:tcBorders>
            <w:shd w:val="clear" w:color="auto" w:fill="auto"/>
            <w:vAlign w:val="center"/>
            <w:hideMark/>
          </w:tcPr>
          <w:p w14:paraId="58AEF395" w14:textId="77777777" w:rsidR="00851ABA" w:rsidRPr="00851ABA" w:rsidRDefault="00851ABA" w:rsidP="00851ABA">
            <w:pPr>
              <w:jc w:val="center"/>
              <w:rPr>
                <w:ins w:id="2865" w:author="Mara Cristina Lima" w:date="2022-01-19T20:25:00Z"/>
                <w:rFonts w:ascii="Calibri" w:hAnsi="Calibri" w:cs="Calibri"/>
                <w:color w:val="000000"/>
                <w:sz w:val="22"/>
                <w:szCs w:val="22"/>
              </w:rPr>
            </w:pPr>
            <w:ins w:id="2866" w:author="Mara Cristina Lima" w:date="2022-01-19T20:25:00Z">
              <w:r w:rsidRPr="00851ABA">
                <w:rPr>
                  <w:rFonts w:ascii="Calibri" w:hAnsi="Calibri" w:cs="Calibri"/>
                  <w:color w:val="000000"/>
                  <w:sz w:val="22"/>
                  <w:szCs w:val="22"/>
                </w:rPr>
                <w:t>39</w:t>
              </w:r>
            </w:ins>
          </w:p>
        </w:tc>
        <w:tc>
          <w:tcPr>
            <w:tcW w:w="1160" w:type="dxa"/>
            <w:tcBorders>
              <w:top w:val="nil"/>
              <w:left w:val="nil"/>
              <w:bottom w:val="nil"/>
              <w:right w:val="nil"/>
            </w:tcBorders>
            <w:shd w:val="clear" w:color="auto" w:fill="auto"/>
            <w:vAlign w:val="center"/>
            <w:hideMark/>
          </w:tcPr>
          <w:p w14:paraId="4AC37AD0" w14:textId="77777777" w:rsidR="00851ABA" w:rsidRPr="00851ABA" w:rsidRDefault="00851ABA" w:rsidP="00851ABA">
            <w:pPr>
              <w:jc w:val="center"/>
              <w:rPr>
                <w:ins w:id="2867" w:author="Mara Cristina Lima" w:date="2022-01-19T20:25:00Z"/>
                <w:rFonts w:ascii="Calibri" w:hAnsi="Calibri" w:cs="Calibri"/>
                <w:color w:val="000000"/>
                <w:sz w:val="22"/>
                <w:szCs w:val="22"/>
              </w:rPr>
            </w:pPr>
            <w:ins w:id="2868" w:author="Mara Cristina Lima" w:date="2022-01-19T20:25:00Z">
              <w:r w:rsidRPr="00851ABA">
                <w:rPr>
                  <w:rFonts w:ascii="Calibri" w:hAnsi="Calibri" w:cs="Calibri"/>
                  <w:color w:val="000000"/>
                  <w:sz w:val="22"/>
                  <w:szCs w:val="22"/>
                </w:rPr>
                <w:t>20/04/2025</w:t>
              </w:r>
            </w:ins>
          </w:p>
        </w:tc>
        <w:tc>
          <w:tcPr>
            <w:tcW w:w="1160" w:type="dxa"/>
            <w:tcBorders>
              <w:top w:val="nil"/>
              <w:left w:val="nil"/>
              <w:bottom w:val="nil"/>
              <w:right w:val="nil"/>
            </w:tcBorders>
            <w:shd w:val="clear" w:color="auto" w:fill="auto"/>
            <w:vAlign w:val="center"/>
            <w:hideMark/>
          </w:tcPr>
          <w:p w14:paraId="484B55AE" w14:textId="77777777" w:rsidR="00851ABA" w:rsidRPr="00851ABA" w:rsidRDefault="00851ABA" w:rsidP="00851ABA">
            <w:pPr>
              <w:jc w:val="center"/>
              <w:rPr>
                <w:ins w:id="2869" w:author="Mara Cristina Lima" w:date="2022-01-19T20:25:00Z"/>
                <w:rFonts w:ascii="Calibri" w:hAnsi="Calibri" w:cs="Calibri"/>
                <w:color w:val="000000"/>
                <w:sz w:val="22"/>
                <w:szCs w:val="22"/>
              </w:rPr>
            </w:pPr>
            <w:ins w:id="2870" w:author="Mara Cristina Lima" w:date="2022-01-19T20:25:00Z">
              <w:r w:rsidRPr="00851ABA">
                <w:rPr>
                  <w:rFonts w:ascii="Calibri" w:hAnsi="Calibri" w:cs="Calibri"/>
                  <w:color w:val="000000"/>
                  <w:sz w:val="22"/>
                  <w:szCs w:val="22"/>
                </w:rPr>
                <w:t>23/04/2025</w:t>
              </w:r>
            </w:ins>
          </w:p>
        </w:tc>
        <w:tc>
          <w:tcPr>
            <w:tcW w:w="680" w:type="dxa"/>
            <w:tcBorders>
              <w:top w:val="nil"/>
              <w:left w:val="nil"/>
              <w:bottom w:val="nil"/>
              <w:right w:val="nil"/>
            </w:tcBorders>
            <w:shd w:val="clear" w:color="auto" w:fill="auto"/>
            <w:vAlign w:val="center"/>
            <w:hideMark/>
          </w:tcPr>
          <w:p w14:paraId="0D22BF11" w14:textId="77777777" w:rsidR="00851ABA" w:rsidRPr="00851ABA" w:rsidRDefault="00851ABA" w:rsidP="00851ABA">
            <w:pPr>
              <w:jc w:val="center"/>
              <w:rPr>
                <w:ins w:id="2871" w:author="Mara Cristina Lima" w:date="2022-01-19T20:25:00Z"/>
                <w:rFonts w:ascii="Calibri" w:hAnsi="Calibri" w:cs="Calibri"/>
                <w:color w:val="000000"/>
                <w:sz w:val="22"/>
                <w:szCs w:val="22"/>
              </w:rPr>
            </w:pPr>
            <w:ins w:id="2872"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908B443" w14:textId="77777777" w:rsidR="00851ABA" w:rsidRPr="00851ABA" w:rsidRDefault="00851ABA" w:rsidP="00851ABA">
            <w:pPr>
              <w:jc w:val="center"/>
              <w:rPr>
                <w:ins w:id="2873" w:author="Mara Cristina Lima" w:date="2022-01-19T20:25:00Z"/>
                <w:rFonts w:ascii="Calibri" w:hAnsi="Calibri" w:cs="Calibri"/>
                <w:color w:val="000000"/>
                <w:sz w:val="22"/>
                <w:szCs w:val="22"/>
              </w:rPr>
            </w:pPr>
            <w:ins w:id="2874" w:author="Mara Cristina Lima" w:date="2022-01-19T20:25:00Z">
              <w:r w:rsidRPr="00851ABA">
                <w:rPr>
                  <w:rFonts w:ascii="Calibri" w:hAnsi="Calibri" w:cs="Calibri"/>
                  <w:color w:val="000000"/>
                  <w:sz w:val="22"/>
                  <w:szCs w:val="22"/>
                </w:rPr>
                <w:t>4,7617%</w:t>
              </w:r>
            </w:ins>
          </w:p>
        </w:tc>
      </w:tr>
      <w:tr w:rsidR="00851ABA" w:rsidRPr="00851ABA" w14:paraId="49E52153" w14:textId="77777777" w:rsidTr="00851ABA">
        <w:trPr>
          <w:trHeight w:val="288"/>
          <w:jc w:val="center"/>
          <w:ins w:id="2875" w:author="Mara Cristina Lima" w:date="2022-01-19T20:25:00Z"/>
        </w:trPr>
        <w:tc>
          <w:tcPr>
            <w:tcW w:w="820" w:type="dxa"/>
            <w:tcBorders>
              <w:top w:val="nil"/>
              <w:left w:val="nil"/>
              <w:bottom w:val="nil"/>
              <w:right w:val="nil"/>
            </w:tcBorders>
            <w:shd w:val="clear" w:color="auto" w:fill="auto"/>
            <w:vAlign w:val="center"/>
            <w:hideMark/>
          </w:tcPr>
          <w:p w14:paraId="25EDC14D" w14:textId="77777777" w:rsidR="00851ABA" w:rsidRPr="00851ABA" w:rsidRDefault="00851ABA" w:rsidP="00851ABA">
            <w:pPr>
              <w:jc w:val="center"/>
              <w:rPr>
                <w:ins w:id="2876" w:author="Mara Cristina Lima" w:date="2022-01-19T20:25:00Z"/>
                <w:rFonts w:ascii="Calibri" w:hAnsi="Calibri" w:cs="Calibri"/>
                <w:color w:val="000000"/>
                <w:sz w:val="22"/>
                <w:szCs w:val="22"/>
              </w:rPr>
            </w:pPr>
            <w:ins w:id="2877" w:author="Mara Cristina Lima" w:date="2022-01-19T20:25:00Z">
              <w:r w:rsidRPr="00851ABA">
                <w:rPr>
                  <w:rFonts w:ascii="Calibri" w:hAnsi="Calibri" w:cs="Calibri"/>
                  <w:color w:val="000000"/>
                  <w:sz w:val="22"/>
                  <w:szCs w:val="22"/>
                </w:rPr>
                <w:t>40</w:t>
              </w:r>
            </w:ins>
          </w:p>
        </w:tc>
        <w:tc>
          <w:tcPr>
            <w:tcW w:w="1160" w:type="dxa"/>
            <w:tcBorders>
              <w:top w:val="nil"/>
              <w:left w:val="nil"/>
              <w:bottom w:val="nil"/>
              <w:right w:val="nil"/>
            </w:tcBorders>
            <w:shd w:val="clear" w:color="auto" w:fill="auto"/>
            <w:vAlign w:val="center"/>
            <w:hideMark/>
          </w:tcPr>
          <w:p w14:paraId="2D1D8083" w14:textId="77777777" w:rsidR="00851ABA" w:rsidRPr="00851ABA" w:rsidRDefault="00851ABA" w:rsidP="00851ABA">
            <w:pPr>
              <w:jc w:val="center"/>
              <w:rPr>
                <w:ins w:id="2878" w:author="Mara Cristina Lima" w:date="2022-01-19T20:25:00Z"/>
                <w:rFonts w:ascii="Calibri" w:hAnsi="Calibri" w:cs="Calibri"/>
                <w:color w:val="000000"/>
                <w:sz w:val="22"/>
                <w:szCs w:val="22"/>
              </w:rPr>
            </w:pPr>
            <w:ins w:id="2879" w:author="Mara Cristina Lima" w:date="2022-01-19T20:25:00Z">
              <w:r w:rsidRPr="00851ABA">
                <w:rPr>
                  <w:rFonts w:ascii="Calibri" w:hAnsi="Calibri" w:cs="Calibri"/>
                  <w:color w:val="000000"/>
                  <w:sz w:val="22"/>
                  <w:szCs w:val="22"/>
                </w:rPr>
                <w:t>20/05/2025</w:t>
              </w:r>
            </w:ins>
          </w:p>
        </w:tc>
        <w:tc>
          <w:tcPr>
            <w:tcW w:w="1160" w:type="dxa"/>
            <w:tcBorders>
              <w:top w:val="nil"/>
              <w:left w:val="nil"/>
              <w:bottom w:val="nil"/>
              <w:right w:val="nil"/>
            </w:tcBorders>
            <w:shd w:val="clear" w:color="auto" w:fill="auto"/>
            <w:vAlign w:val="center"/>
            <w:hideMark/>
          </w:tcPr>
          <w:p w14:paraId="5FD7FDC0" w14:textId="77777777" w:rsidR="00851ABA" w:rsidRPr="00851ABA" w:rsidRDefault="00851ABA" w:rsidP="00851ABA">
            <w:pPr>
              <w:jc w:val="center"/>
              <w:rPr>
                <w:ins w:id="2880" w:author="Mara Cristina Lima" w:date="2022-01-19T20:25:00Z"/>
                <w:rFonts w:ascii="Calibri" w:hAnsi="Calibri" w:cs="Calibri"/>
                <w:color w:val="000000"/>
                <w:sz w:val="22"/>
                <w:szCs w:val="22"/>
              </w:rPr>
            </w:pPr>
            <w:ins w:id="2881" w:author="Mara Cristina Lima" w:date="2022-01-19T20:25:00Z">
              <w:r w:rsidRPr="00851ABA">
                <w:rPr>
                  <w:rFonts w:ascii="Calibri" w:hAnsi="Calibri" w:cs="Calibri"/>
                  <w:color w:val="000000"/>
                  <w:sz w:val="22"/>
                  <w:szCs w:val="22"/>
                </w:rPr>
                <w:t>21/05/2025</w:t>
              </w:r>
            </w:ins>
          </w:p>
        </w:tc>
        <w:tc>
          <w:tcPr>
            <w:tcW w:w="680" w:type="dxa"/>
            <w:tcBorders>
              <w:top w:val="nil"/>
              <w:left w:val="nil"/>
              <w:bottom w:val="nil"/>
              <w:right w:val="nil"/>
            </w:tcBorders>
            <w:shd w:val="clear" w:color="auto" w:fill="auto"/>
            <w:vAlign w:val="center"/>
            <w:hideMark/>
          </w:tcPr>
          <w:p w14:paraId="7C2E989F" w14:textId="77777777" w:rsidR="00851ABA" w:rsidRPr="00851ABA" w:rsidRDefault="00851ABA" w:rsidP="00851ABA">
            <w:pPr>
              <w:jc w:val="center"/>
              <w:rPr>
                <w:ins w:id="2882" w:author="Mara Cristina Lima" w:date="2022-01-19T20:25:00Z"/>
                <w:rFonts w:ascii="Calibri" w:hAnsi="Calibri" w:cs="Calibri"/>
                <w:color w:val="000000"/>
                <w:sz w:val="22"/>
                <w:szCs w:val="22"/>
              </w:rPr>
            </w:pPr>
            <w:ins w:id="2883"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2A1FEDB" w14:textId="77777777" w:rsidR="00851ABA" w:rsidRPr="00851ABA" w:rsidRDefault="00851ABA" w:rsidP="00851ABA">
            <w:pPr>
              <w:jc w:val="center"/>
              <w:rPr>
                <w:ins w:id="2884" w:author="Mara Cristina Lima" w:date="2022-01-19T20:25:00Z"/>
                <w:rFonts w:ascii="Calibri" w:hAnsi="Calibri" w:cs="Calibri"/>
                <w:color w:val="000000"/>
                <w:sz w:val="22"/>
                <w:szCs w:val="22"/>
              </w:rPr>
            </w:pPr>
            <w:ins w:id="2885" w:author="Mara Cristina Lima" w:date="2022-01-19T20:25:00Z">
              <w:r w:rsidRPr="00851ABA">
                <w:rPr>
                  <w:rFonts w:ascii="Calibri" w:hAnsi="Calibri" w:cs="Calibri"/>
                  <w:color w:val="000000"/>
                  <w:sz w:val="22"/>
                  <w:szCs w:val="22"/>
                </w:rPr>
                <w:t>4,9998%</w:t>
              </w:r>
            </w:ins>
          </w:p>
        </w:tc>
      </w:tr>
      <w:tr w:rsidR="00851ABA" w:rsidRPr="00851ABA" w14:paraId="4EFAA1CA" w14:textId="77777777" w:rsidTr="00851ABA">
        <w:trPr>
          <w:trHeight w:val="288"/>
          <w:jc w:val="center"/>
          <w:ins w:id="2886" w:author="Mara Cristina Lima" w:date="2022-01-19T20:25:00Z"/>
        </w:trPr>
        <w:tc>
          <w:tcPr>
            <w:tcW w:w="820" w:type="dxa"/>
            <w:tcBorders>
              <w:top w:val="nil"/>
              <w:left w:val="nil"/>
              <w:bottom w:val="nil"/>
              <w:right w:val="nil"/>
            </w:tcBorders>
            <w:shd w:val="clear" w:color="auto" w:fill="auto"/>
            <w:vAlign w:val="center"/>
            <w:hideMark/>
          </w:tcPr>
          <w:p w14:paraId="080BE9F2" w14:textId="77777777" w:rsidR="00851ABA" w:rsidRPr="00851ABA" w:rsidRDefault="00851ABA" w:rsidP="00851ABA">
            <w:pPr>
              <w:jc w:val="center"/>
              <w:rPr>
                <w:ins w:id="2887" w:author="Mara Cristina Lima" w:date="2022-01-19T20:25:00Z"/>
                <w:rFonts w:ascii="Calibri" w:hAnsi="Calibri" w:cs="Calibri"/>
                <w:color w:val="000000"/>
                <w:sz w:val="22"/>
                <w:szCs w:val="22"/>
              </w:rPr>
            </w:pPr>
            <w:ins w:id="2888" w:author="Mara Cristina Lima" w:date="2022-01-19T20:25:00Z">
              <w:r w:rsidRPr="00851ABA">
                <w:rPr>
                  <w:rFonts w:ascii="Calibri" w:hAnsi="Calibri" w:cs="Calibri"/>
                  <w:color w:val="000000"/>
                  <w:sz w:val="22"/>
                  <w:szCs w:val="22"/>
                </w:rPr>
                <w:t>41</w:t>
              </w:r>
            </w:ins>
          </w:p>
        </w:tc>
        <w:tc>
          <w:tcPr>
            <w:tcW w:w="1160" w:type="dxa"/>
            <w:tcBorders>
              <w:top w:val="nil"/>
              <w:left w:val="nil"/>
              <w:bottom w:val="nil"/>
              <w:right w:val="nil"/>
            </w:tcBorders>
            <w:shd w:val="clear" w:color="auto" w:fill="auto"/>
            <w:vAlign w:val="center"/>
            <w:hideMark/>
          </w:tcPr>
          <w:p w14:paraId="4C1A9BF1" w14:textId="77777777" w:rsidR="00851ABA" w:rsidRPr="00851ABA" w:rsidRDefault="00851ABA" w:rsidP="00851ABA">
            <w:pPr>
              <w:jc w:val="center"/>
              <w:rPr>
                <w:ins w:id="2889" w:author="Mara Cristina Lima" w:date="2022-01-19T20:25:00Z"/>
                <w:rFonts w:ascii="Calibri" w:hAnsi="Calibri" w:cs="Calibri"/>
                <w:color w:val="000000"/>
                <w:sz w:val="22"/>
                <w:szCs w:val="22"/>
              </w:rPr>
            </w:pPr>
            <w:ins w:id="2890" w:author="Mara Cristina Lima" w:date="2022-01-19T20:25:00Z">
              <w:r w:rsidRPr="00851ABA">
                <w:rPr>
                  <w:rFonts w:ascii="Calibri" w:hAnsi="Calibri" w:cs="Calibri"/>
                  <w:color w:val="000000"/>
                  <w:sz w:val="22"/>
                  <w:szCs w:val="22"/>
                </w:rPr>
                <w:t>20/06/2025</w:t>
              </w:r>
            </w:ins>
          </w:p>
        </w:tc>
        <w:tc>
          <w:tcPr>
            <w:tcW w:w="1160" w:type="dxa"/>
            <w:tcBorders>
              <w:top w:val="nil"/>
              <w:left w:val="nil"/>
              <w:bottom w:val="nil"/>
              <w:right w:val="nil"/>
            </w:tcBorders>
            <w:shd w:val="clear" w:color="auto" w:fill="auto"/>
            <w:vAlign w:val="center"/>
            <w:hideMark/>
          </w:tcPr>
          <w:p w14:paraId="33DD3AC7" w14:textId="77777777" w:rsidR="00851ABA" w:rsidRPr="00851ABA" w:rsidRDefault="00851ABA" w:rsidP="00851ABA">
            <w:pPr>
              <w:jc w:val="center"/>
              <w:rPr>
                <w:ins w:id="2891" w:author="Mara Cristina Lima" w:date="2022-01-19T20:25:00Z"/>
                <w:rFonts w:ascii="Calibri" w:hAnsi="Calibri" w:cs="Calibri"/>
                <w:color w:val="000000"/>
                <w:sz w:val="22"/>
                <w:szCs w:val="22"/>
              </w:rPr>
            </w:pPr>
            <w:ins w:id="2892" w:author="Mara Cristina Lima" w:date="2022-01-19T20:25:00Z">
              <w:r w:rsidRPr="00851ABA">
                <w:rPr>
                  <w:rFonts w:ascii="Calibri" w:hAnsi="Calibri" w:cs="Calibri"/>
                  <w:color w:val="000000"/>
                  <w:sz w:val="22"/>
                  <w:szCs w:val="22"/>
                </w:rPr>
                <w:t>23/06/2025</w:t>
              </w:r>
            </w:ins>
          </w:p>
        </w:tc>
        <w:tc>
          <w:tcPr>
            <w:tcW w:w="680" w:type="dxa"/>
            <w:tcBorders>
              <w:top w:val="nil"/>
              <w:left w:val="nil"/>
              <w:bottom w:val="nil"/>
              <w:right w:val="nil"/>
            </w:tcBorders>
            <w:shd w:val="clear" w:color="auto" w:fill="auto"/>
            <w:vAlign w:val="center"/>
            <w:hideMark/>
          </w:tcPr>
          <w:p w14:paraId="4924B00C" w14:textId="77777777" w:rsidR="00851ABA" w:rsidRPr="00851ABA" w:rsidRDefault="00851ABA" w:rsidP="00851ABA">
            <w:pPr>
              <w:jc w:val="center"/>
              <w:rPr>
                <w:ins w:id="2893" w:author="Mara Cristina Lima" w:date="2022-01-19T20:25:00Z"/>
                <w:rFonts w:ascii="Calibri" w:hAnsi="Calibri" w:cs="Calibri"/>
                <w:color w:val="000000"/>
                <w:sz w:val="22"/>
                <w:szCs w:val="22"/>
              </w:rPr>
            </w:pPr>
            <w:ins w:id="2894"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F828857" w14:textId="77777777" w:rsidR="00851ABA" w:rsidRPr="00851ABA" w:rsidRDefault="00851ABA" w:rsidP="00851ABA">
            <w:pPr>
              <w:jc w:val="center"/>
              <w:rPr>
                <w:ins w:id="2895" w:author="Mara Cristina Lima" w:date="2022-01-19T20:25:00Z"/>
                <w:rFonts w:ascii="Calibri" w:hAnsi="Calibri" w:cs="Calibri"/>
                <w:color w:val="000000"/>
                <w:sz w:val="22"/>
                <w:szCs w:val="22"/>
              </w:rPr>
            </w:pPr>
            <w:ins w:id="2896" w:author="Mara Cristina Lima" w:date="2022-01-19T20:25:00Z">
              <w:r w:rsidRPr="00851ABA">
                <w:rPr>
                  <w:rFonts w:ascii="Calibri" w:hAnsi="Calibri" w:cs="Calibri"/>
                  <w:color w:val="000000"/>
                  <w:sz w:val="22"/>
                  <w:szCs w:val="22"/>
                </w:rPr>
                <w:t>5,2630%</w:t>
              </w:r>
            </w:ins>
          </w:p>
        </w:tc>
      </w:tr>
      <w:tr w:rsidR="00851ABA" w:rsidRPr="00851ABA" w14:paraId="3779FA1F" w14:textId="77777777" w:rsidTr="00851ABA">
        <w:trPr>
          <w:trHeight w:val="288"/>
          <w:jc w:val="center"/>
          <w:ins w:id="2897" w:author="Mara Cristina Lima" w:date="2022-01-19T20:25:00Z"/>
        </w:trPr>
        <w:tc>
          <w:tcPr>
            <w:tcW w:w="820" w:type="dxa"/>
            <w:tcBorders>
              <w:top w:val="nil"/>
              <w:left w:val="nil"/>
              <w:bottom w:val="nil"/>
              <w:right w:val="nil"/>
            </w:tcBorders>
            <w:shd w:val="clear" w:color="auto" w:fill="auto"/>
            <w:vAlign w:val="center"/>
            <w:hideMark/>
          </w:tcPr>
          <w:p w14:paraId="5A6A9C25" w14:textId="77777777" w:rsidR="00851ABA" w:rsidRPr="00851ABA" w:rsidRDefault="00851ABA" w:rsidP="00851ABA">
            <w:pPr>
              <w:jc w:val="center"/>
              <w:rPr>
                <w:ins w:id="2898" w:author="Mara Cristina Lima" w:date="2022-01-19T20:25:00Z"/>
                <w:rFonts w:ascii="Calibri" w:hAnsi="Calibri" w:cs="Calibri"/>
                <w:color w:val="000000"/>
                <w:sz w:val="22"/>
                <w:szCs w:val="22"/>
              </w:rPr>
            </w:pPr>
            <w:ins w:id="2899" w:author="Mara Cristina Lima" w:date="2022-01-19T20:25:00Z">
              <w:r w:rsidRPr="00851ABA">
                <w:rPr>
                  <w:rFonts w:ascii="Calibri" w:hAnsi="Calibri" w:cs="Calibri"/>
                  <w:color w:val="000000"/>
                  <w:sz w:val="22"/>
                  <w:szCs w:val="22"/>
                </w:rPr>
                <w:t>42</w:t>
              </w:r>
            </w:ins>
          </w:p>
        </w:tc>
        <w:tc>
          <w:tcPr>
            <w:tcW w:w="1160" w:type="dxa"/>
            <w:tcBorders>
              <w:top w:val="nil"/>
              <w:left w:val="nil"/>
              <w:bottom w:val="nil"/>
              <w:right w:val="nil"/>
            </w:tcBorders>
            <w:shd w:val="clear" w:color="auto" w:fill="auto"/>
            <w:vAlign w:val="center"/>
            <w:hideMark/>
          </w:tcPr>
          <w:p w14:paraId="46F50D16" w14:textId="77777777" w:rsidR="00851ABA" w:rsidRPr="00851ABA" w:rsidRDefault="00851ABA" w:rsidP="00851ABA">
            <w:pPr>
              <w:jc w:val="center"/>
              <w:rPr>
                <w:ins w:id="2900" w:author="Mara Cristina Lima" w:date="2022-01-19T20:25:00Z"/>
                <w:rFonts w:ascii="Calibri" w:hAnsi="Calibri" w:cs="Calibri"/>
                <w:color w:val="000000"/>
                <w:sz w:val="22"/>
                <w:szCs w:val="22"/>
              </w:rPr>
            </w:pPr>
            <w:ins w:id="2901" w:author="Mara Cristina Lima" w:date="2022-01-19T20:25:00Z">
              <w:r w:rsidRPr="00851ABA">
                <w:rPr>
                  <w:rFonts w:ascii="Calibri" w:hAnsi="Calibri" w:cs="Calibri"/>
                  <w:color w:val="000000"/>
                  <w:sz w:val="22"/>
                  <w:szCs w:val="22"/>
                </w:rPr>
                <w:t>20/07/2025</w:t>
              </w:r>
            </w:ins>
          </w:p>
        </w:tc>
        <w:tc>
          <w:tcPr>
            <w:tcW w:w="1160" w:type="dxa"/>
            <w:tcBorders>
              <w:top w:val="nil"/>
              <w:left w:val="nil"/>
              <w:bottom w:val="nil"/>
              <w:right w:val="nil"/>
            </w:tcBorders>
            <w:shd w:val="clear" w:color="auto" w:fill="auto"/>
            <w:vAlign w:val="center"/>
            <w:hideMark/>
          </w:tcPr>
          <w:p w14:paraId="4203D012" w14:textId="77777777" w:rsidR="00851ABA" w:rsidRPr="00851ABA" w:rsidRDefault="00851ABA" w:rsidP="00851ABA">
            <w:pPr>
              <w:jc w:val="center"/>
              <w:rPr>
                <w:ins w:id="2902" w:author="Mara Cristina Lima" w:date="2022-01-19T20:25:00Z"/>
                <w:rFonts w:ascii="Calibri" w:hAnsi="Calibri" w:cs="Calibri"/>
                <w:color w:val="000000"/>
                <w:sz w:val="22"/>
                <w:szCs w:val="22"/>
              </w:rPr>
            </w:pPr>
            <w:ins w:id="2903" w:author="Mara Cristina Lima" w:date="2022-01-19T20:25:00Z">
              <w:r w:rsidRPr="00851ABA">
                <w:rPr>
                  <w:rFonts w:ascii="Calibri" w:hAnsi="Calibri" w:cs="Calibri"/>
                  <w:color w:val="000000"/>
                  <w:sz w:val="22"/>
                  <w:szCs w:val="22"/>
                </w:rPr>
                <w:t>22/07/2025</w:t>
              </w:r>
            </w:ins>
          </w:p>
        </w:tc>
        <w:tc>
          <w:tcPr>
            <w:tcW w:w="680" w:type="dxa"/>
            <w:tcBorders>
              <w:top w:val="nil"/>
              <w:left w:val="nil"/>
              <w:bottom w:val="nil"/>
              <w:right w:val="nil"/>
            </w:tcBorders>
            <w:shd w:val="clear" w:color="auto" w:fill="auto"/>
            <w:vAlign w:val="center"/>
            <w:hideMark/>
          </w:tcPr>
          <w:p w14:paraId="27521C88" w14:textId="77777777" w:rsidR="00851ABA" w:rsidRPr="00851ABA" w:rsidRDefault="00851ABA" w:rsidP="00851ABA">
            <w:pPr>
              <w:jc w:val="center"/>
              <w:rPr>
                <w:ins w:id="2904" w:author="Mara Cristina Lima" w:date="2022-01-19T20:25:00Z"/>
                <w:rFonts w:ascii="Calibri" w:hAnsi="Calibri" w:cs="Calibri"/>
                <w:color w:val="000000"/>
                <w:sz w:val="22"/>
                <w:szCs w:val="22"/>
              </w:rPr>
            </w:pPr>
            <w:ins w:id="2905"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41D46A8" w14:textId="77777777" w:rsidR="00851ABA" w:rsidRPr="00851ABA" w:rsidRDefault="00851ABA" w:rsidP="00851ABA">
            <w:pPr>
              <w:jc w:val="center"/>
              <w:rPr>
                <w:ins w:id="2906" w:author="Mara Cristina Lima" w:date="2022-01-19T20:25:00Z"/>
                <w:rFonts w:ascii="Calibri" w:hAnsi="Calibri" w:cs="Calibri"/>
                <w:color w:val="000000"/>
                <w:sz w:val="22"/>
                <w:szCs w:val="22"/>
              </w:rPr>
            </w:pPr>
            <w:ins w:id="2907" w:author="Mara Cristina Lima" w:date="2022-01-19T20:25:00Z">
              <w:r w:rsidRPr="00851ABA">
                <w:rPr>
                  <w:rFonts w:ascii="Calibri" w:hAnsi="Calibri" w:cs="Calibri"/>
                  <w:color w:val="000000"/>
                  <w:sz w:val="22"/>
                  <w:szCs w:val="22"/>
                </w:rPr>
                <w:t>5,5553%</w:t>
              </w:r>
            </w:ins>
          </w:p>
        </w:tc>
      </w:tr>
      <w:tr w:rsidR="00851ABA" w:rsidRPr="00851ABA" w14:paraId="26D589F5" w14:textId="77777777" w:rsidTr="00851ABA">
        <w:trPr>
          <w:trHeight w:val="288"/>
          <w:jc w:val="center"/>
          <w:ins w:id="2908" w:author="Mara Cristina Lima" w:date="2022-01-19T20:25:00Z"/>
        </w:trPr>
        <w:tc>
          <w:tcPr>
            <w:tcW w:w="820" w:type="dxa"/>
            <w:tcBorders>
              <w:top w:val="nil"/>
              <w:left w:val="nil"/>
              <w:bottom w:val="nil"/>
              <w:right w:val="nil"/>
            </w:tcBorders>
            <w:shd w:val="clear" w:color="auto" w:fill="auto"/>
            <w:vAlign w:val="center"/>
            <w:hideMark/>
          </w:tcPr>
          <w:p w14:paraId="377F31E7" w14:textId="77777777" w:rsidR="00851ABA" w:rsidRPr="00851ABA" w:rsidRDefault="00851ABA" w:rsidP="00851ABA">
            <w:pPr>
              <w:jc w:val="center"/>
              <w:rPr>
                <w:ins w:id="2909" w:author="Mara Cristina Lima" w:date="2022-01-19T20:25:00Z"/>
                <w:rFonts w:ascii="Calibri" w:hAnsi="Calibri" w:cs="Calibri"/>
                <w:color w:val="000000"/>
                <w:sz w:val="22"/>
                <w:szCs w:val="22"/>
              </w:rPr>
            </w:pPr>
            <w:ins w:id="2910" w:author="Mara Cristina Lima" w:date="2022-01-19T20:25:00Z">
              <w:r w:rsidRPr="00851ABA">
                <w:rPr>
                  <w:rFonts w:ascii="Calibri" w:hAnsi="Calibri" w:cs="Calibri"/>
                  <w:color w:val="000000"/>
                  <w:sz w:val="22"/>
                  <w:szCs w:val="22"/>
                </w:rPr>
                <w:t>43</w:t>
              </w:r>
            </w:ins>
          </w:p>
        </w:tc>
        <w:tc>
          <w:tcPr>
            <w:tcW w:w="1160" w:type="dxa"/>
            <w:tcBorders>
              <w:top w:val="nil"/>
              <w:left w:val="nil"/>
              <w:bottom w:val="nil"/>
              <w:right w:val="nil"/>
            </w:tcBorders>
            <w:shd w:val="clear" w:color="auto" w:fill="auto"/>
            <w:vAlign w:val="center"/>
            <w:hideMark/>
          </w:tcPr>
          <w:p w14:paraId="25AA2FA1" w14:textId="77777777" w:rsidR="00851ABA" w:rsidRPr="00851ABA" w:rsidRDefault="00851ABA" w:rsidP="00851ABA">
            <w:pPr>
              <w:jc w:val="center"/>
              <w:rPr>
                <w:ins w:id="2911" w:author="Mara Cristina Lima" w:date="2022-01-19T20:25:00Z"/>
                <w:rFonts w:ascii="Calibri" w:hAnsi="Calibri" w:cs="Calibri"/>
                <w:color w:val="000000"/>
                <w:sz w:val="22"/>
                <w:szCs w:val="22"/>
              </w:rPr>
            </w:pPr>
            <w:ins w:id="2912" w:author="Mara Cristina Lima" w:date="2022-01-19T20:25:00Z">
              <w:r w:rsidRPr="00851ABA">
                <w:rPr>
                  <w:rFonts w:ascii="Calibri" w:hAnsi="Calibri" w:cs="Calibri"/>
                  <w:color w:val="000000"/>
                  <w:sz w:val="22"/>
                  <w:szCs w:val="22"/>
                </w:rPr>
                <w:t>20/08/2025</w:t>
              </w:r>
            </w:ins>
          </w:p>
        </w:tc>
        <w:tc>
          <w:tcPr>
            <w:tcW w:w="1160" w:type="dxa"/>
            <w:tcBorders>
              <w:top w:val="nil"/>
              <w:left w:val="nil"/>
              <w:bottom w:val="nil"/>
              <w:right w:val="nil"/>
            </w:tcBorders>
            <w:shd w:val="clear" w:color="auto" w:fill="auto"/>
            <w:vAlign w:val="center"/>
            <w:hideMark/>
          </w:tcPr>
          <w:p w14:paraId="0CF1FC9F" w14:textId="77777777" w:rsidR="00851ABA" w:rsidRPr="00851ABA" w:rsidRDefault="00851ABA" w:rsidP="00851ABA">
            <w:pPr>
              <w:jc w:val="center"/>
              <w:rPr>
                <w:ins w:id="2913" w:author="Mara Cristina Lima" w:date="2022-01-19T20:25:00Z"/>
                <w:rFonts w:ascii="Calibri" w:hAnsi="Calibri" w:cs="Calibri"/>
                <w:color w:val="000000"/>
                <w:sz w:val="22"/>
                <w:szCs w:val="22"/>
              </w:rPr>
            </w:pPr>
            <w:ins w:id="2914" w:author="Mara Cristina Lima" w:date="2022-01-19T20:25:00Z">
              <w:r w:rsidRPr="00851ABA">
                <w:rPr>
                  <w:rFonts w:ascii="Calibri" w:hAnsi="Calibri" w:cs="Calibri"/>
                  <w:color w:val="000000"/>
                  <w:sz w:val="22"/>
                  <w:szCs w:val="22"/>
                </w:rPr>
                <w:t>21/08/2025</w:t>
              </w:r>
            </w:ins>
          </w:p>
        </w:tc>
        <w:tc>
          <w:tcPr>
            <w:tcW w:w="680" w:type="dxa"/>
            <w:tcBorders>
              <w:top w:val="nil"/>
              <w:left w:val="nil"/>
              <w:bottom w:val="nil"/>
              <w:right w:val="nil"/>
            </w:tcBorders>
            <w:shd w:val="clear" w:color="auto" w:fill="auto"/>
            <w:vAlign w:val="center"/>
            <w:hideMark/>
          </w:tcPr>
          <w:p w14:paraId="3A751E07" w14:textId="77777777" w:rsidR="00851ABA" w:rsidRPr="00851ABA" w:rsidRDefault="00851ABA" w:rsidP="00851ABA">
            <w:pPr>
              <w:jc w:val="center"/>
              <w:rPr>
                <w:ins w:id="2915" w:author="Mara Cristina Lima" w:date="2022-01-19T20:25:00Z"/>
                <w:rFonts w:ascii="Calibri" w:hAnsi="Calibri" w:cs="Calibri"/>
                <w:color w:val="000000"/>
                <w:sz w:val="22"/>
                <w:szCs w:val="22"/>
              </w:rPr>
            </w:pPr>
            <w:ins w:id="2916"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A0DCA36" w14:textId="77777777" w:rsidR="00851ABA" w:rsidRPr="00851ABA" w:rsidRDefault="00851ABA" w:rsidP="00851ABA">
            <w:pPr>
              <w:jc w:val="center"/>
              <w:rPr>
                <w:ins w:id="2917" w:author="Mara Cristina Lima" w:date="2022-01-19T20:25:00Z"/>
                <w:rFonts w:ascii="Calibri" w:hAnsi="Calibri" w:cs="Calibri"/>
                <w:color w:val="000000"/>
                <w:sz w:val="22"/>
                <w:szCs w:val="22"/>
              </w:rPr>
            </w:pPr>
            <w:ins w:id="2918" w:author="Mara Cristina Lima" w:date="2022-01-19T20:25:00Z">
              <w:r w:rsidRPr="00851ABA">
                <w:rPr>
                  <w:rFonts w:ascii="Calibri" w:hAnsi="Calibri" w:cs="Calibri"/>
                  <w:color w:val="000000"/>
                  <w:sz w:val="22"/>
                  <w:szCs w:val="22"/>
                </w:rPr>
                <w:t>5,8821%</w:t>
              </w:r>
            </w:ins>
          </w:p>
        </w:tc>
      </w:tr>
      <w:tr w:rsidR="00851ABA" w:rsidRPr="00851ABA" w14:paraId="32088954" w14:textId="77777777" w:rsidTr="00851ABA">
        <w:trPr>
          <w:trHeight w:val="288"/>
          <w:jc w:val="center"/>
          <w:ins w:id="2919" w:author="Mara Cristina Lima" w:date="2022-01-19T20:25:00Z"/>
        </w:trPr>
        <w:tc>
          <w:tcPr>
            <w:tcW w:w="820" w:type="dxa"/>
            <w:tcBorders>
              <w:top w:val="nil"/>
              <w:left w:val="nil"/>
              <w:bottom w:val="nil"/>
              <w:right w:val="nil"/>
            </w:tcBorders>
            <w:shd w:val="clear" w:color="auto" w:fill="auto"/>
            <w:vAlign w:val="center"/>
            <w:hideMark/>
          </w:tcPr>
          <w:p w14:paraId="03B260FE" w14:textId="77777777" w:rsidR="00851ABA" w:rsidRPr="00851ABA" w:rsidRDefault="00851ABA" w:rsidP="00851ABA">
            <w:pPr>
              <w:jc w:val="center"/>
              <w:rPr>
                <w:ins w:id="2920" w:author="Mara Cristina Lima" w:date="2022-01-19T20:25:00Z"/>
                <w:rFonts w:ascii="Calibri" w:hAnsi="Calibri" w:cs="Calibri"/>
                <w:color w:val="000000"/>
                <w:sz w:val="22"/>
                <w:szCs w:val="22"/>
              </w:rPr>
            </w:pPr>
            <w:ins w:id="2921" w:author="Mara Cristina Lima" w:date="2022-01-19T20:25:00Z">
              <w:r w:rsidRPr="00851ABA">
                <w:rPr>
                  <w:rFonts w:ascii="Calibri" w:hAnsi="Calibri" w:cs="Calibri"/>
                  <w:color w:val="000000"/>
                  <w:sz w:val="22"/>
                  <w:szCs w:val="22"/>
                </w:rPr>
                <w:t>44</w:t>
              </w:r>
            </w:ins>
          </w:p>
        </w:tc>
        <w:tc>
          <w:tcPr>
            <w:tcW w:w="1160" w:type="dxa"/>
            <w:tcBorders>
              <w:top w:val="nil"/>
              <w:left w:val="nil"/>
              <w:bottom w:val="nil"/>
              <w:right w:val="nil"/>
            </w:tcBorders>
            <w:shd w:val="clear" w:color="auto" w:fill="auto"/>
            <w:vAlign w:val="center"/>
            <w:hideMark/>
          </w:tcPr>
          <w:p w14:paraId="6D3FB3A2" w14:textId="77777777" w:rsidR="00851ABA" w:rsidRPr="00851ABA" w:rsidRDefault="00851ABA" w:rsidP="00851ABA">
            <w:pPr>
              <w:jc w:val="center"/>
              <w:rPr>
                <w:ins w:id="2922" w:author="Mara Cristina Lima" w:date="2022-01-19T20:25:00Z"/>
                <w:rFonts w:ascii="Calibri" w:hAnsi="Calibri" w:cs="Calibri"/>
                <w:color w:val="000000"/>
                <w:sz w:val="22"/>
                <w:szCs w:val="22"/>
              </w:rPr>
            </w:pPr>
            <w:ins w:id="2923" w:author="Mara Cristina Lima" w:date="2022-01-19T20:25:00Z">
              <w:r w:rsidRPr="00851ABA">
                <w:rPr>
                  <w:rFonts w:ascii="Calibri" w:hAnsi="Calibri" w:cs="Calibri"/>
                  <w:color w:val="000000"/>
                  <w:sz w:val="22"/>
                  <w:szCs w:val="22"/>
                </w:rPr>
                <w:t>20/09/2025</w:t>
              </w:r>
            </w:ins>
          </w:p>
        </w:tc>
        <w:tc>
          <w:tcPr>
            <w:tcW w:w="1160" w:type="dxa"/>
            <w:tcBorders>
              <w:top w:val="nil"/>
              <w:left w:val="nil"/>
              <w:bottom w:val="nil"/>
              <w:right w:val="nil"/>
            </w:tcBorders>
            <w:shd w:val="clear" w:color="auto" w:fill="auto"/>
            <w:vAlign w:val="center"/>
            <w:hideMark/>
          </w:tcPr>
          <w:p w14:paraId="3FDB3301" w14:textId="77777777" w:rsidR="00851ABA" w:rsidRPr="00851ABA" w:rsidRDefault="00851ABA" w:rsidP="00851ABA">
            <w:pPr>
              <w:jc w:val="center"/>
              <w:rPr>
                <w:ins w:id="2924" w:author="Mara Cristina Lima" w:date="2022-01-19T20:25:00Z"/>
                <w:rFonts w:ascii="Calibri" w:hAnsi="Calibri" w:cs="Calibri"/>
                <w:color w:val="000000"/>
                <w:sz w:val="22"/>
                <w:szCs w:val="22"/>
              </w:rPr>
            </w:pPr>
            <w:ins w:id="2925" w:author="Mara Cristina Lima" w:date="2022-01-19T20:25:00Z">
              <w:r w:rsidRPr="00851ABA">
                <w:rPr>
                  <w:rFonts w:ascii="Calibri" w:hAnsi="Calibri" w:cs="Calibri"/>
                  <w:color w:val="000000"/>
                  <w:sz w:val="22"/>
                  <w:szCs w:val="22"/>
                </w:rPr>
                <w:t>23/09/2025</w:t>
              </w:r>
            </w:ins>
          </w:p>
        </w:tc>
        <w:tc>
          <w:tcPr>
            <w:tcW w:w="680" w:type="dxa"/>
            <w:tcBorders>
              <w:top w:val="nil"/>
              <w:left w:val="nil"/>
              <w:bottom w:val="nil"/>
              <w:right w:val="nil"/>
            </w:tcBorders>
            <w:shd w:val="clear" w:color="auto" w:fill="auto"/>
            <w:vAlign w:val="center"/>
            <w:hideMark/>
          </w:tcPr>
          <w:p w14:paraId="57408F98" w14:textId="77777777" w:rsidR="00851ABA" w:rsidRPr="00851ABA" w:rsidRDefault="00851ABA" w:rsidP="00851ABA">
            <w:pPr>
              <w:jc w:val="center"/>
              <w:rPr>
                <w:ins w:id="2926" w:author="Mara Cristina Lima" w:date="2022-01-19T20:25:00Z"/>
                <w:rFonts w:ascii="Calibri" w:hAnsi="Calibri" w:cs="Calibri"/>
                <w:color w:val="000000"/>
                <w:sz w:val="22"/>
                <w:szCs w:val="22"/>
              </w:rPr>
            </w:pPr>
            <w:ins w:id="2927"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2D19913" w14:textId="77777777" w:rsidR="00851ABA" w:rsidRPr="00851ABA" w:rsidRDefault="00851ABA" w:rsidP="00851ABA">
            <w:pPr>
              <w:jc w:val="center"/>
              <w:rPr>
                <w:ins w:id="2928" w:author="Mara Cristina Lima" w:date="2022-01-19T20:25:00Z"/>
                <w:rFonts w:ascii="Calibri" w:hAnsi="Calibri" w:cs="Calibri"/>
                <w:color w:val="000000"/>
                <w:sz w:val="22"/>
                <w:szCs w:val="22"/>
              </w:rPr>
            </w:pPr>
            <w:ins w:id="2929" w:author="Mara Cristina Lima" w:date="2022-01-19T20:25:00Z">
              <w:r w:rsidRPr="00851ABA">
                <w:rPr>
                  <w:rFonts w:ascii="Calibri" w:hAnsi="Calibri" w:cs="Calibri"/>
                  <w:color w:val="000000"/>
                  <w:sz w:val="22"/>
                  <w:szCs w:val="22"/>
                </w:rPr>
                <w:t>6,2497%</w:t>
              </w:r>
            </w:ins>
          </w:p>
        </w:tc>
      </w:tr>
      <w:tr w:rsidR="00851ABA" w:rsidRPr="00851ABA" w14:paraId="68EDDD56" w14:textId="77777777" w:rsidTr="00851ABA">
        <w:trPr>
          <w:trHeight w:val="288"/>
          <w:jc w:val="center"/>
          <w:ins w:id="2930" w:author="Mara Cristina Lima" w:date="2022-01-19T20:25:00Z"/>
        </w:trPr>
        <w:tc>
          <w:tcPr>
            <w:tcW w:w="820" w:type="dxa"/>
            <w:tcBorders>
              <w:top w:val="nil"/>
              <w:left w:val="nil"/>
              <w:bottom w:val="nil"/>
              <w:right w:val="nil"/>
            </w:tcBorders>
            <w:shd w:val="clear" w:color="auto" w:fill="auto"/>
            <w:vAlign w:val="center"/>
            <w:hideMark/>
          </w:tcPr>
          <w:p w14:paraId="454F9653" w14:textId="77777777" w:rsidR="00851ABA" w:rsidRPr="00851ABA" w:rsidRDefault="00851ABA" w:rsidP="00851ABA">
            <w:pPr>
              <w:jc w:val="center"/>
              <w:rPr>
                <w:ins w:id="2931" w:author="Mara Cristina Lima" w:date="2022-01-19T20:25:00Z"/>
                <w:rFonts w:ascii="Calibri" w:hAnsi="Calibri" w:cs="Calibri"/>
                <w:color w:val="000000"/>
                <w:sz w:val="22"/>
                <w:szCs w:val="22"/>
              </w:rPr>
            </w:pPr>
            <w:ins w:id="2932" w:author="Mara Cristina Lima" w:date="2022-01-19T20:25:00Z">
              <w:r w:rsidRPr="00851ABA">
                <w:rPr>
                  <w:rFonts w:ascii="Calibri" w:hAnsi="Calibri" w:cs="Calibri"/>
                  <w:color w:val="000000"/>
                  <w:sz w:val="22"/>
                  <w:szCs w:val="22"/>
                </w:rPr>
                <w:t>45</w:t>
              </w:r>
            </w:ins>
          </w:p>
        </w:tc>
        <w:tc>
          <w:tcPr>
            <w:tcW w:w="1160" w:type="dxa"/>
            <w:tcBorders>
              <w:top w:val="nil"/>
              <w:left w:val="nil"/>
              <w:bottom w:val="nil"/>
              <w:right w:val="nil"/>
            </w:tcBorders>
            <w:shd w:val="clear" w:color="auto" w:fill="auto"/>
            <w:vAlign w:val="center"/>
            <w:hideMark/>
          </w:tcPr>
          <w:p w14:paraId="1946D57B" w14:textId="77777777" w:rsidR="00851ABA" w:rsidRPr="00851ABA" w:rsidRDefault="00851ABA" w:rsidP="00851ABA">
            <w:pPr>
              <w:jc w:val="center"/>
              <w:rPr>
                <w:ins w:id="2933" w:author="Mara Cristina Lima" w:date="2022-01-19T20:25:00Z"/>
                <w:rFonts w:ascii="Calibri" w:hAnsi="Calibri" w:cs="Calibri"/>
                <w:color w:val="000000"/>
                <w:sz w:val="22"/>
                <w:szCs w:val="22"/>
              </w:rPr>
            </w:pPr>
            <w:ins w:id="2934" w:author="Mara Cristina Lima" w:date="2022-01-19T20:25:00Z">
              <w:r w:rsidRPr="00851ABA">
                <w:rPr>
                  <w:rFonts w:ascii="Calibri" w:hAnsi="Calibri" w:cs="Calibri"/>
                  <w:color w:val="000000"/>
                  <w:sz w:val="22"/>
                  <w:szCs w:val="22"/>
                </w:rPr>
                <w:t>20/10/2025</w:t>
              </w:r>
            </w:ins>
          </w:p>
        </w:tc>
        <w:tc>
          <w:tcPr>
            <w:tcW w:w="1160" w:type="dxa"/>
            <w:tcBorders>
              <w:top w:val="nil"/>
              <w:left w:val="nil"/>
              <w:bottom w:val="nil"/>
              <w:right w:val="nil"/>
            </w:tcBorders>
            <w:shd w:val="clear" w:color="auto" w:fill="auto"/>
            <w:vAlign w:val="center"/>
            <w:hideMark/>
          </w:tcPr>
          <w:p w14:paraId="4D7895AB" w14:textId="77777777" w:rsidR="00851ABA" w:rsidRPr="00851ABA" w:rsidRDefault="00851ABA" w:rsidP="00851ABA">
            <w:pPr>
              <w:jc w:val="center"/>
              <w:rPr>
                <w:ins w:id="2935" w:author="Mara Cristina Lima" w:date="2022-01-19T20:25:00Z"/>
                <w:rFonts w:ascii="Calibri" w:hAnsi="Calibri" w:cs="Calibri"/>
                <w:color w:val="000000"/>
                <w:sz w:val="22"/>
                <w:szCs w:val="22"/>
              </w:rPr>
            </w:pPr>
            <w:ins w:id="2936" w:author="Mara Cristina Lima" w:date="2022-01-19T20:25:00Z">
              <w:r w:rsidRPr="00851ABA">
                <w:rPr>
                  <w:rFonts w:ascii="Calibri" w:hAnsi="Calibri" w:cs="Calibri"/>
                  <w:color w:val="000000"/>
                  <w:sz w:val="22"/>
                  <w:szCs w:val="22"/>
                </w:rPr>
                <w:t>21/10/2025</w:t>
              </w:r>
            </w:ins>
          </w:p>
        </w:tc>
        <w:tc>
          <w:tcPr>
            <w:tcW w:w="680" w:type="dxa"/>
            <w:tcBorders>
              <w:top w:val="nil"/>
              <w:left w:val="nil"/>
              <w:bottom w:val="nil"/>
              <w:right w:val="nil"/>
            </w:tcBorders>
            <w:shd w:val="clear" w:color="auto" w:fill="auto"/>
            <w:vAlign w:val="center"/>
            <w:hideMark/>
          </w:tcPr>
          <w:p w14:paraId="26128DA0" w14:textId="77777777" w:rsidR="00851ABA" w:rsidRPr="00851ABA" w:rsidRDefault="00851ABA" w:rsidP="00851ABA">
            <w:pPr>
              <w:jc w:val="center"/>
              <w:rPr>
                <w:ins w:id="2937" w:author="Mara Cristina Lima" w:date="2022-01-19T20:25:00Z"/>
                <w:rFonts w:ascii="Calibri" w:hAnsi="Calibri" w:cs="Calibri"/>
                <w:color w:val="000000"/>
                <w:sz w:val="22"/>
                <w:szCs w:val="22"/>
              </w:rPr>
            </w:pPr>
            <w:ins w:id="2938"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0CFF80F" w14:textId="77777777" w:rsidR="00851ABA" w:rsidRPr="00851ABA" w:rsidRDefault="00851ABA" w:rsidP="00851ABA">
            <w:pPr>
              <w:jc w:val="center"/>
              <w:rPr>
                <w:ins w:id="2939" w:author="Mara Cristina Lima" w:date="2022-01-19T20:25:00Z"/>
                <w:rFonts w:ascii="Calibri" w:hAnsi="Calibri" w:cs="Calibri"/>
                <w:color w:val="000000"/>
                <w:sz w:val="22"/>
                <w:szCs w:val="22"/>
              </w:rPr>
            </w:pPr>
            <w:ins w:id="2940" w:author="Mara Cristina Lima" w:date="2022-01-19T20:25:00Z">
              <w:r w:rsidRPr="00851ABA">
                <w:rPr>
                  <w:rFonts w:ascii="Calibri" w:hAnsi="Calibri" w:cs="Calibri"/>
                  <w:color w:val="000000"/>
                  <w:sz w:val="22"/>
                  <w:szCs w:val="22"/>
                </w:rPr>
                <w:t>6,6664%</w:t>
              </w:r>
            </w:ins>
          </w:p>
        </w:tc>
      </w:tr>
      <w:tr w:rsidR="00851ABA" w:rsidRPr="00851ABA" w14:paraId="45A5CDC8" w14:textId="77777777" w:rsidTr="00851ABA">
        <w:trPr>
          <w:trHeight w:val="288"/>
          <w:jc w:val="center"/>
          <w:ins w:id="2941" w:author="Mara Cristina Lima" w:date="2022-01-19T20:25:00Z"/>
        </w:trPr>
        <w:tc>
          <w:tcPr>
            <w:tcW w:w="820" w:type="dxa"/>
            <w:tcBorders>
              <w:top w:val="nil"/>
              <w:left w:val="nil"/>
              <w:bottom w:val="nil"/>
              <w:right w:val="nil"/>
            </w:tcBorders>
            <w:shd w:val="clear" w:color="auto" w:fill="auto"/>
            <w:vAlign w:val="center"/>
            <w:hideMark/>
          </w:tcPr>
          <w:p w14:paraId="134CAE51" w14:textId="77777777" w:rsidR="00851ABA" w:rsidRPr="00851ABA" w:rsidRDefault="00851ABA" w:rsidP="00851ABA">
            <w:pPr>
              <w:jc w:val="center"/>
              <w:rPr>
                <w:ins w:id="2942" w:author="Mara Cristina Lima" w:date="2022-01-19T20:25:00Z"/>
                <w:rFonts w:ascii="Calibri" w:hAnsi="Calibri" w:cs="Calibri"/>
                <w:color w:val="000000"/>
                <w:sz w:val="22"/>
                <w:szCs w:val="22"/>
              </w:rPr>
            </w:pPr>
            <w:ins w:id="2943" w:author="Mara Cristina Lima" w:date="2022-01-19T20:25:00Z">
              <w:r w:rsidRPr="00851ABA">
                <w:rPr>
                  <w:rFonts w:ascii="Calibri" w:hAnsi="Calibri" w:cs="Calibri"/>
                  <w:color w:val="000000"/>
                  <w:sz w:val="22"/>
                  <w:szCs w:val="22"/>
                </w:rPr>
                <w:t>46</w:t>
              </w:r>
            </w:ins>
          </w:p>
        </w:tc>
        <w:tc>
          <w:tcPr>
            <w:tcW w:w="1160" w:type="dxa"/>
            <w:tcBorders>
              <w:top w:val="nil"/>
              <w:left w:val="nil"/>
              <w:bottom w:val="nil"/>
              <w:right w:val="nil"/>
            </w:tcBorders>
            <w:shd w:val="clear" w:color="auto" w:fill="auto"/>
            <w:vAlign w:val="center"/>
            <w:hideMark/>
          </w:tcPr>
          <w:p w14:paraId="7FC80BD9" w14:textId="77777777" w:rsidR="00851ABA" w:rsidRPr="00851ABA" w:rsidRDefault="00851ABA" w:rsidP="00851ABA">
            <w:pPr>
              <w:jc w:val="center"/>
              <w:rPr>
                <w:ins w:id="2944" w:author="Mara Cristina Lima" w:date="2022-01-19T20:25:00Z"/>
                <w:rFonts w:ascii="Calibri" w:hAnsi="Calibri" w:cs="Calibri"/>
                <w:color w:val="000000"/>
                <w:sz w:val="22"/>
                <w:szCs w:val="22"/>
              </w:rPr>
            </w:pPr>
            <w:ins w:id="2945" w:author="Mara Cristina Lima" w:date="2022-01-19T20:25:00Z">
              <w:r w:rsidRPr="00851ABA">
                <w:rPr>
                  <w:rFonts w:ascii="Calibri" w:hAnsi="Calibri" w:cs="Calibri"/>
                  <w:color w:val="000000"/>
                  <w:sz w:val="22"/>
                  <w:szCs w:val="22"/>
                </w:rPr>
                <w:t>20/11/2025</w:t>
              </w:r>
            </w:ins>
          </w:p>
        </w:tc>
        <w:tc>
          <w:tcPr>
            <w:tcW w:w="1160" w:type="dxa"/>
            <w:tcBorders>
              <w:top w:val="nil"/>
              <w:left w:val="nil"/>
              <w:bottom w:val="nil"/>
              <w:right w:val="nil"/>
            </w:tcBorders>
            <w:shd w:val="clear" w:color="auto" w:fill="auto"/>
            <w:vAlign w:val="center"/>
            <w:hideMark/>
          </w:tcPr>
          <w:p w14:paraId="387B8D67" w14:textId="77777777" w:rsidR="00851ABA" w:rsidRPr="00851ABA" w:rsidRDefault="00851ABA" w:rsidP="00851ABA">
            <w:pPr>
              <w:jc w:val="center"/>
              <w:rPr>
                <w:ins w:id="2946" w:author="Mara Cristina Lima" w:date="2022-01-19T20:25:00Z"/>
                <w:rFonts w:ascii="Calibri" w:hAnsi="Calibri" w:cs="Calibri"/>
                <w:color w:val="000000"/>
                <w:sz w:val="22"/>
                <w:szCs w:val="22"/>
              </w:rPr>
            </w:pPr>
            <w:ins w:id="2947" w:author="Mara Cristina Lima" w:date="2022-01-19T20:25:00Z">
              <w:r w:rsidRPr="00851ABA">
                <w:rPr>
                  <w:rFonts w:ascii="Calibri" w:hAnsi="Calibri" w:cs="Calibri"/>
                  <w:color w:val="000000"/>
                  <w:sz w:val="22"/>
                  <w:szCs w:val="22"/>
                </w:rPr>
                <w:t>21/11/2025</w:t>
              </w:r>
            </w:ins>
          </w:p>
        </w:tc>
        <w:tc>
          <w:tcPr>
            <w:tcW w:w="680" w:type="dxa"/>
            <w:tcBorders>
              <w:top w:val="nil"/>
              <w:left w:val="nil"/>
              <w:bottom w:val="nil"/>
              <w:right w:val="nil"/>
            </w:tcBorders>
            <w:shd w:val="clear" w:color="auto" w:fill="auto"/>
            <w:vAlign w:val="center"/>
            <w:hideMark/>
          </w:tcPr>
          <w:p w14:paraId="76EC6EC6" w14:textId="77777777" w:rsidR="00851ABA" w:rsidRPr="00851ABA" w:rsidRDefault="00851ABA" w:rsidP="00851ABA">
            <w:pPr>
              <w:jc w:val="center"/>
              <w:rPr>
                <w:ins w:id="2948" w:author="Mara Cristina Lima" w:date="2022-01-19T20:25:00Z"/>
                <w:rFonts w:ascii="Calibri" w:hAnsi="Calibri" w:cs="Calibri"/>
                <w:color w:val="000000"/>
                <w:sz w:val="22"/>
                <w:szCs w:val="22"/>
              </w:rPr>
            </w:pPr>
            <w:ins w:id="2949"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7629145" w14:textId="77777777" w:rsidR="00851ABA" w:rsidRPr="00851ABA" w:rsidRDefault="00851ABA" w:rsidP="00851ABA">
            <w:pPr>
              <w:jc w:val="center"/>
              <w:rPr>
                <w:ins w:id="2950" w:author="Mara Cristina Lima" w:date="2022-01-19T20:25:00Z"/>
                <w:rFonts w:ascii="Calibri" w:hAnsi="Calibri" w:cs="Calibri"/>
                <w:color w:val="000000"/>
                <w:sz w:val="22"/>
                <w:szCs w:val="22"/>
              </w:rPr>
            </w:pPr>
            <w:ins w:id="2951" w:author="Mara Cristina Lima" w:date="2022-01-19T20:25:00Z">
              <w:r w:rsidRPr="00851ABA">
                <w:rPr>
                  <w:rFonts w:ascii="Calibri" w:hAnsi="Calibri" w:cs="Calibri"/>
                  <w:color w:val="000000"/>
                  <w:sz w:val="22"/>
                  <w:szCs w:val="22"/>
                </w:rPr>
                <w:t>7,1425%</w:t>
              </w:r>
            </w:ins>
          </w:p>
        </w:tc>
      </w:tr>
      <w:tr w:rsidR="00851ABA" w:rsidRPr="00851ABA" w14:paraId="1987A98F" w14:textId="77777777" w:rsidTr="00851ABA">
        <w:trPr>
          <w:trHeight w:val="288"/>
          <w:jc w:val="center"/>
          <w:ins w:id="2952" w:author="Mara Cristina Lima" w:date="2022-01-19T20:25:00Z"/>
        </w:trPr>
        <w:tc>
          <w:tcPr>
            <w:tcW w:w="820" w:type="dxa"/>
            <w:tcBorders>
              <w:top w:val="nil"/>
              <w:left w:val="nil"/>
              <w:bottom w:val="nil"/>
              <w:right w:val="nil"/>
            </w:tcBorders>
            <w:shd w:val="clear" w:color="auto" w:fill="auto"/>
            <w:vAlign w:val="center"/>
            <w:hideMark/>
          </w:tcPr>
          <w:p w14:paraId="0979A1EA" w14:textId="77777777" w:rsidR="00851ABA" w:rsidRPr="00851ABA" w:rsidRDefault="00851ABA" w:rsidP="00851ABA">
            <w:pPr>
              <w:jc w:val="center"/>
              <w:rPr>
                <w:ins w:id="2953" w:author="Mara Cristina Lima" w:date="2022-01-19T20:25:00Z"/>
                <w:rFonts w:ascii="Calibri" w:hAnsi="Calibri" w:cs="Calibri"/>
                <w:color w:val="000000"/>
                <w:sz w:val="22"/>
                <w:szCs w:val="22"/>
              </w:rPr>
            </w:pPr>
            <w:ins w:id="2954" w:author="Mara Cristina Lima" w:date="2022-01-19T20:25:00Z">
              <w:r w:rsidRPr="00851ABA">
                <w:rPr>
                  <w:rFonts w:ascii="Calibri" w:hAnsi="Calibri" w:cs="Calibri"/>
                  <w:color w:val="000000"/>
                  <w:sz w:val="22"/>
                  <w:szCs w:val="22"/>
                </w:rPr>
                <w:t>47</w:t>
              </w:r>
            </w:ins>
          </w:p>
        </w:tc>
        <w:tc>
          <w:tcPr>
            <w:tcW w:w="1160" w:type="dxa"/>
            <w:tcBorders>
              <w:top w:val="nil"/>
              <w:left w:val="nil"/>
              <w:bottom w:val="nil"/>
              <w:right w:val="nil"/>
            </w:tcBorders>
            <w:shd w:val="clear" w:color="auto" w:fill="auto"/>
            <w:vAlign w:val="center"/>
            <w:hideMark/>
          </w:tcPr>
          <w:p w14:paraId="1A454C6D" w14:textId="77777777" w:rsidR="00851ABA" w:rsidRPr="00851ABA" w:rsidRDefault="00851ABA" w:rsidP="00851ABA">
            <w:pPr>
              <w:jc w:val="center"/>
              <w:rPr>
                <w:ins w:id="2955" w:author="Mara Cristina Lima" w:date="2022-01-19T20:25:00Z"/>
                <w:rFonts w:ascii="Calibri" w:hAnsi="Calibri" w:cs="Calibri"/>
                <w:color w:val="000000"/>
                <w:sz w:val="22"/>
                <w:szCs w:val="22"/>
              </w:rPr>
            </w:pPr>
            <w:ins w:id="2956" w:author="Mara Cristina Lima" w:date="2022-01-19T20:25:00Z">
              <w:r w:rsidRPr="00851ABA">
                <w:rPr>
                  <w:rFonts w:ascii="Calibri" w:hAnsi="Calibri" w:cs="Calibri"/>
                  <w:color w:val="000000"/>
                  <w:sz w:val="22"/>
                  <w:szCs w:val="22"/>
                </w:rPr>
                <w:t>20/12/2025</w:t>
              </w:r>
            </w:ins>
          </w:p>
        </w:tc>
        <w:tc>
          <w:tcPr>
            <w:tcW w:w="1160" w:type="dxa"/>
            <w:tcBorders>
              <w:top w:val="nil"/>
              <w:left w:val="nil"/>
              <w:bottom w:val="nil"/>
              <w:right w:val="nil"/>
            </w:tcBorders>
            <w:shd w:val="clear" w:color="auto" w:fill="auto"/>
            <w:vAlign w:val="center"/>
            <w:hideMark/>
          </w:tcPr>
          <w:p w14:paraId="6F91B0D6" w14:textId="77777777" w:rsidR="00851ABA" w:rsidRPr="00851ABA" w:rsidRDefault="00851ABA" w:rsidP="00851ABA">
            <w:pPr>
              <w:jc w:val="center"/>
              <w:rPr>
                <w:ins w:id="2957" w:author="Mara Cristina Lima" w:date="2022-01-19T20:25:00Z"/>
                <w:rFonts w:ascii="Calibri" w:hAnsi="Calibri" w:cs="Calibri"/>
                <w:color w:val="000000"/>
                <w:sz w:val="22"/>
                <w:szCs w:val="22"/>
              </w:rPr>
            </w:pPr>
            <w:ins w:id="2958" w:author="Mara Cristina Lima" w:date="2022-01-19T20:25:00Z">
              <w:r w:rsidRPr="00851ABA">
                <w:rPr>
                  <w:rFonts w:ascii="Calibri" w:hAnsi="Calibri" w:cs="Calibri"/>
                  <w:color w:val="000000"/>
                  <w:sz w:val="22"/>
                  <w:szCs w:val="22"/>
                </w:rPr>
                <w:t>23/12/2025</w:t>
              </w:r>
            </w:ins>
          </w:p>
        </w:tc>
        <w:tc>
          <w:tcPr>
            <w:tcW w:w="680" w:type="dxa"/>
            <w:tcBorders>
              <w:top w:val="nil"/>
              <w:left w:val="nil"/>
              <w:bottom w:val="nil"/>
              <w:right w:val="nil"/>
            </w:tcBorders>
            <w:shd w:val="clear" w:color="auto" w:fill="auto"/>
            <w:vAlign w:val="center"/>
            <w:hideMark/>
          </w:tcPr>
          <w:p w14:paraId="4339E745" w14:textId="77777777" w:rsidR="00851ABA" w:rsidRPr="00851ABA" w:rsidRDefault="00851ABA" w:rsidP="00851ABA">
            <w:pPr>
              <w:jc w:val="center"/>
              <w:rPr>
                <w:ins w:id="2959" w:author="Mara Cristina Lima" w:date="2022-01-19T20:25:00Z"/>
                <w:rFonts w:ascii="Calibri" w:hAnsi="Calibri" w:cs="Calibri"/>
                <w:color w:val="000000"/>
                <w:sz w:val="22"/>
                <w:szCs w:val="22"/>
              </w:rPr>
            </w:pPr>
            <w:ins w:id="2960"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F6A20B4" w14:textId="77777777" w:rsidR="00851ABA" w:rsidRPr="00851ABA" w:rsidRDefault="00851ABA" w:rsidP="00851ABA">
            <w:pPr>
              <w:jc w:val="center"/>
              <w:rPr>
                <w:ins w:id="2961" w:author="Mara Cristina Lima" w:date="2022-01-19T20:25:00Z"/>
                <w:rFonts w:ascii="Calibri" w:hAnsi="Calibri" w:cs="Calibri"/>
                <w:color w:val="000000"/>
                <w:sz w:val="22"/>
                <w:szCs w:val="22"/>
              </w:rPr>
            </w:pPr>
            <w:ins w:id="2962" w:author="Mara Cristina Lima" w:date="2022-01-19T20:25:00Z">
              <w:r w:rsidRPr="00851ABA">
                <w:rPr>
                  <w:rFonts w:ascii="Calibri" w:hAnsi="Calibri" w:cs="Calibri"/>
                  <w:color w:val="000000"/>
                  <w:sz w:val="22"/>
                  <w:szCs w:val="22"/>
                </w:rPr>
                <w:t>7,6919%</w:t>
              </w:r>
            </w:ins>
          </w:p>
        </w:tc>
      </w:tr>
      <w:tr w:rsidR="00851ABA" w:rsidRPr="00851ABA" w14:paraId="58919118" w14:textId="77777777" w:rsidTr="00851ABA">
        <w:trPr>
          <w:trHeight w:val="288"/>
          <w:jc w:val="center"/>
          <w:ins w:id="2963" w:author="Mara Cristina Lima" w:date="2022-01-19T20:25:00Z"/>
        </w:trPr>
        <w:tc>
          <w:tcPr>
            <w:tcW w:w="820" w:type="dxa"/>
            <w:tcBorders>
              <w:top w:val="nil"/>
              <w:left w:val="nil"/>
              <w:bottom w:val="nil"/>
              <w:right w:val="nil"/>
            </w:tcBorders>
            <w:shd w:val="clear" w:color="auto" w:fill="auto"/>
            <w:vAlign w:val="center"/>
            <w:hideMark/>
          </w:tcPr>
          <w:p w14:paraId="42713708" w14:textId="77777777" w:rsidR="00851ABA" w:rsidRPr="00851ABA" w:rsidRDefault="00851ABA" w:rsidP="00851ABA">
            <w:pPr>
              <w:jc w:val="center"/>
              <w:rPr>
                <w:ins w:id="2964" w:author="Mara Cristina Lima" w:date="2022-01-19T20:25:00Z"/>
                <w:rFonts w:ascii="Calibri" w:hAnsi="Calibri" w:cs="Calibri"/>
                <w:color w:val="000000"/>
                <w:sz w:val="22"/>
                <w:szCs w:val="22"/>
              </w:rPr>
            </w:pPr>
            <w:ins w:id="2965" w:author="Mara Cristina Lima" w:date="2022-01-19T20:25:00Z">
              <w:r w:rsidRPr="00851ABA">
                <w:rPr>
                  <w:rFonts w:ascii="Calibri" w:hAnsi="Calibri" w:cs="Calibri"/>
                  <w:color w:val="000000"/>
                  <w:sz w:val="22"/>
                  <w:szCs w:val="22"/>
                </w:rPr>
                <w:t>48</w:t>
              </w:r>
            </w:ins>
          </w:p>
        </w:tc>
        <w:tc>
          <w:tcPr>
            <w:tcW w:w="1160" w:type="dxa"/>
            <w:tcBorders>
              <w:top w:val="nil"/>
              <w:left w:val="nil"/>
              <w:bottom w:val="nil"/>
              <w:right w:val="nil"/>
            </w:tcBorders>
            <w:shd w:val="clear" w:color="auto" w:fill="auto"/>
            <w:vAlign w:val="center"/>
            <w:hideMark/>
          </w:tcPr>
          <w:p w14:paraId="0C59141D" w14:textId="77777777" w:rsidR="00851ABA" w:rsidRPr="00851ABA" w:rsidRDefault="00851ABA" w:rsidP="00851ABA">
            <w:pPr>
              <w:jc w:val="center"/>
              <w:rPr>
                <w:ins w:id="2966" w:author="Mara Cristina Lima" w:date="2022-01-19T20:25:00Z"/>
                <w:rFonts w:ascii="Calibri" w:hAnsi="Calibri" w:cs="Calibri"/>
                <w:color w:val="000000"/>
                <w:sz w:val="22"/>
                <w:szCs w:val="22"/>
              </w:rPr>
            </w:pPr>
            <w:ins w:id="2967" w:author="Mara Cristina Lima" w:date="2022-01-19T20:25:00Z">
              <w:r w:rsidRPr="00851ABA">
                <w:rPr>
                  <w:rFonts w:ascii="Calibri" w:hAnsi="Calibri" w:cs="Calibri"/>
                  <w:color w:val="000000"/>
                  <w:sz w:val="22"/>
                  <w:szCs w:val="22"/>
                </w:rPr>
                <w:t>20/01/2026</w:t>
              </w:r>
            </w:ins>
          </w:p>
        </w:tc>
        <w:tc>
          <w:tcPr>
            <w:tcW w:w="1160" w:type="dxa"/>
            <w:tcBorders>
              <w:top w:val="nil"/>
              <w:left w:val="nil"/>
              <w:bottom w:val="nil"/>
              <w:right w:val="nil"/>
            </w:tcBorders>
            <w:shd w:val="clear" w:color="auto" w:fill="auto"/>
            <w:vAlign w:val="center"/>
            <w:hideMark/>
          </w:tcPr>
          <w:p w14:paraId="506546B8" w14:textId="77777777" w:rsidR="00851ABA" w:rsidRPr="00851ABA" w:rsidRDefault="00851ABA" w:rsidP="00851ABA">
            <w:pPr>
              <w:jc w:val="center"/>
              <w:rPr>
                <w:ins w:id="2968" w:author="Mara Cristina Lima" w:date="2022-01-19T20:25:00Z"/>
                <w:rFonts w:ascii="Calibri" w:hAnsi="Calibri" w:cs="Calibri"/>
                <w:color w:val="000000"/>
                <w:sz w:val="22"/>
                <w:szCs w:val="22"/>
              </w:rPr>
            </w:pPr>
            <w:ins w:id="2969" w:author="Mara Cristina Lima" w:date="2022-01-19T20:25:00Z">
              <w:r w:rsidRPr="00851ABA">
                <w:rPr>
                  <w:rFonts w:ascii="Calibri" w:hAnsi="Calibri" w:cs="Calibri"/>
                  <w:color w:val="000000"/>
                  <w:sz w:val="22"/>
                  <w:szCs w:val="22"/>
                </w:rPr>
                <w:t>21/01/2026</w:t>
              </w:r>
            </w:ins>
          </w:p>
        </w:tc>
        <w:tc>
          <w:tcPr>
            <w:tcW w:w="680" w:type="dxa"/>
            <w:tcBorders>
              <w:top w:val="nil"/>
              <w:left w:val="nil"/>
              <w:bottom w:val="nil"/>
              <w:right w:val="nil"/>
            </w:tcBorders>
            <w:shd w:val="clear" w:color="auto" w:fill="auto"/>
            <w:vAlign w:val="center"/>
            <w:hideMark/>
          </w:tcPr>
          <w:p w14:paraId="5856E4CC" w14:textId="77777777" w:rsidR="00851ABA" w:rsidRPr="00851ABA" w:rsidRDefault="00851ABA" w:rsidP="00851ABA">
            <w:pPr>
              <w:jc w:val="center"/>
              <w:rPr>
                <w:ins w:id="2970" w:author="Mara Cristina Lima" w:date="2022-01-19T20:25:00Z"/>
                <w:rFonts w:ascii="Calibri" w:hAnsi="Calibri" w:cs="Calibri"/>
                <w:color w:val="000000"/>
                <w:sz w:val="22"/>
                <w:szCs w:val="22"/>
              </w:rPr>
            </w:pPr>
            <w:ins w:id="2971"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8944BCA" w14:textId="77777777" w:rsidR="00851ABA" w:rsidRPr="00851ABA" w:rsidRDefault="00851ABA" w:rsidP="00851ABA">
            <w:pPr>
              <w:jc w:val="center"/>
              <w:rPr>
                <w:ins w:id="2972" w:author="Mara Cristina Lima" w:date="2022-01-19T20:25:00Z"/>
                <w:rFonts w:ascii="Calibri" w:hAnsi="Calibri" w:cs="Calibri"/>
                <w:color w:val="000000"/>
                <w:sz w:val="22"/>
                <w:szCs w:val="22"/>
              </w:rPr>
            </w:pPr>
            <w:ins w:id="2973" w:author="Mara Cristina Lima" w:date="2022-01-19T20:25:00Z">
              <w:r w:rsidRPr="00851ABA">
                <w:rPr>
                  <w:rFonts w:ascii="Calibri" w:hAnsi="Calibri" w:cs="Calibri"/>
                  <w:color w:val="000000"/>
                  <w:sz w:val="22"/>
                  <w:szCs w:val="22"/>
                </w:rPr>
                <w:t>8,3329%</w:t>
              </w:r>
            </w:ins>
          </w:p>
        </w:tc>
      </w:tr>
      <w:tr w:rsidR="00851ABA" w:rsidRPr="00851ABA" w14:paraId="37FE3B51" w14:textId="77777777" w:rsidTr="00851ABA">
        <w:trPr>
          <w:trHeight w:val="288"/>
          <w:jc w:val="center"/>
          <w:ins w:id="2974" w:author="Mara Cristina Lima" w:date="2022-01-19T20:25:00Z"/>
        </w:trPr>
        <w:tc>
          <w:tcPr>
            <w:tcW w:w="820" w:type="dxa"/>
            <w:tcBorders>
              <w:top w:val="nil"/>
              <w:left w:val="nil"/>
              <w:bottom w:val="nil"/>
              <w:right w:val="nil"/>
            </w:tcBorders>
            <w:shd w:val="clear" w:color="auto" w:fill="auto"/>
            <w:vAlign w:val="center"/>
            <w:hideMark/>
          </w:tcPr>
          <w:p w14:paraId="1A338465" w14:textId="77777777" w:rsidR="00851ABA" w:rsidRPr="00851ABA" w:rsidRDefault="00851ABA" w:rsidP="00851ABA">
            <w:pPr>
              <w:jc w:val="center"/>
              <w:rPr>
                <w:ins w:id="2975" w:author="Mara Cristina Lima" w:date="2022-01-19T20:25:00Z"/>
                <w:rFonts w:ascii="Calibri" w:hAnsi="Calibri" w:cs="Calibri"/>
                <w:color w:val="000000"/>
                <w:sz w:val="22"/>
                <w:szCs w:val="22"/>
              </w:rPr>
            </w:pPr>
            <w:ins w:id="2976" w:author="Mara Cristina Lima" w:date="2022-01-19T20:25:00Z">
              <w:r w:rsidRPr="00851ABA">
                <w:rPr>
                  <w:rFonts w:ascii="Calibri" w:hAnsi="Calibri" w:cs="Calibri"/>
                  <w:color w:val="000000"/>
                  <w:sz w:val="22"/>
                  <w:szCs w:val="22"/>
                </w:rPr>
                <w:t>49</w:t>
              </w:r>
            </w:ins>
          </w:p>
        </w:tc>
        <w:tc>
          <w:tcPr>
            <w:tcW w:w="1160" w:type="dxa"/>
            <w:tcBorders>
              <w:top w:val="nil"/>
              <w:left w:val="nil"/>
              <w:bottom w:val="nil"/>
              <w:right w:val="nil"/>
            </w:tcBorders>
            <w:shd w:val="clear" w:color="auto" w:fill="auto"/>
            <w:vAlign w:val="center"/>
            <w:hideMark/>
          </w:tcPr>
          <w:p w14:paraId="456AD362" w14:textId="77777777" w:rsidR="00851ABA" w:rsidRPr="00851ABA" w:rsidRDefault="00851ABA" w:rsidP="00851ABA">
            <w:pPr>
              <w:jc w:val="center"/>
              <w:rPr>
                <w:ins w:id="2977" w:author="Mara Cristina Lima" w:date="2022-01-19T20:25:00Z"/>
                <w:rFonts w:ascii="Calibri" w:hAnsi="Calibri" w:cs="Calibri"/>
                <w:color w:val="000000"/>
                <w:sz w:val="22"/>
                <w:szCs w:val="22"/>
              </w:rPr>
            </w:pPr>
            <w:ins w:id="2978" w:author="Mara Cristina Lima" w:date="2022-01-19T20:25:00Z">
              <w:r w:rsidRPr="00851ABA">
                <w:rPr>
                  <w:rFonts w:ascii="Calibri" w:hAnsi="Calibri" w:cs="Calibri"/>
                  <w:color w:val="000000"/>
                  <w:sz w:val="22"/>
                  <w:szCs w:val="22"/>
                </w:rPr>
                <w:t>20/02/2026</w:t>
              </w:r>
            </w:ins>
          </w:p>
        </w:tc>
        <w:tc>
          <w:tcPr>
            <w:tcW w:w="1160" w:type="dxa"/>
            <w:tcBorders>
              <w:top w:val="nil"/>
              <w:left w:val="nil"/>
              <w:bottom w:val="nil"/>
              <w:right w:val="nil"/>
            </w:tcBorders>
            <w:shd w:val="clear" w:color="auto" w:fill="auto"/>
            <w:vAlign w:val="center"/>
            <w:hideMark/>
          </w:tcPr>
          <w:p w14:paraId="2E3C3563" w14:textId="77777777" w:rsidR="00851ABA" w:rsidRPr="00851ABA" w:rsidRDefault="00851ABA" w:rsidP="00851ABA">
            <w:pPr>
              <w:jc w:val="center"/>
              <w:rPr>
                <w:ins w:id="2979" w:author="Mara Cristina Lima" w:date="2022-01-19T20:25:00Z"/>
                <w:rFonts w:ascii="Calibri" w:hAnsi="Calibri" w:cs="Calibri"/>
                <w:color w:val="000000"/>
                <w:sz w:val="22"/>
                <w:szCs w:val="22"/>
              </w:rPr>
            </w:pPr>
            <w:ins w:id="2980" w:author="Mara Cristina Lima" w:date="2022-01-19T20:25:00Z">
              <w:r w:rsidRPr="00851ABA">
                <w:rPr>
                  <w:rFonts w:ascii="Calibri" w:hAnsi="Calibri" w:cs="Calibri"/>
                  <w:color w:val="000000"/>
                  <w:sz w:val="22"/>
                  <w:szCs w:val="22"/>
                </w:rPr>
                <w:t>23/02/2026</w:t>
              </w:r>
            </w:ins>
          </w:p>
        </w:tc>
        <w:tc>
          <w:tcPr>
            <w:tcW w:w="680" w:type="dxa"/>
            <w:tcBorders>
              <w:top w:val="nil"/>
              <w:left w:val="nil"/>
              <w:bottom w:val="nil"/>
              <w:right w:val="nil"/>
            </w:tcBorders>
            <w:shd w:val="clear" w:color="auto" w:fill="auto"/>
            <w:vAlign w:val="center"/>
            <w:hideMark/>
          </w:tcPr>
          <w:p w14:paraId="56D8E830" w14:textId="77777777" w:rsidR="00851ABA" w:rsidRPr="00851ABA" w:rsidRDefault="00851ABA" w:rsidP="00851ABA">
            <w:pPr>
              <w:jc w:val="center"/>
              <w:rPr>
                <w:ins w:id="2981" w:author="Mara Cristina Lima" w:date="2022-01-19T20:25:00Z"/>
                <w:rFonts w:ascii="Calibri" w:hAnsi="Calibri" w:cs="Calibri"/>
                <w:color w:val="000000"/>
                <w:sz w:val="22"/>
                <w:szCs w:val="22"/>
              </w:rPr>
            </w:pPr>
            <w:ins w:id="2982"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A504F61" w14:textId="77777777" w:rsidR="00851ABA" w:rsidRPr="00851ABA" w:rsidRDefault="00851ABA" w:rsidP="00851ABA">
            <w:pPr>
              <w:jc w:val="center"/>
              <w:rPr>
                <w:ins w:id="2983" w:author="Mara Cristina Lima" w:date="2022-01-19T20:25:00Z"/>
                <w:rFonts w:ascii="Calibri" w:hAnsi="Calibri" w:cs="Calibri"/>
                <w:color w:val="000000"/>
                <w:sz w:val="22"/>
                <w:szCs w:val="22"/>
              </w:rPr>
            </w:pPr>
            <w:ins w:id="2984" w:author="Mara Cristina Lima" w:date="2022-01-19T20:25:00Z">
              <w:r w:rsidRPr="00851ABA">
                <w:rPr>
                  <w:rFonts w:ascii="Calibri" w:hAnsi="Calibri" w:cs="Calibri"/>
                  <w:color w:val="000000"/>
                  <w:sz w:val="22"/>
                  <w:szCs w:val="22"/>
                </w:rPr>
                <w:t>9,0904%</w:t>
              </w:r>
            </w:ins>
          </w:p>
        </w:tc>
      </w:tr>
      <w:tr w:rsidR="00851ABA" w:rsidRPr="00851ABA" w14:paraId="6B98311F" w14:textId="77777777" w:rsidTr="00851ABA">
        <w:trPr>
          <w:trHeight w:val="288"/>
          <w:jc w:val="center"/>
          <w:ins w:id="2985" w:author="Mara Cristina Lima" w:date="2022-01-19T20:25:00Z"/>
        </w:trPr>
        <w:tc>
          <w:tcPr>
            <w:tcW w:w="820" w:type="dxa"/>
            <w:tcBorders>
              <w:top w:val="nil"/>
              <w:left w:val="nil"/>
              <w:bottom w:val="nil"/>
              <w:right w:val="nil"/>
            </w:tcBorders>
            <w:shd w:val="clear" w:color="auto" w:fill="auto"/>
            <w:vAlign w:val="center"/>
            <w:hideMark/>
          </w:tcPr>
          <w:p w14:paraId="2B0CD84F" w14:textId="77777777" w:rsidR="00851ABA" w:rsidRPr="00851ABA" w:rsidRDefault="00851ABA" w:rsidP="00851ABA">
            <w:pPr>
              <w:jc w:val="center"/>
              <w:rPr>
                <w:ins w:id="2986" w:author="Mara Cristina Lima" w:date="2022-01-19T20:25:00Z"/>
                <w:rFonts w:ascii="Calibri" w:hAnsi="Calibri" w:cs="Calibri"/>
                <w:color w:val="000000"/>
                <w:sz w:val="22"/>
                <w:szCs w:val="22"/>
              </w:rPr>
            </w:pPr>
            <w:ins w:id="2987" w:author="Mara Cristina Lima" w:date="2022-01-19T20:25:00Z">
              <w:r w:rsidRPr="00851ABA">
                <w:rPr>
                  <w:rFonts w:ascii="Calibri" w:hAnsi="Calibri" w:cs="Calibri"/>
                  <w:color w:val="000000"/>
                  <w:sz w:val="22"/>
                  <w:szCs w:val="22"/>
                </w:rPr>
                <w:t>50</w:t>
              </w:r>
            </w:ins>
          </w:p>
        </w:tc>
        <w:tc>
          <w:tcPr>
            <w:tcW w:w="1160" w:type="dxa"/>
            <w:tcBorders>
              <w:top w:val="nil"/>
              <w:left w:val="nil"/>
              <w:bottom w:val="nil"/>
              <w:right w:val="nil"/>
            </w:tcBorders>
            <w:shd w:val="clear" w:color="auto" w:fill="auto"/>
            <w:vAlign w:val="center"/>
            <w:hideMark/>
          </w:tcPr>
          <w:p w14:paraId="26D30972" w14:textId="77777777" w:rsidR="00851ABA" w:rsidRPr="00851ABA" w:rsidRDefault="00851ABA" w:rsidP="00851ABA">
            <w:pPr>
              <w:jc w:val="center"/>
              <w:rPr>
                <w:ins w:id="2988" w:author="Mara Cristina Lima" w:date="2022-01-19T20:25:00Z"/>
                <w:rFonts w:ascii="Calibri" w:hAnsi="Calibri" w:cs="Calibri"/>
                <w:color w:val="000000"/>
                <w:sz w:val="22"/>
                <w:szCs w:val="22"/>
              </w:rPr>
            </w:pPr>
            <w:ins w:id="2989" w:author="Mara Cristina Lima" w:date="2022-01-19T20:25:00Z">
              <w:r w:rsidRPr="00851ABA">
                <w:rPr>
                  <w:rFonts w:ascii="Calibri" w:hAnsi="Calibri" w:cs="Calibri"/>
                  <w:color w:val="000000"/>
                  <w:sz w:val="22"/>
                  <w:szCs w:val="22"/>
                </w:rPr>
                <w:t>20/03/2026</w:t>
              </w:r>
            </w:ins>
          </w:p>
        </w:tc>
        <w:tc>
          <w:tcPr>
            <w:tcW w:w="1160" w:type="dxa"/>
            <w:tcBorders>
              <w:top w:val="nil"/>
              <w:left w:val="nil"/>
              <w:bottom w:val="nil"/>
              <w:right w:val="nil"/>
            </w:tcBorders>
            <w:shd w:val="clear" w:color="auto" w:fill="auto"/>
            <w:vAlign w:val="center"/>
            <w:hideMark/>
          </w:tcPr>
          <w:p w14:paraId="091E1D7B" w14:textId="77777777" w:rsidR="00851ABA" w:rsidRPr="00851ABA" w:rsidRDefault="00851ABA" w:rsidP="00851ABA">
            <w:pPr>
              <w:jc w:val="center"/>
              <w:rPr>
                <w:ins w:id="2990" w:author="Mara Cristina Lima" w:date="2022-01-19T20:25:00Z"/>
                <w:rFonts w:ascii="Calibri" w:hAnsi="Calibri" w:cs="Calibri"/>
                <w:color w:val="000000"/>
                <w:sz w:val="22"/>
                <w:szCs w:val="22"/>
              </w:rPr>
            </w:pPr>
            <w:ins w:id="2991" w:author="Mara Cristina Lima" w:date="2022-01-19T20:25:00Z">
              <w:r w:rsidRPr="00851ABA">
                <w:rPr>
                  <w:rFonts w:ascii="Calibri" w:hAnsi="Calibri" w:cs="Calibri"/>
                  <w:color w:val="000000"/>
                  <w:sz w:val="22"/>
                  <w:szCs w:val="22"/>
                </w:rPr>
                <w:t>23/03/2026</w:t>
              </w:r>
            </w:ins>
          </w:p>
        </w:tc>
        <w:tc>
          <w:tcPr>
            <w:tcW w:w="680" w:type="dxa"/>
            <w:tcBorders>
              <w:top w:val="nil"/>
              <w:left w:val="nil"/>
              <w:bottom w:val="nil"/>
              <w:right w:val="nil"/>
            </w:tcBorders>
            <w:shd w:val="clear" w:color="auto" w:fill="auto"/>
            <w:vAlign w:val="center"/>
            <w:hideMark/>
          </w:tcPr>
          <w:p w14:paraId="635D9A99" w14:textId="77777777" w:rsidR="00851ABA" w:rsidRPr="00851ABA" w:rsidRDefault="00851ABA" w:rsidP="00851ABA">
            <w:pPr>
              <w:jc w:val="center"/>
              <w:rPr>
                <w:ins w:id="2992" w:author="Mara Cristina Lima" w:date="2022-01-19T20:25:00Z"/>
                <w:rFonts w:ascii="Calibri" w:hAnsi="Calibri" w:cs="Calibri"/>
                <w:color w:val="000000"/>
                <w:sz w:val="22"/>
                <w:szCs w:val="22"/>
              </w:rPr>
            </w:pPr>
            <w:ins w:id="2993"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900D226" w14:textId="77777777" w:rsidR="00851ABA" w:rsidRPr="00851ABA" w:rsidRDefault="00851ABA" w:rsidP="00851ABA">
            <w:pPr>
              <w:jc w:val="center"/>
              <w:rPr>
                <w:ins w:id="2994" w:author="Mara Cristina Lima" w:date="2022-01-19T20:25:00Z"/>
                <w:rFonts w:ascii="Calibri" w:hAnsi="Calibri" w:cs="Calibri"/>
                <w:color w:val="000000"/>
                <w:sz w:val="22"/>
                <w:szCs w:val="22"/>
              </w:rPr>
            </w:pPr>
            <w:ins w:id="2995" w:author="Mara Cristina Lima" w:date="2022-01-19T20:25:00Z">
              <w:r w:rsidRPr="00851ABA">
                <w:rPr>
                  <w:rFonts w:ascii="Calibri" w:hAnsi="Calibri" w:cs="Calibri"/>
                  <w:color w:val="000000"/>
                  <w:sz w:val="22"/>
                  <w:szCs w:val="22"/>
                </w:rPr>
                <w:t>9,9994%</w:t>
              </w:r>
            </w:ins>
          </w:p>
        </w:tc>
      </w:tr>
      <w:tr w:rsidR="00851ABA" w:rsidRPr="00851ABA" w14:paraId="3BF72EE6" w14:textId="77777777" w:rsidTr="00851ABA">
        <w:trPr>
          <w:trHeight w:val="288"/>
          <w:jc w:val="center"/>
          <w:ins w:id="2996" w:author="Mara Cristina Lima" w:date="2022-01-19T20:25:00Z"/>
        </w:trPr>
        <w:tc>
          <w:tcPr>
            <w:tcW w:w="820" w:type="dxa"/>
            <w:tcBorders>
              <w:top w:val="nil"/>
              <w:left w:val="nil"/>
              <w:bottom w:val="nil"/>
              <w:right w:val="nil"/>
            </w:tcBorders>
            <w:shd w:val="clear" w:color="auto" w:fill="auto"/>
            <w:vAlign w:val="center"/>
            <w:hideMark/>
          </w:tcPr>
          <w:p w14:paraId="1AA35E98" w14:textId="77777777" w:rsidR="00851ABA" w:rsidRPr="00851ABA" w:rsidRDefault="00851ABA" w:rsidP="00851ABA">
            <w:pPr>
              <w:jc w:val="center"/>
              <w:rPr>
                <w:ins w:id="2997" w:author="Mara Cristina Lima" w:date="2022-01-19T20:25:00Z"/>
                <w:rFonts w:ascii="Calibri" w:hAnsi="Calibri" w:cs="Calibri"/>
                <w:color w:val="000000"/>
                <w:sz w:val="22"/>
                <w:szCs w:val="22"/>
              </w:rPr>
            </w:pPr>
            <w:ins w:id="2998" w:author="Mara Cristina Lima" w:date="2022-01-19T20:25:00Z">
              <w:r w:rsidRPr="00851ABA">
                <w:rPr>
                  <w:rFonts w:ascii="Calibri" w:hAnsi="Calibri" w:cs="Calibri"/>
                  <w:color w:val="000000"/>
                  <w:sz w:val="22"/>
                  <w:szCs w:val="22"/>
                </w:rPr>
                <w:t>51</w:t>
              </w:r>
            </w:ins>
          </w:p>
        </w:tc>
        <w:tc>
          <w:tcPr>
            <w:tcW w:w="1160" w:type="dxa"/>
            <w:tcBorders>
              <w:top w:val="nil"/>
              <w:left w:val="nil"/>
              <w:bottom w:val="nil"/>
              <w:right w:val="nil"/>
            </w:tcBorders>
            <w:shd w:val="clear" w:color="auto" w:fill="auto"/>
            <w:vAlign w:val="center"/>
            <w:hideMark/>
          </w:tcPr>
          <w:p w14:paraId="08709DA0" w14:textId="77777777" w:rsidR="00851ABA" w:rsidRPr="00851ABA" w:rsidRDefault="00851ABA" w:rsidP="00851ABA">
            <w:pPr>
              <w:jc w:val="center"/>
              <w:rPr>
                <w:ins w:id="2999" w:author="Mara Cristina Lima" w:date="2022-01-19T20:25:00Z"/>
                <w:rFonts w:ascii="Calibri" w:hAnsi="Calibri" w:cs="Calibri"/>
                <w:color w:val="000000"/>
                <w:sz w:val="22"/>
                <w:szCs w:val="22"/>
              </w:rPr>
            </w:pPr>
            <w:ins w:id="3000" w:author="Mara Cristina Lima" w:date="2022-01-19T20:25:00Z">
              <w:r w:rsidRPr="00851ABA">
                <w:rPr>
                  <w:rFonts w:ascii="Calibri" w:hAnsi="Calibri" w:cs="Calibri"/>
                  <w:color w:val="000000"/>
                  <w:sz w:val="22"/>
                  <w:szCs w:val="22"/>
                </w:rPr>
                <w:t>20/04/2026</w:t>
              </w:r>
            </w:ins>
          </w:p>
        </w:tc>
        <w:tc>
          <w:tcPr>
            <w:tcW w:w="1160" w:type="dxa"/>
            <w:tcBorders>
              <w:top w:val="nil"/>
              <w:left w:val="nil"/>
              <w:bottom w:val="nil"/>
              <w:right w:val="nil"/>
            </w:tcBorders>
            <w:shd w:val="clear" w:color="auto" w:fill="auto"/>
            <w:vAlign w:val="center"/>
            <w:hideMark/>
          </w:tcPr>
          <w:p w14:paraId="635BC3A3" w14:textId="77777777" w:rsidR="00851ABA" w:rsidRPr="00851ABA" w:rsidRDefault="00851ABA" w:rsidP="00851ABA">
            <w:pPr>
              <w:jc w:val="center"/>
              <w:rPr>
                <w:ins w:id="3001" w:author="Mara Cristina Lima" w:date="2022-01-19T20:25:00Z"/>
                <w:rFonts w:ascii="Calibri" w:hAnsi="Calibri" w:cs="Calibri"/>
                <w:color w:val="000000"/>
                <w:sz w:val="22"/>
                <w:szCs w:val="22"/>
              </w:rPr>
            </w:pPr>
            <w:ins w:id="3002" w:author="Mara Cristina Lima" w:date="2022-01-19T20:25:00Z">
              <w:r w:rsidRPr="00851ABA">
                <w:rPr>
                  <w:rFonts w:ascii="Calibri" w:hAnsi="Calibri" w:cs="Calibri"/>
                  <w:color w:val="000000"/>
                  <w:sz w:val="22"/>
                  <w:szCs w:val="22"/>
                </w:rPr>
                <w:t>22/04/2026</w:t>
              </w:r>
            </w:ins>
          </w:p>
        </w:tc>
        <w:tc>
          <w:tcPr>
            <w:tcW w:w="680" w:type="dxa"/>
            <w:tcBorders>
              <w:top w:val="nil"/>
              <w:left w:val="nil"/>
              <w:bottom w:val="nil"/>
              <w:right w:val="nil"/>
            </w:tcBorders>
            <w:shd w:val="clear" w:color="auto" w:fill="auto"/>
            <w:vAlign w:val="center"/>
            <w:hideMark/>
          </w:tcPr>
          <w:p w14:paraId="526D2D1D" w14:textId="77777777" w:rsidR="00851ABA" w:rsidRPr="00851ABA" w:rsidRDefault="00851ABA" w:rsidP="00851ABA">
            <w:pPr>
              <w:jc w:val="center"/>
              <w:rPr>
                <w:ins w:id="3003" w:author="Mara Cristina Lima" w:date="2022-01-19T20:25:00Z"/>
                <w:rFonts w:ascii="Calibri" w:hAnsi="Calibri" w:cs="Calibri"/>
                <w:color w:val="000000"/>
                <w:sz w:val="22"/>
                <w:szCs w:val="22"/>
              </w:rPr>
            </w:pPr>
            <w:ins w:id="3004"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16896C3" w14:textId="77777777" w:rsidR="00851ABA" w:rsidRPr="00851ABA" w:rsidRDefault="00851ABA" w:rsidP="00851ABA">
            <w:pPr>
              <w:jc w:val="center"/>
              <w:rPr>
                <w:ins w:id="3005" w:author="Mara Cristina Lima" w:date="2022-01-19T20:25:00Z"/>
                <w:rFonts w:ascii="Calibri" w:hAnsi="Calibri" w:cs="Calibri"/>
                <w:color w:val="000000"/>
                <w:sz w:val="22"/>
                <w:szCs w:val="22"/>
              </w:rPr>
            </w:pPr>
            <w:ins w:id="3006" w:author="Mara Cristina Lima" w:date="2022-01-19T20:25:00Z">
              <w:r w:rsidRPr="00851ABA">
                <w:rPr>
                  <w:rFonts w:ascii="Calibri" w:hAnsi="Calibri" w:cs="Calibri"/>
                  <w:color w:val="000000"/>
                  <w:sz w:val="22"/>
                  <w:szCs w:val="22"/>
                </w:rPr>
                <w:t>11,1103%</w:t>
              </w:r>
            </w:ins>
          </w:p>
        </w:tc>
      </w:tr>
      <w:tr w:rsidR="00851ABA" w:rsidRPr="00851ABA" w14:paraId="135C0286" w14:textId="77777777" w:rsidTr="00851ABA">
        <w:trPr>
          <w:trHeight w:val="288"/>
          <w:jc w:val="center"/>
          <w:ins w:id="3007" w:author="Mara Cristina Lima" w:date="2022-01-19T20:25:00Z"/>
        </w:trPr>
        <w:tc>
          <w:tcPr>
            <w:tcW w:w="820" w:type="dxa"/>
            <w:tcBorders>
              <w:top w:val="nil"/>
              <w:left w:val="nil"/>
              <w:bottom w:val="nil"/>
              <w:right w:val="nil"/>
            </w:tcBorders>
            <w:shd w:val="clear" w:color="auto" w:fill="auto"/>
            <w:vAlign w:val="center"/>
            <w:hideMark/>
          </w:tcPr>
          <w:p w14:paraId="363EBAA1" w14:textId="77777777" w:rsidR="00851ABA" w:rsidRPr="00851ABA" w:rsidRDefault="00851ABA" w:rsidP="00851ABA">
            <w:pPr>
              <w:jc w:val="center"/>
              <w:rPr>
                <w:ins w:id="3008" w:author="Mara Cristina Lima" w:date="2022-01-19T20:25:00Z"/>
                <w:rFonts w:ascii="Calibri" w:hAnsi="Calibri" w:cs="Calibri"/>
                <w:color w:val="000000"/>
                <w:sz w:val="22"/>
                <w:szCs w:val="22"/>
              </w:rPr>
            </w:pPr>
            <w:ins w:id="3009" w:author="Mara Cristina Lima" w:date="2022-01-19T20:25:00Z">
              <w:r w:rsidRPr="00851ABA">
                <w:rPr>
                  <w:rFonts w:ascii="Calibri" w:hAnsi="Calibri" w:cs="Calibri"/>
                  <w:color w:val="000000"/>
                  <w:sz w:val="22"/>
                  <w:szCs w:val="22"/>
                </w:rPr>
                <w:t>52</w:t>
              </w:r>
            </w:ins>
          </w:p>
        </w:tc>
        <w:tc>
          <w:tcPr>
            <w:tcW w:w="1160" w:type="dxa"/>
            <w:tcBorders>
              <w:top w:val="nil"/>
              <w:left w:val="nil"/>
              <w:bottom w:val="nil"/>
              <w:right w:val="nil"/>
            </w:tcBorders>
            <w:shd w:val="clear" w:color="auto" w:fill="auto"/>
            <w:vAlign w:val="center"/>
            <w:hideMark/>
          </w:tcPr>
          <w:p w14:paraId="1F8A934C" w14:textId="77777777" w:rsidR="00851ABA" w:rsidRPr="00851ABA" w:rsidRDefault="00851ABA" w:rsidP="00851ABA">
            <w:pPr>
              <w:jc w:val="center"/>
              <w:rPr>
                <w:ins w:id="3010" w:author="Mara Cristina Lima" w:date="2022-01-19T20:25:00Z"/>
                <w:rFonts w:ascii="Calibri" w:hAnsi="Calibri" w:cs="Calibri"/>
                <w:color w:val="000000"/>
                <w:sz w:val="22"/>
                <w:szCs w:val="22"/>
              </w:rPr>
            </w:pPr>
            <w:ins w:id="3011" w:author="Mara Cristina Lima" w:date="2022-01-19T20:25:00Z">
              <w:r w:rsidRPr="00851ABA">
                <w:rPr>
                  <w:rFonts w:ascii="Calibri" w:hAnsi="Calibri" w:cs="Calibri"/>
                  <w:color w:val="000000"/>
                  <w:sz w:val="22"/>
                  <w:szCs w:val="22"/>
                </w:rPr>
                <w:t>20/05/2026</w:t>
              </w:r>
            </w:ins>
          </w:p>
        </w:tc>
        <w:tc>
          <w:tcPr>
            <w:tcW w:w="1160" w:type="dxa"/>
            <w:tcBorders>
              <w:top w:val="nil"/>
              <w:left w:val="nil"/>
              <w:bottom w:val="nil"/>
              <w:right w:val="nil"/>
            </w:tcBorders>
            <w:shd w:val="clear" w:color="auto" w:fill="auto"/>
            <w:vAlign w:val="center"/>
            <w:hideMark/>
          </w:tcPr>
          <w:p w14:paraId="2241982A" w14:textId="77777777" w:rsidR="00851ABA" w:rsidRPr="00851ABA" w:rsidRDefault="00851ABA" w:rsidP="00851ABA">
            <w:pPr>
              <w:jc w:val="center"/>
              <w:rPr>
                <w:ins w:id="3012" w:author="Mara Cristina Lima" w:date="2022-01-19T20:25:00Z"/>
                <w:rFonts w:ascii="Calibri" w:hAnsi="Calibri" w:cs="Calibri"/>
                <w:color w:val="000000"/>
                <w:sz w:val="22"/>
                <w:szCs w:val="22"/>
              </w:rPr>
            </w:pPr>
            <w:ins w:id="3013" w:author="Mara Cristina Lima" w:date="2022-01-19T20:25:00Z">
              <w:r w:rsidRPr="00851ABA">
                <w:rPr>
                  <w:rFonts w:ascii="Calibri" w:hAnsi="Calibri" w:cs="Calibri"/>
                  <w:color w:val="000000"/>
                  <w:sz w:val="22"/>
                  <w:szCs w:val="22"/>
                </w:rPr>
                <w:t>21/05/2026</w:t>
              </w:r>
            </w:ins>
          </w:p>
        </w:tc>
        <w:tc>
          <w:tcPr>
            <w:tcW w:w="680" w:type="dxa"/>
            <w:tcBorders>
              <w:top w:val="nil"/>
              <w:left w:val="nil"/>
              <w:bottom w:val="nil"/>
              <w:right w:val="nil"/>
            </w:tcBorders>
            <w:shd w:val="clear" w:color="auto" w:fill="auto"/>
            <w:vAlign w:val="center"/>
            <w:hideMark/>
          </w:tcPr>
          <w:p w14:paraId="497736A9" w14:textId="77777777" w:rsidR="00851ABA" w:rsidRPr="00851ABA" w:rsidRDefault="00851ABA" w:rsidP="00851ABA">
            <w:pPr>
              <w:jc w:val="center"/>
              <w:rPr>
                <w:ins w:id="3014" w:author="Mara Cristina Lima" w:date="2022-01-19T20:25:00Z"/>
                <w:rFonts w:ascii="Calibri" w:hAnsi="Calibri" w:cs="Calibri"/>
                <w:color w:val="000000"/>
                <w:sz w:val="22"/>
                <w:szCs w:val="22"/>
              </w:rPr>
            </w:pPr>
            <w:ins w:id="3015"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D78BC18" w14:textId="77777777" w:rsidR="00851ABA" w:rsidRPr="00851ABA" w:rsidRDefault="00851ABA" w:rsidP="00851ABA">
            <w:pPr>
              <w:jc w:val="center"/>
              <w:rPr>
                <w:ins w:id="3016" w:author="Mara Cristina Lima" w:date="2022-01-19T20:25:00Z"/>
                <w:rFonts w:ascii="Calibri" w:hAnsi="Calibri" w:cs="Calibri"/>
                <w:color w:val="000000"/>
                <w:sz w:val="22"/>
                <w:szCs w:val="22"/>
              </w:rPr>
            </w:pPr>
            <w:ins w:id="3017" w:author="Mara Cristina Lima" w:date="2022-01-19T20:25:00Z">
              <w:r w:rsidRPr="00851ABA">
                <w:rPr>
                  <w:rFonts w:ascii="Calibri" w:hAnsi="Calibri" w:cs="Calibri"/>
                  <w:color w:val="000000"/>
                  <w:sz w:val="22"/>
                  <w:szCs w:val="22"/>
                </w:rPr>
                <w:t>12,4990%</w:t>
              </w:r>
            </w:ins>
          </w:p>
        </w:tc>
      </w:tr>
      <w:tr w:rsidR="00851ABA" w:rsidRPr="00851ABA" w14:paraId="001B5701" w14:textId="77777777" w:rsidTr="00851ABA">
        <w:trPr>
          <w:trHeight w:val="288"/>
          <w:jc w:val="center"/>
          <w:ins w:id="3018" w:author="Mara Cristina Lima" w:date="2022-01-19T20:25:00Z"/>
        </w:trPr>
        <w:tc>
          <w:tcPr>
            <w:tcW w:w="820" w:type="dxa"/>
            <w:tcBorders>
              <w:top w:val="nil"/>
              <w:left w:val="nil"/>
              <w:bottom w:val="nil"/>
              <w:right w:val="nil"/>
            </w:tcBorders>
            <w:shd w:val="clear" w:color="auto" w:fill="auto"/>
            <w:vAlign w:val="center"/>
            <w:hideMark/>
          </w:tcPr>
          <w:p w14:paraId="51EBDD12" w14:textId="77777777" w:rsidR="00851ABA" w:rsidRPr="00851ABA" w:rsidRDefault="00851ABA" w:rsidP="00851ABA">
            <w:pPr>
              <w:jc w:val="center"/>
              <w:rPr>
                <w:ins w:id="3019" w:author="Mara Cristina Lima" w:date="2022-01-19T20:25:00Z"/>
                <w:rFonts w:ascii="Calibri" w:hAnsi="Calibri" w:cs="Calibri"/>
                <w:color w:val="000000"/>
                <w:sz w:val="22"/>
                <w:szCs w:val="22"/>
              </w:rPr>
            </w:pPr>
            <w:ins w:id="3020" w:author="Mara Cristina Lima" w:date="2022-01-19T20:25:00Z">
              <w:r w:rsidRPr="00851ABA">
                <w:rPr>
                  <w:rFonts w:ascii="Calibri" w:hAnsi="Calibri" w:cs="Calibri"/>
                  <w:color w:val="000000"/>
                  <w:sz w:val="22"/>
                  <w:szCs w:val="22"/>
                </w:rPr>
                <w:t>53</w:t>
              </w:r>
            </w:ins>
          </w:p>
        </w:tc>
        <w:tc>
          <w:tcPr>
            <w:tcW w:w="1160" w:type="dxa"/>
            <w:tcBorders>
              <w:top w:val="nil"/>
              <w:left w:val="nil"/>
              <w:bottom w:val="nil"/>
              <w:right w:val="nil"/>
            </w:tcBorders>
            <w:shd w:val="clear" w:color="auto" w:fill="auto"/>
            <w:vAlign w:val="center"/>
            <w:hideMark/>
          </w:tcPr>
          <w:p w14:paraId="608CCAD0" w14:textId="77777777" w:rsidR="00851ABA" w:rsidRPr="00851ABA" w:rsidRDefault="00851ABA" w:rsidP="00851ABA">
            <w:pPr>
              <w:jc w:val="center"/>
              <w:rPr>
                <w:ins w:id="3021" w:author="Mara Cristina Lima" w:date="2022-01-19T20:25:00Z"/>
                <w:rFonts w:ascii="Calibri" w:hAnsi="Calibri" w:cs="Calibri"/>
                <w:color w:val="000000"/>
                <w:sz w:val="22"/>
                <w:szCs w:val="22"/>
              </w:rPr>
            </w:pPr>
            <w:ins w:id="3022" w:author="Mara Cristina Lima" w:date="2022-01-19T20:25:00Z">
              <w:r w:rsidRPr="00851ABA">
                <w:rPr>
                  <w:rFonts w:ascii="Calibri" w:hAnsi="Calibri" w:cs="Calibri"/>
                  <w:color w:val="000000"/>
                  <w:sz w:val="22"/>
                  <w:szCs w:val="22"/>
                </w:rPr>
                <w:t>20/06/2026</w:t>
              </w:r>
            </w:ins>
          </w:p>
        </w:tc>
        <w:tc>
          <w:tcPr>
            <w:tcW w:w="1160" w:type="dxa"/>
            <w:tcBorders>
              <w:top w:val="nil"/>
              <w:left w:val="nil"/>
              <w:bottom w:val="nil"/>
              <w:right w:val="nil"/>
            </w:tcBorders>
            <w:shd w:val="clear" w:color="auto" w:fill="auto"/>
            <w:vAlign w:val="center"/>
            <w:hideMark/>
          </w:tcPr>
          <w:p w14:paraId="144D6E26" w14:textId="77777777" w:rsidR="00851ABA" w:rsidRPr="00851ABA" w:rsidRDefault="00851ABA" w:rsidP="00851ABA">
            <w:pPr>
              <w:jc w:val="center"/>
              <w:rPr>
                <w:ins w:id="3023" w:author="Mara Cristina Lima" w:date="2022-01-19T20:25:00Z"/>
                <w:rFonts w:ascii="Calibri" w:hAnsi="Calibri" w:cs="Calibri"/>
                <w:color w:val="000000"/>
                <w:sz w:val="22"/>
                <w:szCs w:val="22"/>
              </w:rPr>
            </w:pPr>
            <w:ins w:id="3024" w:author="Mara Cristina Lima" w:date="2022-01-19T20:25:00Z">
              <w:r w:rsidRPr="00851ABA">
                <w:rPr>
                  <w:rFonts w:ascii="Calibri" w:hAnsi="Calibri" w:cs="Calibri"/>
                  <w:color w:val="000000"/>
                  <w:sz w:val="22"/>
                  <w:szCs w:val="22"/>
                </w:rPr>
                <w:t>23/06/2026</w:t>
              </w:r>
            </w:ins>
          </w:p>
        </w:tc>
        <w:tc>
          <w:tcPr>
            <w:tcW w:w="680" w:type="dxa"/>
            <w:tcBorders>
              <w:top w:val="nil"/>
              <w:left w:val="nil"/>
              <w:bottom w:val="nil"/>
              <w:right w:val="nil"/>
            </w:tcBorders>
            <w:shd w:val="clear" w:color="auto" w:fill="auto"/>
            <w:vAlign w:val="center"/>
            <w:hideMark/>
          </w:tcPr>
          <w:p w14:paraId="79876073" w14:textId="77777777" w:rsidR="00851ABA" w:rsidRPr="00851ABA" w:rsidRDefault="00851ABA" w:rsidP="00851ABA">
            <w:pPr>
              <w:jc w:val="center"/>
              <w:rPr>
                <w:ins w:id="3025" w:author="Mara Cristina Lima" w:date="2022-01-19T20:25:00Z"/>
                <w:rFonts w:ascii="Calibri" w:hAnsi="Calibri" w:cs="Calibri"/>
                <w:color w:val="000000"/>
                <w:sz w:val="22"/>
                <w:szCs w:val="22"/>
              </w:rPr>
            </w:pPr>
            <w:ins w:id="3026"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98C01E7" w14:textId="77777777" w:rsidR="00851ABA" w:rsidRPr="00851ABA" w:rsidRDefault="00851ABA" w:rsidP="00851ABA">
            <w:pPr>
              <w:jc w:val="center"/>
              <w:rPr>
                <w:ins w:id="3027" w:author="Mara Cristina Lima" w:date="2022-01-19T20:25:00Z"/>
                <w:rFonts w:ascii="Calibri" w:hAnsi="Calibri" w:cs="Calibri"/>
                <w:color w:val="000000"/>
                <w:sz w:val="22"/>
                <w:szCs w:val="22"/>
              </w:rPr>
            </w:pPr>
            <w:ins w:id="3028" w:author="Mara Cristina Lima" w:date="2022-01-19T20:25:00Z">
              <w:r w:rsidRPr="00851ABA">
                <w:rPr>
                  <w:rFonts w:ascii="Calibri" w:hAnsi="Calibri" w:cs="Calibri"/>
                  <w:color w:val="000000"/>
                  <w:sz w:val="22"/>
                  <w:szCs w:val="22"/>
                </w:rPr>
                <w:t>14,2844%</w:t>
              </w:r>
            </w:ins>
          </w:p>
        </w:tc>
      </w:tr>
      <w:tr w:rsidR="00851ABA" w:rsidRPr="00851ABA" w14:paraId="4D505666" w14:textId="77777777" w:rsidTr="00851ABA">
        <w:trPr>
          <w:trHeight w:val="288"/>
          <w:jc w:val="center"/>
          <w:ins w:id="3029" w:author="Mara Cristina Lima" w:date="2022-01-19T20:25:00Z"/>
        </w:trPr>
        <w:tc>
          <w:tcPr>
            <w:tcW w:w="820" w:type="dxa"/>
            <w:tcBorders>
              <w:top w:val="nil"/>
              <w:left w:val="nil"/>
              <w:bottom w:val="nil"/>
              <w:right w:val="nil"/>
            </w:tcBorders>
            <w:shd w:val="clear" w:color="auto" w:fill="auto"/>
            <w:vAlign w:val="center"/>
            <w:hideMark/>
          </w:tcPr>
          <w:p w14:paraId="750EC1DD" w14:textId="77777777" w:rsidR="00851ABA" w:rsidRPr="00851ABA" w:rsidRDefault="00851ABA" w:rsidP="00851ABA">
            <w:pPr>
              <w:jc w:val="center"/>
              <w:rPr>
                <w:ins w:id="3030" w:author="Mara Cristina Lima" w:date="2022-01-19T20:25:00Z"/>
                <w:rFonts w:ascii="Calibri" w:hAnsi="Calibri" w:cs="Calibri"/>
                <w:color w:val="000000"/>
                <w:sz w:val="22"/>
                <w:szCs w:val="22"/>
              </w:rPr>
            </w:pPr>
            <w:ins w:id="3031" w:author="Mara Cristina Lima" w:date="2022-01-19T20:25:00Z">
              <w:r w:rsidRPr="00851ABA">
                <w:rPr>
                  <w:rFonts w:ascii="Calibri" w:hAnsi="Calibri" w:cs="Calibri"/>
                  <w:color w:val="000000"/>
                  <w:sz w:val="22"/>
                  <w:szCs w:val="22"/>
                </w:rPr>
                <w:t>54</w:t>
              </w:r>
            </w:ins>
          </w:p>
        </w:tc>
        <w:tc>
          <w:tcPr>
            <w:tcW w:w="1160" w:type="dxa"/>
            <w:tcBorders>
              <w:top w:val="nil"/>
              <w:left w:val="nil"/>
              <w:bottom w:val="nil"/>
              <w:right w:val="nil"/>
            </w:tcBorders>
            <w:shd w:val="clear" w:color="auto" w:fill="auto"/>
            <w:vAlign w:val="center"/>
            <w:hideMark/>
          </w:tcPr>
          <w:p w14:paraId="523042FB" w14:textId="77777777" w:rsidR="00851ABA" w:rsidRPr="00851ABA" w:rsidRDefault="00851ABA" w:rsidP="00851ABA">
            <w:pPr>
              <w:jc w:val="center"/>
              <w:rPr>
                <w:ins w:id="3032" w:author="Mara Cristina Lima" w:date="2022-01-19T20:25:00Z"/>
                <w:rFonts w:ascii="Calibri" w:hAnsi="Calibri" w:cs="Calibri"/>
                <w:color w:val="000000"/>
                <w:sz w:val="22"/>
                <w:szCs w:val="22"/>
              </w:rPr>
            </w:pPr>
            <w:ins w:id="3033" w:author="Mara Cristina Lima" w:date="2022-01-19T20:25:00Z">
              <w:r w:rsidRPr="00851ABA">
                <w:rPr>
                  <w:rFonts w:ascii="Calibri" w:hAnsi="Calibri" w:cs="Calibri"/>
                  <w:color w:val="000000"/>
                  <w:sz w:val="22"/>
                  <w:szCs w:val="22"/>
                </w:rPr>
                <w:t>20/07/2026</w:t>
              </w:r>
            </w:ins>
          </w:p>
        </w:tc>
        <w:tc>
          <w:tcPr>
            <w:tcW w:w="1160" w:type="dxa"/>
            <w:tcBorders>
              <w:top w:val="nil"/>
              <w:left w:val="nil"/>
              <w:bottom w:val="nil"/>
              <w:right w:val="nil"/>
            </w:tcBorders>
            <w:shd w:val="clear" w:color="auto" w:fill="auto"/>
            <w:vAlign w:val="center"/>
            <w:hideMark/>
          </w:tcPr>
          <w:p w14:paraId="20866F3A" w14:textId="77777777" w:rsidR="00851ABA" w:rsidRPr="00851ABA" w:rsidRDefault="00851ABA" w:rsidP="00851ABA">
            <w:pPr>
              <w:jc w:val="center"/>
              <w:rPr>
                <w:ins w:id="3034" w:author="Mara Cristina Lima" w:date="2022-01-19T20:25:00Z"/>
                <w:rFonts w:ascii="Calibri" w:hAnsi="Calibri" w:cs="Calibri"/>
                <w:color w:val="000000"/>
                <w:sz w:val="22"/>
                <w:szCs w:val="22"/>
              </w:rPr>
            </w:pPr>
            <w:ins w:id="3035" w:author="Mara Cristina Lima" w:date="2022-01-19T20:25:00Z">
              <w:r w:rsidRPr="00851ABA">
                <w:rPr>
                  <w:rFonts w:ascii="Calibri" w:hAnsi="Calibri" w:cs="Calibri"/>
                  <w:color w:val="000000"/>
                  <w:sz w:val="22"/>
                  <w:szCs w:val="22"/>
                </w:rPr>
                <w:t>21/07/2026</w:t>
              </w:r>
            </w:ins>
          </w:p>
        </w:tc>
        <w:tc>
          <w:tcPr>
            <w:tcW w:w="680" w:type="dxa"/>
            <w:tcBorders>
              <w:top w:val="nil"/>
              <w:left w:val="nil"/>
              <w:bottom w:val="nil"/>
              <w:right w:val="nil"/>
            </w:tcBorders>
            <w:shd w:val="clear" w:color="auto" w:fill="auto"/>
            <w:vAlign w:val="center"/>
            <w:hideMark/>
          </w:tcPr>
          <w:p w14:paraId="6065C7F4" w14:textId="77777777" w:rsidR="00851ABA" w:rsidRPr="00851ABA" w:rsidRDefault="00851ABA" w:rsidP="00851ABA">
            <w:pPr>
              <w:jc w:val="center"/>
              <w:rPr>
                <w:ins w:id="3036" w:author="Mara Cristina Lima" w:date="2022-01-19T20:25:00Z"/>
                <w:rFonts w:ascii="Calibri" w:hAnsi="Calibri" w:cs="Calibri"/>
                <w:color w:val="000000"/>
                <w:sz w:val="22"/>
                <w:szCs w:val="22"/>
              </w:rPr>
            </w:pPr>
            <w:ins w:id="3037"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BB4CB36" w14:textId="77777777" w:rsidR="00851ABA" w:rsidRPr="00851ABA" w:rsidRDefault="00851ABA" w:rsidP="00851ABA">
            <w:pPr>
              <w:jc w:val="center"/>
              <w:rPr>
                <w:ins w:id="3038" w:author="Mara Cristina Lima" w:date="2022-01-19T20:25:00Z"/>
                <w:rFonts w:ascii="Calibri" w:hAnsi="Calibri" w:cs="Calibri"/>
                <w:color w:val="000000"/>
                <w:sz w:val="22"/>
                <w:szCs w:val="22"/>
              </w:rPr>
            </w:pPr>
            <w:ins w:id="3039" w:author="Mara Cristina Lima" w:date="2022-01-19T20:25:00Z">
              <w:r w:rsidRPr="00851ABA">
                <w:rPr>
                  <w:rFonts w:ascii="Calibri" w:hAnsi="Calibri" w:cs="Calibri"/>
                  <w:color w:val="000000"/>
                  <w:sz w:val="22"/>
                  <w:szCs w:val="22"/>
                </w:rPr>
                <w:t>16,6649%</w:t>
              </w:r>
            </w:ins>
          </w:p>
        </w:tc>
      </w:tr>
      <w:tr w:rsidR="00851ABA" w:rsidRPr="00851ABA" w14:paraId="5E75918D" w14:textId="77777777" w:rsidTr="00851ABA">
        <w:trPr>
          <w:trHeight w:val="288"/>
          <w:jc w:val="center"/>
          <w:ins w:id="3040" w:author="Mara Cristina Lima" w:date="2022-01-19T20:25:00Z"/>
        </w:trPr>
        <w:tc>
          <w:tcPr>
            <w:tcW w:w="820" w:type="dxa"/>
            <w:tcBorders>
              <w:top w:val="nil"/>
              <w:left w:val="nil"/>
              <w:bottom w:val="nil"/>
              <w:right w:val="nil"/>
            </w:tcBorders>
            <w:shd w:val="clear" w:color="auto" w:fill="auto"/>
            <w:vAlign w:val="center"/>
            <w:hideMark/>
          </w:tcPr>
          <w:p w14:paraId="5A3BCDBD" w14:textId="77777777" w:rsidR="00851ABA" w:rsidRPr="00851ABA" w:rsidRDefault="00851ABA" w:rsidP="00851ABA">
            <w:pPr>
              <w:jc w:val="center"/>
              <w:rPr>
                <w:ins w:id="3041" w:author="Mara Cristina Lima" w:date="2022-01-19T20:25:00Z"/>
                <w:rFonts w:ascii="Calibri" w:hAnsi="Calibri" w:cs="Calibri"/>
                <w:color w:val="000000"/>
                <w:sz w:val="22"/>
                <w:szCs w:val="22"/>
              </w:rPr>
            </w:pPr>
            <w:ins w:id="3042" w:author="Mara Cristina Lima" w:date="2022-01-19T20:25:00Z">
              <w:r w:rsidRPr="00851ABA">
                <w:rPr>
                  <w:rFonts w:ascii="Calibri" w:hAnsi="Calibri" w:cs="Calibri"/>
                  <w:color w:val="000000"/>
                  <w:sz w:val="22"/>
                  <w:szCs w:val="22"/>
                </w:rPr>
                <w:t>55</w:t>
              </w:r>
            </w:ins>
          </w:p>
        </w:tc>
        <w:tc>
          <w:tcPr>
            <w:tcW w:w="1160" w:type="dxa"/>
            <w:tcBorders>
              <w:top w:val="nil"/>
              <w:left w:val="nil"/>
              <w:bottom w:val="nil"/>
              <w:right w:val="nil"/>
            </w:tcBorders>
            <w:shd w:val="clear" w:color="auto" w:fill="auto"/>
            <w:vAlign w:val="center"/>
            <w:hideMark/>
          </w:tcPr>
          <w:p w14:paraId="4350B9CE" w14:textId="77777777" w:rsidR="00851ABA" w:rsidRPr="00851ABA" w:rsidRDefault="00851ABA" w:rsidP="00851ABA">
            <w:pPr>
              <w:jc w:val="center"/>
              <w:rPr>
                <w:ins w:id="3043" w:author="Mara Cristina Lima" w:date="2022-01-19T20:25:00Z"/>
                <w:rFonts w:ascii="Calibri" w:hAnsi="Calibri" w:cs="Calibri"/>
                <w:color w:val="000000"/>
                <w:sz w:val="22"/>
                <w:szCs w:val="22"/>
              </w:rPr>
            </w:pPr>
            <w:ins w:id="3044" w:author="Mara Cristina Lima" w:date="2022-01-19T20:25:00Z">
              <w:r w:rsidRPr="00851ABA">
                <w:rPr>
                  <w:rFonts w:ascii="Calibri" w:hAnsi="Calibri" w:cs="Calibri"/>
                  <w:color w:val="000000"/>
                  <w:sz w:val="22"/>
                  <w:szCs w:val="22"/>
                </w:rPr>
                <w:t>20/08/2026</w:t>
              </w:r>
            </w:ins>
          </w:p>
        </w:tc>
        <w:tc>
          <w:tcPr>
            <w:tcW w:w="1160" w:type="dxa"/>
            <w:tcBorders>
              <w:top w:val="nil"/>
              <w:left w:val="nil"/>
              <w:bottom w:val="nil"/>
              <w:right w:val="nil"/>
            </w:tcBorders>
            <w:shd w:val="clear" w:color="auto" w:fill="auto"/>
            <w:vAlign w:val="center"/>
            <w:hideMark/>
          </w:tcPr>
          <w:p w14:paraId="0AF4EE21" w14:textId="77777777" w:rsidR="00851ABA" w:rsidRPr="00851ABA" w:rsidRDefault="00851ABA" w:rsidP="00851ABA">
            <w:pPr>
              <w:jc w:val="center"/>
              <w:rPr>
                <w:ins w:id="3045" w:author="Mara Cristina Lima" w:date="2022-01-19T20:25:00Z"/>
                <w:rFonts w:ascii="Calibri" w:hAnsi="Calibri" w:cs="Calibri"/>
                <w:color w:val="000000"/>
                <w:sz w:val="22"/>
                <w:szCs w:val="22"/>
              </w:rPr>
            </w:pPr>
            <w:ins w:id="3046" w:author="Mara Cristina Lima" w:date="2022-01-19T20:25:00Z">
              <w:r w:rsidRPr="00851ABA">
                <w:rPr>
                  <w:rFonts w:ascii="Calibri" w:hAnsi="Calibri" w:cs="Calibri"/>
                  <w:color w:val="000000"/>
                  <w:sz w:val="22"/>
                  <w:szCs w:val="22"/>
                </w:rPr>
                <w:t>21/08/2026</w:t>
              </w:r>
            </w:ins>
          </w:p>
        </w:tc>
        <w:tc>
          <w:tcPr>
            <w:tcW w:w="680" w:type="dxa"/>
            <w:tcBorders>
              <w:top w:val="nil"/>
              <w:left w:val="nil"/>
              <w:bottom w:val="nil"/>
              <w:right w:val="nil"/>
            </w:tcBorders>
            <w:shd w:val="clear" w:color="auto" w:fill="auto"/>
            <w:vAlign w:val="center"/>
            <w:hideMark/>
          </w:tcPr>
          <w:p w14:paraId="716016BE" w14:textId="77777777" w:rsidR="00851ABA" w:rsidRPr="00851ABA" w:rsidRDefault="00851ABA" w:rsidP="00851ABA">
            <w:pPr>
              <w:jc w:val="center"/>
              <w:rPr>
                <w:ins w:id="3047" w:author="Mara Cristina Lima" w:date="2022-01-19T20:25:00Z"/>
                <w:rFonts w:ascii="Calibri" w:hAnsi="Calibri" w:cs="Calibri"/>
                <w:color w:val="000000"/>
                <w:sz w:val="22"/>
                <w:szCs w:val="22"/>
              </w:rPr>
            </w:pPr>
            <w:ins w:id="3048"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E555E0E" w14:textId="77777777" w:rsidR="00851ABA" w:rsidRPr="00851ABA" w:rsidRDefault="00851ABA" w:rsidP="00851ABA">
            <w:pPr>
              <w:jc w:val="center"/>
              <w:rPr>
                <w:ins w:id="3049" w:author="Mara Cristina Lima" w:date="2022-01-19T20:25:00Z"/>
                <w:rFonts w:ascii="Calibri" w:hAnsi="Calibri" w:cs="Calibri"/>
                <w:color w:val="000000"/>
                <w:sz w:val="22"/>
                <w:szCs w:val="22"/>
              </w:rPr>
            </w:pPr>
            <w:ins w:id="3050" w:author="Mara Cristina Lima" w:date="2022-01-19T20:25:00Z">
              <w:r w:rsidRPr="00851ABA">
                <w:rPr>
                  <w:rFonts w:ascii="Calibri" w:hAnsi="Calibri" w:cs="Calibri"/>
                  <w:color w:val="000000"/>
                  <w:sz w:val="22"/>
                  <w:szCs w:val="22"/>
                </w:rPr>
                <w:t>19,9975%</w:t>
              </w:r>
            </w:ins>
          </w:p>
        </w:tc>
      </w:tr>
      <w:tr w:rsidR="00851ABA" w:rsidRPr="00851ABA" w14:paraId="00DA4E34" w14:textId="77777777" w:rsidTr="00851ABA">
        <w:trPr>
          <w:trHeight w:val="288"/>
          <w:jc w:val="center"/>
          <w:ins w:id="3051" w:author="Mara Cristina Lima" w:date="2022-01-19T20:25:00Z"/>
        </w:trPr>
        <w:tc>
          <w:tcPr>
            <w:tcW w:w="820" w:type="dxa"/>
            <w:tcBorders>
              <w:top w:val="nil"/>
              <w:left w:val="nil"/>
              <w:bottom w:val="nil"/>
              <w:right w:val="nil"/>
            </w:tcBorders>
            <w:shd w:val="clear" w:color="auto" w:fill="auto"/>
            <w:vAlign w:val="center"/>
            <w:hideMark/>
          </w:tcPr>
          <w:p w14:paraId="09D2E006" w14:textId="77777777" w:rsidR="00851ABA" w:rsidRPr="00851ABA" w:rsidRDefault="00851ABA" w:rsidP="00851ABA">
            <w:pPr>
              <w:jc w:val="center"/>
              <w:rPr>
                <w:ins w:id="3052" w:author="Mara Cristina Lima" w:date="2022-01-19T20:25:00Z"/>
                <w:rFonts w:ascii="Calibri" w:hAnsi="Calibri" w:cs="Calibri"/>
                <w:color w:val="000000"/>
                <w:sz w:val="22"/>
                <w:szCs w:val="22"/>
              </w:rPr>
            </w:pPr>
            <w:ins w:id="3053" w:author="Mara Cristina Lima" w:date="2022-01-19T20:25:00Z">
              <w:r w:rsidRPr="00851ABA">
                <w:rPr>
                  <w:rFonts w:ascii="Calibri" w:hAnsi="Calibri" w:cs="Calibri"/>
                  <w:color w:val="000000"/>
                  <w:sz w:val="22"/>
                  <w:szCs w:val="22"/>
                </w:rPr>
                <w:t>56</w:t>
              </w:r>
            </w:ins>
          </w:p>
        </w:tc>
        <w:tc>
          <w:tcPr>
            <w:tcW w:w="1160" w:type="dxa"/>
            <w:tcBorders>
              <w:top w:val="nil"/>
              <w:left w:val="nil"/>
              <w:bottom w:val="nil"/>
              <w:right w:val="nil"/>
            </w:tcBorders>
            <w:shd w:val="clear" w:color="auto" w:fill="auto"/>
            <w:vAlign w:val="center"/>
            <w:hideMark/>
          </w:tcPr>
          <w:p w14:paraId="79E905A4" w14:textId="77777777" w:rsidR="00851ABA" w:rsidRPr="00851ABA" w:rsidRDefault="00851ABA" w:rsidP="00851ABA">
            <w:pPr>
              <w:jc w:val="center"/>
              <w:rPr>
                <w:ins w:id="3054" w:author="Mara Cristina Lima" w:date="2022-01-19T20:25:00Z"/>
                <w:rFonts w:ascii="Calibri" w:hAnsi="Calibri" w:cs="Calibri"/>
                <w:color w:val="000000"/>
                <w:sz w:val="22"/>
                <w:szCs w:val="22"/>
              </w:rPr>
            </w:pPr>
            <w:ins w:id="3055" w:author="Mara Cristina Lima" w:date="2022-01-19T20:25:00Z">
              <w:r w:rsidRPr="00851ABA">
                <w:rPr>
                  <w:rFonts w:ascii="Calibri" w:hAnsi="Calibri" w:cs="Calibri"/>
                  <w:color w:val="000000"/>
                  <w:sz w:val="22"/>
                  <w:szCs w:val="22"/>
                </w:rPr>
                <w:t>20/09/2026</w:t>
              </w:r>
            </w:ins>
          </w:p>
        </w:tc>
        <w:tc>
          <w:tcPr>
            <w:tcW w:w="1160" w:type="dxa"/>
            <w:tcBorders>
              <w:top w:val="nil"/>
              <w:left w:val="nil"/>
              <w:bottom w:val="nil"/>
              <w:right w:val="nil"/>
            </w:tcBorders>
            <w:shd w:val="clear" w:color="auto" w:fill="auto"/>
            <w:vAlign w:val="center"/>
            <w:hideMark/>
          </w:tcPr>
          <w:p w14:paraId="7B8A5F02" w14:textId="77777777" w:rsidR="00851ABA" w:rsidRPr="00851ABA" w:rsidRDefault="00851ABA" w:rsidP="00851ABA">
            <w:pPr>
              <w:jc w:val="center"/>
              <w:rPr>
                <w:ins w:id="3056" w:author="Mara Cristina Lima" w:date="2022-01-19T20:25:00Z"/>
                <w:rFonts w:ascii="Calibri" w:hAnsi="Calibri" w:cs="Calibri"/>
                <w:color w:val="000000"/>
                <w:sz w:val="22"/>
                <w:szCs w:val="22"/>
              </w:rPr>
            </w:pPr>
            <w:ins w:id="3057" w:author="Mara Cristina Lima" w:date="2022-01-19T20:25:00Z">
              <w:r w:rsidRPr="00851ABA">
                <w:rPr>
                  <w:rFonts w:ascii="Calibri" w:hAnsi="Calibri" w:cs="Calibri"/>
                  <w:color w:val="000000"/>
                  <w:sz w:val="22"/>
                  <w:szCs w:val="22"/>
                </w:rPr>
                <w:t>22/09/2026</w:t>
              </w:r>
            </w:ins>
          </w:p>
        </w:tc>
        <w:tc>
          <w:tcPr>
            <w:tcW w:w="680" w:type="dxa"/>
            <w:tcBorders>
              <w:top w:val="nil"/>
              <w:left w:val="nil"/>
              <w:bottom w:val="nil"/>
              <w:right w:val="nil"/>
            </w:tcBorders>
            <w:shd w:val="clear" w:color="auto" w:fill="auto"/>
            <w:vAlign w:val="center"/>
            <w:hideMark/>
          </w:tcPr>
          <w:p w14:paraId="066BC871" w14:textId="77777777" w:rsidR="00851ABA" w:rsidRPr="00851ABA" w:rsidRDefault="00851ABA" w:rsidP="00851ABA">
            <w:pPr>
              <w:jc w:val="center"/>
              <w:rPr>
                <w:ins w:id="3058" w:author="Mara Cristina Lima" w:date="2022-01-19T20:25:00Z"/>
                <w:rFonts w:ascii="Calibri" w:hAnsi="Calibri" w:cs="Calibri"/>
                <w:color w:val="000000"/>
                <w:sz w:val="22"/>
                <w:szCs w:val="22"/>
              </w:rPr>
            </w:pPr>
            <w:ins w:id="3059"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FF53C23" w14:textId="77777777" w:rsidR="00851ABA" w:rsidRPr="00851ABA" w:rsidRDefault="00851ABA" w:rsidP="00851ABA">
            <w:pPr>
              <w:jc w:val="center"/>
              <w:rPr>
                <w:ins w:id="3060" w:author="Mara Cristina Lima" w:date="2022-01-19T20:25:00Z"/>
                <w:rFonts w:ascii="Calibri" w:hAnsi="Calibri" w:cs="Calibri"/>
                <w:color w:val="000000"/>
                <w:sz w:val="22"/>
                <w:szCs w:val="22"/>
              </w:rPr>
            </w:pPr>
            <w:ins w:id="3061" w:author="Mara Cristina Lima" w:date="2022-01-19T20:25:00Z">
              <w:r w:rsidRPr="00851ABA">
                <w:rPr>
                  <w:rFonts w:ascii="Calibri" w:hAnsi="Calibri" w:cs="Calibri"/>
                  <w:color w:val="000000"/>
                  <w:sz w:val="22"/>
                  <w:szCs w:val="22"/>
                </w:rPr>
                <w:t>24,9961%</w:t>
              </w:r>
            </w:ins>
          </w:p>
        </w:tc>
      </w:tr>
      <w:tr w:rsidR="00851ABA" w:rsidRPr="00851ABA" w14:paraId="44F432D3" w14:textId="77777777" w:rsidTr="00851ABA">
        <w:trPr>
          <w:trHeight w:val="288"/>
          <w:jc w:val="center"/>
          <w:ins w:id="3062" w:author="Mara Cristina Lima" w:date="2022-01-19T20:25:00Z"/>
        </w:trPr>
        <w:tc>
          <w:tcPr>
            <w:tcW w:w="820" w:type="dxa"/>
            <w:tcBorders>
              <w:top w:val="nil"/>
              <w:left w:val="nil"/>
              <w:bottom w:val="nil"/>
              <w:right w:val="nil"/>
            </w:tcBorders>
            <w:shd w:val="clear" w:color="auto" w:fill="auto"/>
            <w:vAlign w:val="center"/>
            <w:hideMark/>
          </w:tcPr>
          <w:p w14:paraId="5E5B5103" w14:textId="77777777" w:rsidR="00851ABA" w:rsidRPr="00851ABA" w:rsidRDefault="00851ABA" w:rsidP="00851ABA">
            <w:pPr>
              <w:jc w:val="center"/>
              <w:rPr>
                <w:ins w:id="3063" w:author="Mara Cristina Lima" w:date="2022-01-19T20:25:00Z"/>
                <w:rFonts w:ascii="Calibri" w:hAnsi="Calibri" w:cs="Calibri"/>
                <w:color w:val="000000"/>
                <w:sz w:val="22"/>
                <w:szCs w:val="22"/>
              </w:rPr>
            </w:pPr>
            <w:ins w:id="3064" w:author="Mara Cristina Lima" w:date="2022-01-19T20:25:00Z">
              <w:r w:rsidRPr="00851ABA">
                <w:rPr>
                  <w:rFonts w:ascii="Calibri" w:hAnsi="Calibri" w:cs="Calibri"/>
                  <w:color w:val="000000"/>
                  <w:sz w:val="22"/>
                  <w:szCs w:val="22"/>
                </w:rPr>
                <w:t>57</w:t>
              </w:r>
            </w:ins>
          </w:p>
        </w:tc>
        <w:tc>
          <w:tcPr>
            <w:tcW w:w="1160" w:type="dxa"/>
            <w:tcBorders>
              <w:top w:val="nil"/>
              <w:left w:val="nil"/>
              <w:bottom w:val="nil"/>
              <w:right w:val="nil"/>
            </w:tcBorders>
            <w:shd w:val="clear" w:color="auto" w:fill="auto"/>
            <w:vAlign w:val="center"/>
            <w:hideMark/>
          </w:tcPr>
          <w:p w14:paraId="703FC10B" w14:textId="77777777" w:rsidR="00851ABA" w:rsidRPr="00851ABA" w:rsidRDefault="00851ABA" w:rsidP="00851ABA">
            <w:pPr>
              <w:jc w:val="center"/>
              <w:rPr>
                <w:ins w:id="3065" w:author="Mara Cristina Lima" w:date="2022-01-19T20:25:00Z"/>
                <w:rFonts w:ascii="Calibri" w:hAnsi="Calibri" w:cs="Calibri"/>
                <w:color w:val="000000"/>
                <w:sz w:val="22"/>
                <w:szCs w:val="22"/>
              </w:rPr>
            </w:pPr>
            <w:ins w:id="3066" w:author="Mara Cristina Lima" w:date="2022-01-19T20:25:00Z">
              <w:r w:rsidRPr="00851ABA">
                <w:rPr>
                  <w:rFonts w:ascii="Calibri" w:hAnsi="Calibri" w:cs="Calibri"/>
                  <w:color w:val="000000"/>
                  <w:sz w:val="22"/>
                  <w:szCs w:val="22"/>
                </w:rPr>
                <w:t>20/10/2026</w:t>
              </w:r>
            </w:ins>
          </w:p>
        </w:tc>
        <w:tc>
          <w:tcPr>
            <w:tcW w:w="1160" w:type="dxa"/>
            <w:tcBorders>
              <w:top w:val="nil"/>
              <w:left w:val="nil"/>
              <w:bottom w:val="nil"/>
              <w:right w:val="nil"/>
            </w:tcBorders>
            <w:shd w:val="clear" w:color="auto" w:fill="auto"/>
            <w:vAlign w:val="center"/>
            <w:hideMark/>
          </w:tcPr>
          <w:p w14:paraId="58DDC4D8" w14:textId="77777777" w:rsidR="00851ABA" w:rsidRPr="00851ABA" w:rsidRDefault="00851ABA" w:rsidP="00851ABA">
            <w:pPr>
              <w:jc w:val="center"/>
              <w:rPr>
                <w:ins w:id="3067" w:author="Mara Cristina Lima" w:date="2022-01-19T20:25:00Z"/>
                <w:rFonts w:ascii="Calibri" w:hAnsi="Calibri" w:cs="Calibri"/>
                <w:color w:val="000000"/>
                <w:sz w:val="22"/>
                <w:szCs w:val="22"/>
              </w:rPr>
            </w:pPr>
            <w:ins w:id="3068" w:author="Mara Cristina Lima" w:date="2022-01-19T20:25:00Z">
              <w:r w:rsidRPr="00851ABA">
                <w:rPr>
                  <w:rFonts w:ascii="Calibri" w:hAnsi="Calibri" w:cs="Calibri"/>
                  <w:color w:val="000000"/>
                  <w:sz w:val="22"/>
                  <w:szCs w:val="22"/>
                </w:rPr>
                <w:t>21/10/2026</w:t>
              </w:r>
            </w:ins>
          </w:p>
        </w:tc>
        <w:tc>
          <w:tcPr>
            <w:tcW w:w="680" w:type="dxa"/>
            <w:tcBorders>
              <w:top w:val="nil"/>
              <w:left w:val="nil"/>
              <w:bottom w:val="nil"/>
              <w:right w:val="nil"/>
            </w:tcBorders>
            <w:shd w:val="clear" w:color="auto" w:fill="auto"/>
            <w:vAlign w:val="center"/>
            <w:hideMark/>
          </w:tcPr>
          <w:p w14:paraId="4ED58A6E" w14:textId="77777777" w:rsidR="00851ABA" w:rsidRPr="00851ABA" w:rsidRDefault="00851ABA" w:rsidP="00851ABA">
            <w:pPr>
              <w:jc w:val="center"/>
              <w:rPr>
                <w:ins w:id="3069" w:author="Mara Cristina Lima" w:date="2022-01-19T20:25:00Z"/>
                <w:rFonts w:ascii="Calibri" w:hAnsi="Calibri" w:cs="Calibri"/>
                <w:color w:val="000000"/>
                <w:sz w:val="22"/>
                <w:szCs w:val="22"/>
              </w:rPr>
            </w:pPr>
            <w:ins w:id="3070"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12C7061" w14:textId="77777777" w:rsidR="00851ABA" w:rsidRPr="00851ABA" w:rsidRDefault="00851ABA" w:rsidP="00851ABA">
            <w:pPr>
              <w:jc w:val="center"/>
              <w:rPr>
                <w:ins w:id="3071" w:author="Mara Cristina Lima" w:date="2022-01-19T20:25:00Z"/>
                <w:rFonts w:ascii="Calibri" w:hAnsi="Calibri" w:cs="Calibri"/>
                <w:color w:val="000000"/>
                <w:sz w:val="22"/>
                <w:szCs w:val="22"/>
              </w:rPr>
            </w:pPr>
            <w:ins w:id="3072" w:author="Mara Cristina Lima" w:date="2022-01-19T20:25:00Z">
              <w:r w:rsidRPr="00851ABA">
                <w:rPr>
                  <w:rFonts w:ascii="Calibri" w:hAnsi="Calibri" w:cs="Calibri"/>
                  <w:color w:val="000000"/>
                  <w:sz w:val="22"/>
                  <w:szCs w:val="22"/>
                </w:rPr>
                <w:t>33,3264%</w:t>
              </w:r>
            </w:ins>
          </w:p>
        </w:tc>
      </w:tr>
      <w:tr w:rsidR="00851ABA" w:rsidRPr="00851ABA" w14:paraId="4839E07E" w14:textId="77777777" w:rsidTr="00851ABA">
        <w:trPr>
          <w:trHeight w:val="288"/>
          <w:jc w:val="center"/>
          <w:ins w:id="3073" w:author="Mara Cristina Lima" w:date="2022-01-19T20:25:00Z"/>
        </w:trPr>
        <w:tc>
          <w:tcPr>
            <w:tcW w:w="820" w:type="dxa"/>
            <w:tcBorders>
              <w:top w:val="nil"/>
              <w:left w:val="nil"/>
              <w:bottom w:val="nil"/>
              <w:right w:val="nil"/>
            </w:tcBorders>
            <w:shd w:val="clear" w:color="auto" w:fill="auto"/>
            <w:vAlign w:val="center"/>
            <w:hideMark/>
          </w:tcPr>
          <w:p w14:paraId="43E902BB" w14:textId="77777777" w:rsidR="00851ABA" w:rsidRPr="00851ABA" w:rsidRDefault="00851ABA" w:rsidP="00851ABA">
            <w:pPr>
              <w:jc w:val="center"/>
              <w:rPr>
                <w:ins w:id="3074" w:author="Mara Cristina Lima" w:date="2022-01-19T20:25:00Z"/>
                <w:rFonts w:ascii="Calibri" w:hAnsi="Calibri" w:cs="Calibri"/>
                <w:color w:val="000000"/>
                <w:sz w:val="22"/>
                <w:szCs w:val="22"/>
              </w:rPr>
            </w:pPr>
            <w:ins w:id="3075" w:author="Mara Cristina Lima" w:date="2022-01-19T20:25:00Z">
              <w:r w:rsidRPr="00851ABA">
                <w:rPr>
                  <w:rFonts w:ascii="Calibri" w:hAnsi="Calibri" w:cs="Calibri"/>
                  <w:color w:val="000000"/>
                  <w:sz w:val="22"/>
                  <w:szCs w:val="22"/>
                </w:rPr>
                <w:t>58</w:t>
              </w:r>
            </w:ins>
          </w:p>
        </w:tc>
        <w:tc>
          <w:tcPr>
            <w:tcW w:w="1160" w:type="dxa"/>
            <w:tcBorders>
              <w:top w:val="nil"/>
              <w:left w:val="nil"/>
              <w:bottom w:val="nil"/>
              <w:right w:val="nil"/>
            </w:tcBorders>
            <w:shd w:val="clear" w:color="auto" w:fill="auto"/>
            <w:vAlign w:val="center"/>
            <w:hideMark/>
          </w:tcPr>
          <w:p w14:paraId="5D1A9666" w14:textId="77777777" w:rsidR="00851ABA" w:rsidRPr="00851ABA" w:rsidRDefault="00851ABA" w:rsidP="00851ABA">
            <w:pPr>
              <w:jc w:val="center"/>
              <w:rPr>
                <w:ins w:id="3076" w:author="Mara Cristina Lima" w:date="2022-01-19T20:25:00Z"/>
                <w:rFonts w:ascii="Calibri" w:hAnsi="Calibri" w:cs="Calibri"/>
                <w:color w:val="000000"/>
                <w:sz w:val="22"/>
                <w:szCs w:val="22"/>
              </w:rPr>
            </w:pPr>
            <w:ins w:id="3077" w:author="Mara Cristina Lima" w:date="2022-01-19T20:25:00Z">
              <w:r w:rsidRPr="00851ABA">
                <w:rPr>
                  <w:rFonts w:ascii="Calibri" w:hAnsi="Calibri" w:cs="Calibri"/>
                  <w:color w:val="000000"/>
                  <w:sz w:val="22"/>
                  <w:szCs w:val="22"/>
                </w:rPr>
                <w:t>20/11/2026</w:t>
              </w:r>
            </w:ins>
          </w:p>
        </w:tc>
        <w:tc>
          <w:tcPr>
            <w:tcW w:w="1160" w:type="dxa"/>
            <w:tcBorders>
              <w:top w:val="nil"/>
              <w:left w:val="nil"/>
              <w:bottom w:val="nil"/>
              <w:right w:val="nil"/>
            </w:tcBorders>
            <w:shd w:val="clear" w:color="auto" w:fill="auto"/>
            <w:vAlign w:val="center"/>
            <w:hideMark/>
          </w:tcPr>
          <w:p w14:paraId="6008B86B" w14:textId="77777777" w:rsidR="00851ABA" w:rsidRPr="00851ABA" w:rsidRDefault="00851ABA" w:rsidP="00851ABA">
            <w:pPr>
              <w:jc w:val="center"/>
              <w:rPr>
                <w:ins w:id="3078" w:author="Mara Cristina Lima" w:date="2022-01-19T20:25:00Z"/>
                <w:rFonts w:ascii="Calibri" w:hAnsi="Calibri" w:cs="Calibri"/>
                <w:color w:val="000000"/>
                <w:sz w:val="22"/>
                <w:szCs w:val="22"/>
              </w:rPr>
            </w:pPr>
            <w:ins w:id="3079" w:author="Mara Cristina Lima" w:date="2022-01-19T20:25:00Z">
              <w:r w:rsidRPr="00851ABA">
                <w:rPr>
                  <w:rFonts w:ascii="Calibri" w:hAnsi="Calibri" w:cs="Calibri"/>
                  <w:color w:val="000000"/>
                  <w:sz w:val="22"/>
                  <w:szCs w:val="22"/>
                </w:rPr>
                <w:t>23/11/2026</w:t>
              </w:r>
            </w:ins>
          </w:p>
        </w:tc>
        <w:tc>
          <w:tcPr>
            <w:tcW w:w="680" w:type="dxa"/>
            <w:tcBorders>
              <w:top w:val="nil"/>
              <w:left w:val="nil"/>
              <w:bottom w:val="nil"/>
              <w:right w:val="nil"/>
            </w:tcBorders>
            <w:shd w:val="clear" w:color="auto" w:fill="auto"/>
            <w:vAlign w:val="center"/>
            <w:hideMark/>
          </w:tcPr>
          <w:p w14:paraId="4997DA41" w14:textId="77777777" w:rsidR="00851ABA" w:rsidRPr="00851ABA" w:rsidRDefault="00851ABA" w:rsidP="00851ABA">
            <w:pPr>
              <w:jc w:val="center"/>
              <w:rPr>
                <w:ins w:id="3080" w:author="Mara Cristina Lima" w:date="2022-01-19T20:25:00Z"/>
                <w:rFonts w:ascii="Calibri" w:hAnsi="Calibri" w:cs="Calibri"/>
                <w:color w:val="000000"/>
                <w:sz w:val="22"/>
                <w:szCs w:val="22"/>
              </w:rPr>
            </w:pPr>
            <w:ins w:id="3081"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19CD357" w14:textId="77777777" w:rsidR="00851ABA" w:rsidRPr="00851ABA" w:rsidRDefault="00851ABA" w:rsidP="00851ABA">
            <w:pPr>
              <w:jc w:val="center"/>
              <w:rPr>
                <w:ins w:id="3082" w:author="Mara Cristina Lima" w:date="2022-01-19T20:25:00Z"/>
                <w:rFonts w:ascii="Calibri" w:hAnsi="Calibri" w:cs="Calibri"/>
                <w:color w:val="000000"/>
                <w:sz w:val="22"/>
                <w:szCs w:val="22"/>
              </w:rPr>
            </w:pPr>
            <w:ins w:id="3083" w:author="Mara Cristina Lima" w:date="2022-01-19T20:25:00Z">
              <w:r w:rsidRPr="00851ABA">
                <w:rPr>
                  <w:rFonts w:ascii="Calibri" w:hAnsi="Calibri" w:cs="Calibri"/>
                  <w:color w:val="000000"/>
                  <w:sz w:val="22"/>
                  <w:szCs w:val="22"/>
                </w:rPr>
                <w:t>49,9844%</w:t>
              </w:r>
            </w:ins>
          </w:p>
        </w:tc>
      </w:tr>
      <w:tr w:rsidR="00851ABA" w:rsidRPr="00851ABA" w14:paraId="3D919C74" w14:textId="77777777" w:rsidTr="00851ABA">
        <w:trPr>
          <w:trHeight w:val="288"/>
          <w:jc w:val="center"/>
          <w:ins w:id="3084" w:author="Mara Cristina Lima" w:date="2022-01-19T20:25:00Z"/>
        </w:trPr>
        <w:tc>
          <w:tcPr>
            <w:tcW w:w="820" w:type="dxa"/>
            <w:tcBorders>
              <w:top w:val="nil"/>
              <w:left w:val="nil"/>
              <w:bottom w:val="nil"/>
              <w:right w:val="nil"/>
            </w:tcBorders>
            <w:shd w:val="clear" w:color="auto" w:fill="auto"/>
            <w:vAlign w:val="center"/>
            <w:hideMark/>
          </w:tcPr>
          <w:p w14:paraId="2883F685" w14:textId="77777777" w:rsidR="00851ABA" w:rsidRPr="00851ABA" w:rsidRDefault="00851ABA" w:rsidP="00851ABA">
            <w:pPr>
              <w:jc w:val="center"/>
              <w:rPr>
                <w:ins w:id="3085" w:author="Mara Cristina Lima" w:date="2022-01-19T20:25:00Z"/>
                <w:rFonts w:ascii="Calibri" w:hAnsi="Calibri" w:cs="Calibri"/>
                <w:color w:val="000000"/>
                <w:sz w:val="22"/>
                <w:szCs w:val="22"/>
              </w:rPr>
            </w:pPr>
            <w:ins w:id="3086" w:author="Mara Cristina Lima" w:date="2022-01-19T20:25:00Z">
              <w:r w:rsidRPr="00851ABA">
                <w:rPr>
                  <w:rFonts w:ascii="Calibri" w:hAnsi="Calibri" w:cs="Calibri"/>
                  <w:color w:val="000000"/>
                  <w:sz w:val="22"/>
                  <w:szCs w:val="22"/>
                </w:rPr>
                <w:t>59</w:t>
              </w:r>
            </w:ins>
          </w:p>
        </w:tc>
        <w:tc>
          <w:tcPr>
            <w:tcW w:w="1160" w:type="dxa"/>
            <w:tcBorders>
              <w:top w:val="nil"/>
              <w:left w:val="nil"/>
              <w:bottom w:val="nil"/>
              <w:right w:val="nil"/>
            </w:tcBorders>
            <w:shd w:val="clear" w:color="auto" w:fill="auto"/>
            <w:vAlign w:val="center"/>
            <w:hideMark/>
          </w:tcPr>
          <w:p w14:paraId="699525A1" w14:textId="77777777" w:rsidR="00851ABA" w:rsidRPr="00851ABA" w:rsidRDefault="00851ABA" w:rsidP="00851ABA">
            <w:pPr>
              <w:jc w:val="center"/>
              <w:rPr>
                <w:ins w:id="3087" w:author="Mara Cristina Lima" w:date="2022-01-19T20:25:00Z"/>
                <w:rFonts w:ascii="Calibri" w:hAnsi="Calibri" w:cs="Calibri"/>
                <w:color w:val="000000"/>
                <w:sz w:val="22"/>
                <w:szCs w:val="22"/>
              </w:rPr>
            </w:pPr>
            <w:ins w:id="3088" w:author="Mara Cristina Lima" w:date="2022-01-19T20:25:00Z">
              <w:r w:rsidRPr="00851ABA">
                <w:rPr>
                  <w:rFonts w:ascii="Calibri" w:hAnsi="Calibri" w:cs="Calibri"/>
                  <w:color w:val="000000"/>
                  <w:sz w:val="22"/>
                  <w:szCs w:val="22"/>
                </w:rPr>
                <w:t>20/12/2026</w:t>
              </w:r>
            </w:ins>
          </w:p>
        </w:tc>
        <w:tc>
          <w:tcPr>
            <w:tcW w:w="1160" w:type="dxa"/>
            <w:tcBorders>
              <w:top w:val="nil"/>
              <w:left w:val="nil"/>
              <w:bottom w:val="nil"/>
              <w:right w:val="nil"/>
            </w:tcBorders>
            <w:shd w:val="clear" w:color="auto" w:fill="auto"/>
            <w:vAlign w:val="center"/>
            <w:hideMark/>
          </w:tcPr>
          <w:p w14:paraId="19D17F1C" w14:textId="77777777" w:rsidR="00851ABA" w:rsidRPr="00851ABA" w:rsidRDefault="00851ABA" w:rsidP="00851ABA">
            <w:pPr>
              <w:jc w:val="center"/>
              <w:rPr>
                <w:ins w:id="3089" w:author="Mara Cristina Lima" w:date="2022-01-19T20:25:00Z"/>
                <w:rFonts w:ascii="Calibri" w:hAnsi="Calibri" w:cs="Calibri"/>
                <w:color w:val="000000"/>
                <w:sz w:val="22"/>
                <w:szCs w:val="22"/>
              </w:rPr>
            </w:pPr>
            <w:ins w:id="3090" w:author="Mara Cristina Lima" w:date="2022-01-19T20:25:00Z">
              <w:r w:rsidRPr="00851ABA">
                <w:rPr>
                  <w:rFonts w:ascii="Calibri" w:hAnsi="Calibri" w:cs="Calibri"/>
                  <w:color w:val="000000"/>
                  <w:sz w:val="22"/>
                  <w:szCs w:val="22"/>
                </w:rPr>
                <w:t>22/12/2026</w:t>
              </w:r>
            </w:ins>
          </w:p>
        </w:tc>
        <w:tc>
          <w:tcPr>
            <w:tcW w:w="680" w:type="dxa"/>
            <w:tcBorders>
              <w:top w:val="nil"/>
              <w:left w:val="nil"/>
              <w:bottom w:val="nil"/>
              <w:right w:val="nil"/>
            </w:tcBorders>
            <w:shd w:val="clear" w:color="auto" w:fill="auto"/>
            <w:vAlign w:val="center"/>
            <w:hideMark/>
          </w:tcPr>
          <w:p w14:paraId="1506250C" w14:textId="77777777" w:rsidR="00851ABA" w:rsidRPr="00851ABA" w:rsidRDefault="00851ABA" w:rsidP="00851ABA">
            <w:pPr>
              <w:jc w:val="center"/>
              <w:rPr>
                <w:ins w:id="3091" w:author="Mara Cristina Lima" w:date="2022-01-19T20:25:00Z"/>
                <w:rFonts w:ascii="Calibri" w:hAnsi="Calibri" w:cs="Calibri"/>
                <w:color w:val="000000"/>
                <w:sz w:val="22"/>
                <w:szCs w:val="22"/>
              </w:rPr>
            </w:pPr>
            <w:ins w:id="3092" w:author="Mara Cristina Lima" w:date="2022-01-19T20:25:00Z">
              <w:r w:rsidRPr="00851ABA">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7C808F7" w14:textId="77777777" w:rsidR="00851ABA" w:rsidRPr="00851ABA" w:rsidRDefault="00851ABA" w:rsidP="00851ABA">
            <w:pPr>
              <w:jc w:val="center"/>
              <w:rPr>
                <w:ins w:id="3093" w:author="Mara Cristina Lima" w:date="2022-01-19T20:25:00Z"/>
                <w:rFonts w:ascii="Calibri" w:hAnsi="Calibri" w:cs="Calibri"/>
                <w:color w:val="000000"/>
                <w:sz w:val="22"/>
                <w:szCs w:val="22"/>
              </w:rPr>
            </w:pPr>
            <w:ins w:id="3094" w:author="Mara Cristina Lima" w:date="2022-01-19T20:25:00Z">
              <w:r w:rsidRPr="00851ABA">
                <w:rPr>
                  <w:rFonts w:ascii="Calibri" w:hAnsi="Calibri" w:cs="Calibri"/>
                  <w:color w:val="000000"/>
                  <w:sz w:val="22"/>
                  <w:szCs w:val="22"/>
                </w:rPr>
                <w:t>100,0000%</w:t>
              </w:r>
            </w:ins>
          </w:p>
        </w:tc>
      </w:tr>
    </w:tbl>
    <w:p w14:paraId="0DFB1617" w14:textId="57F8C045" w:rsidR="00851ABA" w:rsidRDefault="00851ABA" w:rsidP="00851ABA">
      <w:pPr>
        <w:rPr>
          <w:ins w:id="3095" w:author="Mara Cristina Lima" w:date="2022-01-19T20:25:00Z"/>
        </w:rPr>
      </w:pPr>
    </w:p>
    <w:p w14:paraId="7CF50489" w14:textId="6E74B0FD" w:rsidR="00851ABA" w:rsidRDefault="00851ABA" w:rsidP="00851ABA">
      <w:pPr>
        <w:rPr>
          <w:ins w:id="3096" w:author="Mara Cristina Lima" w:date="2022-01-19T20:25:00Z"/>
        </w:rPr>
      </w:pPr>
    </w:p>
    <w:p w14:paraId="0DB6BE18" w14:textId="23004922" w:rsidR="00851ABA" w:rsidRDefault="00851ABA" w:rsidP="00851ABA">
      <w:pPr>
        <w:rPr>
          <w:ins w:id="3097" w:author="Mara Cristina Lima" w:date="2022-01-19T20:25:00Z"/>
        </w:rPr>
      </w:pPr>
    </w:p>
    <w:p w14:paraId="5D025E3D" w14:textId="5709A54A" w:rsidR="00851ABA" w:rsidRDefault="00851ABA" w:rsidP="00851ABA">
      <w:pPr>
        <w:rPr>
          <w:ins w:id="3098" w:author="Mara Cristina Lima" w:date="2022-01-19T20:25:00Z"/>
        </w:rPr>
      </w:pPr>
    </w:p>
    <w:p w14:paraId="2816E9E4" w14:textId="26A56934" w:rsidR="00851ABA" w:rsidRDefault="00851ABA" w:rsidP="00851ABA">
      <w:pPr>
        <w:rPr>
          <w:ins w:id="3099" w:author="Mara Cristina Lima" w:date="2022-01-19T20:25:00Z"/>
        </w:rPr>
      </w:pPr>
    </w:p>
    <w:p w14:paraId="32C1B533" w14:textId="4ACF59D1" w:rsidR="00851ABA" w:rsidRDefault="00851ABA" w:rsidP="00851ABA">
      <w:pPr>
        <w:rPr>
          <w:ins w:id="3100" w:author="Mara Cristina Lima" w:date="2022-01-19T20:25:00Z"/>
        </w:rPr>
      </w:pPr>
    </w:p>
    <w:p w14:paraId="0FB5766E" w14:textId="64636BFC" w:rsidR="00851ABA" w:rsidRDefault="00851ABA" w:rsidP="00851ABA">
      <w:pPr>
        <w:rPr>
          <w:ins w:id="3101" w:author="Mara Cristina Lima" w:date="2022-01-19T20:25:00Z"/>
        </w:rPr>
      </w:pPr>
    </w:p>
    <w:p w14:paraId="55328FCB" w14:textId="455FB564" w:rsidR="00851ABA" w:rsidRDefault="00851ABA" w:rsidP="00851ABA">
      <w:pPr>
        <w:rPr>
          <w:ins w:id="3102" w:author="Mara Cristina Lima" w:date="2022-01-19T20:25:00Z"/>
        </w:rPr>
      </w:pPr>
    </w:p>
    <w:p w14:paraId="03BEA4BC" w14:textId="03CE1C05" w:rsidR="00851ABA" w:rsidRDefault="00851ABA" w:rsidP="00851ABA">
      <w:pPr>
        <w:rPr>
          <w:ins w:id="3103" w:author="Mara Cristina Lima" w:date="2022-01-19T20:25:00Z"/>
        </w:rPr>
      </w:pPr>
    </w:p>
    <w:p w14:paraId="151597E1" w14:textId="158841B0" w:rsidR="00851ABA" w:rsidRDefault="00851ABA" w:rsidP="00851ABA">
      <w:pPr>
        <w:rPr>
          <w:ins w:id="3104" w:author="Mara Cristina Lima" w:date="2022-01-19T20:26:00Z"/>
        </w:rPr>
      </w:pPr>
    </w:p>
    <w:p w14:paraId="274CBAFB" w14:textId="444D9A42" w:rsidR="00851ABA" w:rsidRDefault="00851ABA" w:rsidP="00851ABA">
      <w:pPr>
        <w:rPr>
          <w:ins w:id="3105" w:author="Mara Cristina Lima" w:date="2022-01-19T20:26:00Z"/>
        </w:rPr>
      </w:pPr>
    </w:p>
    <w:p w14:paraId="7023B894" w14:textId="082F6377" w:rsidR="00851ABA" w:rsidRDefault="00851ABA" w:rsidP="00851ABA">
      <w:pPr>
        <w:rPr>
          <w:ins w:id="3106" w:author="Mara Cristina Lima" w:date="2022-01-19T20:26:00Z"/>
        </w:rPr>
      </w:pPr>
    </w:p>
    <w:p w14:paraId="1D07755E" w14:textId="6D034AF0" w:rsidR="00851ABA" w:rsidRDefault="00851ABA" w:rsidP="00851ABA">
      <w:pPr>
        <w:rPr>
          <w:ins w:id="3107" w:author="Mara Cristina Lima" w:date="2022-01-19T20:26:00Z"/>
        </w:rPr>
      </w:pPr>
    </w:p>
    <w:p w14:paraId="325ECD07" w14:textId="1C6AE98D" w:rsidR="00851ABA" w:rsidRDefault="00851ABA" w:rsidP="00851ABA">
      <w:pPr>
        <w:rPr>
          <w:ins w:id="3108" w:author="Mara Cristina Lima" w:date="2022-01-19T20:26:00Z"/>
        </w:rPr>
      </w:pPr>
    </w:p>
    <w:p w14:paraId="4C8E76B3" w14:textId="633B612A" w:rsidR="00851ABA" w:rsidRDefault="00851ABA" w:rsidP="00851ABA">
      <w:pPr>
        <w:rPr>
          <w:ins w:id="3109" w:author="Mara Cristina Lima" w:date="2022-01-19T20:26:00Z"/>
        </w:rPr>
      </w:pPr>
    </w:p>
    <w:p w14:paraId="780B6E15" w14:textId="683E4FCC" w:rsidR="00851ABA" w:rsidRDefault="00851ABA" w:rsidP="00851ABA">
      <w:pPr>
        <w:rPr>
          <w:ins w:id="3110" w:author="Mara Cristina Lima" w:date="2022-01-19T20:26:00Z"/>
        </w:rPr>
      </w:pPr>
    </w:p>
    <w:p w14:paraId="398826F7" w14:textId="5B014B50" w:rsidR="00851ABA" w:rsidRDefault="00851ABA" w:rsidP="00851ABA">
      <w:pPr>
        <w:rPr>
          <w:ins w:id="3111" w:author="Mara Cristina Lima" w:date="2022-01-19T20:26:00Z"/>
        </w:rPr>
      </w:pPr>
    </w:p>
    <w:p w14:paraId="5BB326FC" w14:textId="645D7312" w:rsidR="00851ABA" w:rsidRDefault="00851ABA" w:rsidP="00851ABA">
      <w:pPr>
        <w:rPr>
          <w:ins w:id="3112" w:author="Mara Cristina Lima" w:date="2022-01-19T20:26:00Z"/>
        </w:rPr>
      </w:pPr>
    </w:p>
    <w:p w14:paraId="701462F6" w14:textId="185EF92F" w:rsidR="00851ABA" w:rsidRDefault="00851ABA" w:rsidP="00851ABA">
      <w:pPr>
        <w:rPr>
          <w:ins w:id="3113" w:author="Mara Cristina Lima" w:date="2022-01-19T20:26:00Z"/>
        </w:rPr>
      </w:pPr>
    </w:p>
    <w:p w14:paraId="0E8A42B0" w14:textId="5A55D6D6" w:rsidR="00851ABA" w:rsidRDefault="00851ABA" w:rsidP="00851ABA">
      <w:pPr>
        <w:rPr>
          <w:ins w:id="3114" w:author="Mara Cristina Lima" w:date="2022-01-19T20:26:00Z"/>
        </w:rPr>
      </w:pPr>
    </w:p>
    <w:p w14:paraId="2A1FBE30" w14:textId="5D34D37B" w:rsidR="00851ABA" w:rsidRDefault="00851ABA" w:rsidP="00851ABA">
      <w:pPr>
        <w:rPr>
          <w:ins w:id="3115" w:author="Mara Cristina Lima" w:date="2022-01-19T20:26:00Z"/>
        </w:rPr>
      </w:pPr>
    </w:p>
    <w:p w14:paraId="4EA1FD89" w14:textId="2CF9C4D6" w:rsidR="00851ABA" w:rsidRDefault="00851ABA" w:rsidP="00851ABA">
      <w:pPr>
        <w:rPr>
          <w:ins w:id="3116" w:author="Mara Cristina Lima" w:date="2022-01-19T20:26:00Z"/>
        </w:rPr>
      </w:pPr>
    </w:p>
    <w:p w14:paraId="0500FE8B" w14:textId="7548BC68" w:rsidR="00851ABA" w:rsidRDefault="00851ABA" w:rsidP="00851ABA">
      <w:pPr>
        <w:rPr>
          <w:ins w:id="3117" w:author="Mara Cristina Lima" w:date="2022-01-19T20:26:00Z"/>
        </w:rPr>
      </w:pPr>
    </w:p>
    <w:p w14:paraId="0270E62F" w14:textId="16545536" w:rsidR="00851ABA" w:rsidRDefault="00851ABA" w:rsidP="00851ABA">
      <w:pPr>
        <w:rPr>
          <w:ins w:id="3118" w:author="Mara Cristina Lima" w:date="2022-01-19T20:26:00Z"/>
        </w:rPr>
      </w:pPr>
    </w:p>
    <w:p w14:paraId="3C55B1CA" w14:textId="2DD1E476" w:rsidR="00851ABA" w:rsidRDefault="00851ABA" w:rsidP="00851ABA">
      <w:pPr>
        <w:rPr>
          <w:ins w:id="3119" w:author="Mara Cristina Lima" w:date="2022-01-19T20:26:00Z"/>
        </w:rPr>
      </w:pPr>
    </w:p>
    <w:p w14:paraId="68364B19" w14:textId="5EBEED57" w:rsidR="00851ABA" w:rsidRDefault="00851ABA" w:rsidP="00851ABA">
      <w:pPr>
        <w:rPr>
          <w:ins w:id="3120" w:author="Mara Cristina Lima" w:date="2022-01-19T20:26:00Z"/>
        </w:rPr>
      </w:pPr>
    </w:p>
    <w:p w14:paraId="5DA3FFBD" w14:textId="31ADBE01" w:rsidR="00851ABA" w:rsidRDefault="00851ABA" w:rsidP="00851ABA">
      <w:pPr>
        <w:rPr>
          <w:ins w:id="3121" w:author="Mara Cristina Lima" w:date="2022-01-19T20:26:00Z"/>
        </w:rPr>
      </w:pPr>
    </w:p>
    <w:p w14:paraId="715EF7D0" w14:textId="041F7DE6" w:rsidR="00851ABA" w:rsidRDefault="00851ABA" w:rsidP="00851ABA">
      <w:pPr>
        <w:rPr>
          <w:ins w:id="3122" w:author="Mara Cristina Lima" w:date="2022-01-19T20:26:00Z"/>
        </w:rPr>
      </w:pPr>
    </w:p>
    <w:p w14:paraId="472D8B30" w14:textId="77777777" w:rsidR="00851ABA" w:rsidRPr="00851ABA" w:rsidRDefault="00851ABA" w:rsidP="00851ABA">
      <w:pPr>
        <w:rPr>
          <w:ins w:id="3123" w:author="Mara Cristina Lima" w:date="2022-01-19T20:25:00Z"/>
          <w:rPrChange w:id="3124" w:author="Mara Cristina Lima" w:date="2022-01-19T20:25:00Z">
            <w:rPr>
              <w:ins w:id="3125" w:author="Mara Cristina Lima" w:date="2022-01-19T20:25:00Z"/>
              <w:rFonts w:ascii="Tahoma" w:hAnsi="Tahoma" w:cs="Tahoma"/>
              <w:sz w:val="21"/>
              <w:szCs w:val="21"/>
            </w:rPr>
          </w:rPrChange>
        </w:rPr>
        <w:pPrChange w:id="3126" w:author="Mara Cristina Lima" w:date="2022-01-19T20:25:00Z">
          <w:pPr>
            <w:pStyle w:val="Ttulo1"/>
            <w:keepNext w:val="0"/>
            <w:spacing w:before="0" w:after="0" w:line="300" w:lineRule="exact"/>
            <w:jc w:val="center"/>
          </w:pPr>
        </w:pPrChange>
      </w:pPr>
    </w:p>
    <w:p w14:paraId="336D4558" w14:textId="77777777" w:rsidR="00851ABA" w:rsidRPr="00851ABA" w:rsidRDefault="00851ABA" w:rsidP="00851ABA">
      <w:pPr>
        <w:rPr>
          <w:ins w:id="3127" w:author="Mara Cristina Lima" w:date="2022-01-19T20:25:00Z"/>
          <w:rPrChange w:id="3128" w:author="Mara Cristina Lima" w:date="2022-01-19T20:25:00Z">
            <w:rPr>
              <w:ins w:id="3129" w:author="Mara Cristina Lima" w:date="2022-01-19T20:25:00Z"/>
              <w:rFonts w:ascii="Tahoma" w:hAnsi="Tahoma" w:cs="Tahoma"/>
              <w:sz w:val="21"/>
              <w:szCs w:val="21"/>
            </w:rPr>
          </w:rPrChange>
        </w:rPr>
        <w:pPrChange w:id="3130" w:author="Mara Cristina Lima" w:date="2022-01-19T20:25:00Z">
          <w:pPr>
            <w:pStyle w:val="Ttulo1"/>
            <w:keepNext w:val="0"/>
            <w:spacing w:before="0" w:after="0" w:line="300" w:lineRule="exact"/>
            <w:jc w:val="center"/>
          </w:pPr>
        </w:pPrChange>
      </w:pPr>
    </w:p>
    <w:p w14:paraId="51906A3B" w14:textId="61684AEA" w:rsidR="003103A3" w:rsidDel="00851ABA" w:rsidRDefault="003103A3">
      <w:pPr>
        <w:spacing w:after="160" w:line="259" w:lineRule="auto"/>
        <w:rPr>
          <w:del w:id="3131" w:author="Mara Cristina Lima" w:date="2022-01-19T20:25:00Z"/>
          <w:rFonts w:ascii="Tahoma" w:hAnsi="Tahoma" w:cs="Tahoma"/>
          <w:b/>
          <w:bCs/>
          <w:kern w:val="32"/>
          <w:sz w:val="21"/>
          <w:szCs w:val="21"/>
        </w:rPr>
      </w:pPr>
      <w:del w:id="3132" w:author="Mara Cristina Lima" w:date="2022-01-19T20:25:00Z">
        <w:r w:rsidDel="00851ABA">
          <w:rPr>
            <w:rFonts w:ascii="Tahoma" w:hAnsi="Tahoma" w:cs="Tahoma"/>
            <w:sz w:val="21"/>
            <w:szCs w:val="21"/>
          </w:rPr>
          <w:br w:type="page"/>
        </w:r>
      </w:del>
    </w:p>
    <w:p w14:paraId="6CE3B6C5" w14:textId="77777777" w:rsidR="00851ABA" w:rsidRDefault="00851ABA" w:rsidP="005404AF">
      <w:pPr>
        <w:pStyle w:val="Ttulo1"/>
        <w:keepNext w:val="0"/>
        <w:spacing w:before="0" w:after="0" w:line="300" w:lineRule="exact"/>
        <w:jc w:val="center"/>
        <w:rPr>
          <w:ins w:id="3133" w:author="Mara Cristina Lima" w:date="2022-01-19T20:25:00Z"/>
          <w:rFonts w:ascii="Tahoma" w:hAnsi="Tahoma" w:cs="Tahoma"/>
          <w:sz w:val="21"/>
          <w:szCs w:val="21"/>
        </w:rPr>
      </w:pPr>
      <w:bookmarkStart w:id="3134" w:name="_Toc93052213"/>
    </w:p>
    <w:p w14:paraId="7A4487C4" w14:textId="7BC5C356" w:rsidR="00412131" w:rsidRPr="00991B04" w:rsidRDefault="00412131" w:rsidP="005404AF">
      <w:pPr>
        <w:pStyle w:val="Ttulo1"/>
        <w:keepNext w:val="0"/>
        <w:spacing w:before="0" w:after="0" w:line="300" w:lineRule="exact"/>
        <w:jc w:val="center"/>
        <w:rPr>
          <w:rFonts w:ascii="Tahoma" w:hAnsi="Tahoma" w:cs="Tahoma"/>
          <w:b w:val="0"/>
          <w:sz w:val="21"/>
          <w:szCs w:val="21"/>
        </w:rPr>
      </w:pPr>
      <w:r w:rsidRPr="00991B04">
        <w:rPr>
          <w:rFonts w:ascii="Tahoma" w:hAnsi="Tahoma" w:cs="Tahoma"/>
          <w:sz w:val="21"/>
          <w:szCs w:val="21"/>
        </w:rPr>
        <w:t>ANEXO III</w:t>
      </w:r>
      <w:bookmarkEnd w:id="1334"/>
      <w:bookmarkEnd w:id="1335"/>
      <w:bookmarkEnd w:id="3134"/>
      <w:r w:rsidRPr="00991B04">
        <w:rPr>
          <w:rFonts w:ascii="Tahoma" w:hAnsi="Tahoma" w:cs="Tahoma"/>
          <w:sz w:val="21"/>
          <w:szCs w:val="21"/>
        </w:rPr>
        <w:t xml:space="preserve"> </w:t>
      </w:r>
    </w:p>
    <w:p w14:paraId="32195188" w14:textId="77777777" w:rsidR="00412131" w:rsidRPr="00991B04" w:rsidRDefault="00412131" w:rsidP="005404AF">
      <w:pPr>
        <w:spacing w:line="300" w:lineRule="exact"/>
        <w:ind w:right="-2"/>
        <w:jc w:val="center"/>
        <w:rPr>
          <w:rFonts w:ascii="Tahoma" w:hAnsi="Tahoma" w:cs="Tahoma"/>
          <w:b/>
          <w:sz w:val="21"/>
          <w:szCs w:val="21"/>
        </w:rPr>
      </w:pPr>
      <w:r w:rsidRPr="00991B04">
        <w:rPr>
          <w:rFonts w:ascii="Tahoma" w:hAnsi="Tahoma" w:cs="Tahoma"/>
          <w:b/>
          <w:sz w:val="21"/>
          <w:szCs w:val="21"/>
        </w:rPr>
        <w:t>DECLARAÇÃO DO COORDENADOR LÍDER</w:t>
      </w:r>
    </w:p>
    <w:p w14:paraId="10599478" w14:textId="1507EDA4" w:rsidR="00412131" w:rsidRPr="00991B04" w:rsidRDefault="00412131" w:rsidP="005404AF">
      <w:pPr>
        <w:tabs>
          <w:tab w:val="left" w:pos="7340"/>
        </w:tabs>
        <w:spacing w:line="300" w:lineRule="exact"/>
        <w:ind w:right="-2"/>
        <w:jc w:val="both"/>
        <w:rPr>
          <w:rFonts w:ascii="Tahoma" w:hAnsi="Tahoma" w:cs="Tahoma"/>
          <w:b/>
          <w:sz w:val="21"/>
          <w:szCs w:val="21"/>
        </w:rPr>
      </w:pPr>
    </w:p>
    <w:p w14:paraId="2AB21346" w14:textId="148D78C8" w:rsidR="004415F4" w:rsidRPr="00991B04" w:rsidRDefault="004415F4" w:rsidP="005404AF">
      <w:pPr>
        <w:spacing w:line="300" w:lineRule="exact"/>
        <w:ind w:right="-2"/>
        <w:jc w:val="both"/>
        <w:rPr>
          <w:rFonts w:ascii="Tahoma" w:hAnsi="Tahoma" w:cs="Tahoma"/>
          <w:sz w:val="21"/>
          <w:szCs w:val="21"/>
        </w:rPr>
      </w:pPr>
      <w:r w:rsidRPr="00991B04">
        <w:rPr>
          <w:rFonts w:ascii="Tahoma" w:hAnsi="Tahoma" w:cs="Tahoma"/>
          <w:bCs/>
          <w:sz w:val="21"/>
          <w:szCs w:val="21"/>
        </w:rPr>
        <w:t xml:space="preserve">A </w:t>
      </w:r>
      <w:r w:rsidRPr="00991B04">
        <w:rPr>
          <w:rFonts w:ascii="Tahoma" w:hAnsi="Tahoma" w:cs="Tahoma"/>
          <w:b/>
          <w:bCs/>
          <w:sz w:val="21"/>
          <w:szCs w:val="21"/>
        </w:rPr>
        <w:t>TERRA INVESTIMENTOS DISTRIBUIDORA DE TÍTULOS E VALORES MOBILIÁRIOS LTDA</w:t>
      </w:r>
      <w:r w:rsidRPr="00991B04">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991B04">
        <w:rPr>
          <w:rFonts w:ascii="Tahoma" w:hAnsi="Tahoma" w:cs="Tahoma"/>
          <w:sz w:val="21"/>
          <w:szCs w:val="21"/>
          <w:u w:val="single"/>
        </w:rPr>
        <w:t>Coordenador Líder</w:t>
      </w:r>
      <w:r w:rsidRPr="00991B04">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bCs/>
          <w:sz w:val="21"/>
          <w:szCs w:val="21"/>
        </w:rPr>
        <w:t xml:space="preserve"> </w:t>
      </w:r>
      <w:r w:rsidRPr="00991B04">
        <w:rPr>
          <w:rFonts w:ascii="Tahoma" w:hAnsi="Tahoma" w:cs="Tahoma"/>
          <w:bCs/>
          <w:sz w:val="21"/>
          <w:szCs w:val="21"/>
        </w:rPr>
        <w:t xml:space="preserve">da </w:t>
      </w:r>
      <w:r w:rsidR="000732A7" w:rsidRPr="00991B04">
        <w:rPr>
          <w:rFonts w:ascii="Tahoma" w:hAnsi="Tahoma" w:cs="Tahoma"/>
          <w:bCs/>
          <w:sz w:val="21"/>
          <w:szCs w:val="21"/>
        </w:rPr>
        <w:t>1</w:t>
      </w:r>
      <w:r w:rsidRPr="00991B04">
        <w:rPr>
          <w:rFonts w:ascii="Tahoma" w:hAnsi="Tahoma" w:cs="Tahoma"/>
          <w:bCs/>
          <w:sz w:val="21"/>
          <w:szCs w:val="21"/>
        </w:rPr>
        <w:t>ª</w:t>
      </w:r>
      <w:r w:rsidRPr="00991B04">
        <w:rPr>
          <w:rFonts w:ascii="Tahoma" w:hAnsi="Tahoma" w:cs="Tahoma"/>
          <w:sz w:val="21"/>
          <w:szCs w:val="21"/>
        </w:rPr>
        <w:t xml:space="preserve"> Emissão da </w:t>
      </w:r>
      <w:r w:rsidRPr="00991B04">
        <w:rPr>
          <w:rFonts w:ascii="Tahoma" w:hAnsi="Tahoma" w:cs="Tahoma"/>
          <w:b/>
          <w:sz w:val="21"/>
          <w:szCs w:val="21"/>
        </w:rPr>
        <w:t>CASA DE PEDRA SECURITIZADORA DE CRÉDITO S.A.</w:t>
      </w:r>
      <w:r w:rsidRPr="00991B04">
        <w:rPr>
          <w:rFonts w:ascii="Tahoma" w:hAnsi="Tahoma" w:cs="Tahoma"/>
          <w:sz w:val="21"/>
          <w:szCs w:val="21"/>
        </w:rPr>
        <w:t>, sociedade por ações, com sede na Cidade de São Paulo, Estado de São Paulo, na Rua Iguatemi, nº 192, conjunto 152, Bairro Itaim Bibi, inscrita no CNPJ/ME sob o nº 31.468.139/0001-98 (“</w:t>
      </w:r>
      <w:r w:rsidRPr="00991B04">
        <w:rPr>
          <w:rFonts w:ascii="Tahoma" w:hAnsi="Tahoma" w:cs="Tahoma"/>
          <w:sz w:val="21"/>
          <w:szCs w:val="21"/>
          <w:u w:val="single"/>
        </w:rPr>
        <w:t>Emissora</w:t>
      </w:r>
      <w:r w:rsidRPr="00991B04">
        <w:rPr>
          <w:rFonts w:ascii="Tahoma" w:hAnsi="Tahoma" w:cs="Tahoma"/>
          <w:sz w:val="21"/>
          <w:szCs w:val="21"/>
        </w:rPr>
        <w:t xml:space="preserve">”), </w:t>
      </w:r>
      <w:r w:rsidRPr="00991B04">
        <w:rPr>
          <w:rFonts w:ascii="Tahoma" w:hAnsi="Tahoma" w:cs="Tahoma"/>
          <w:b/>
          <w:sz w:val="21"/>
          <w:szCs w:val="21"/>
        </w:rPr>
        <w:t>DECLARA</w:t>
      </w:r>
      <w:r w:rsidRPr="00991B04">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991B04" w:rsidRDefault="004415F4" w:rsidP="005404AF">
      <w:pPr>
        <w:spacing w:line="300" w:lineRule="exact"/>
        <w:ind w:right="-2"/>
        <w:jc w:val="both"/>
        <w:rPr>
          <w:rFonts w:ascii="Tahoma" w:hAnsi="Tahoma" w:cs="Tahoma"/>
          <w:sz w:val="21"/>
          <w:szCs w:val="21"/>
        </w:rPr>
      </w:pPr>
    </w:p>
    <w:p w14:paraId="13E393C9" w14:textId="77777777" w:rsidR="004415F4" w:rsidRPr="00991B04" w:rsidRDefault="004415F4" w:rsidP="005404AF">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991B04" w:rsidRDefault="004415F4" w:rsidP="005404AF">
      <w:pPr>
        <w:spacing w:line="300" w:lineRule="exact"/>
        <w:ind w:right="-2"/>
        <w:rPr>
          <w:rFonts w:ascii="Tahoma" w:hAnsi="Tahoma" w:cs="Tahoma"/>
          <w:sz w:val="21"/>
          <w:szCs w:val="21"/>
        </w:rPr>
      </w:pPr>
    </w:p>
    <w:p w14:paraId="2415230B" w14:textId="23455D78" w:rsidR="004415F4" w:rsidRPr="00991B04" w:rsidRDefault="004415F4" w:rsidP="005404AF">
      <w:pPr>
        <w:spacing w:line="300" w:lineRule="exact"/>
        <w:ind w:right="-2"/>
        <w:jc w:val="center"/>
        <w:rPr>
          <w:rFonts w:ascii="Tahoma" w:hAnsi="Tahoma" w:cs="Tahoma"/>
          <w:sz w:val="21"/>
          <w:szCs w:val="21"/>
        </w:rPr>
      </w:pPr>
      <w:r w:rsidRPr="00991B04">
        <w:rPr>
          <w:rFonts w:ascii="Tahoma" w:hAnsi="Tahoma" w:cs="Tahoma"/>
          <w:sz w:val="21"/>
          <w:szCs w:val="21"/>
        </w:rPr>
        <w:t xml:space="preserve">São Paulo, </w:t>
      </w:r>
      <w:del w:id="3135" w:author="Mara Cristina Lima" w:date="2022-01-19T20:26:00Z">
        <w:r w:rsidR="00CA029F" w:rsidRPr="00991B04" w:rsidDel="00851ABA">
          <w:rPr>
            <w:rFonts w:ascii="Tahoma" w:hAnsi="Tahoma" w:cs="Tahoma"/>
            <w:bCs/>
            <w:sz w:val="21"/>
            <w:szCs w:val="21"/>
            <w:highlight w:val="yellow"/>
          </w:rPr>
          <w:delText>[=]</w:delText>
        </w:r>
        <w:r w:rsidR="00CA029F" w:rsidRPr="00991B04" w:rsidDel="00851ABA">
          <w:rPr>
            <w:rFonts w:ascii="Tahoma" w:hAnsi="Tahoma" w:cs="Tahoma"/>
            <w:sz w:val="21"/>
            <w:szCs w:val="21"/>
          </w:rPr>
          <w:delText xml:space="preserve"> </w:delText>
        </w:r>
      </w:del>
      <w:ins w:id="3136" w:author="Mara Cristina Lima" w:date="2022-01-19T20:26:00Z">
        <w:r w:rsidR="00851ABA">
          <w:rPr>
            <w:rFonts w:ascii="Tahoma" w:hAnsi="Tahoma" w:cs="Tahoma"/>
            <w:bCs/>
            <w:sz w:val="21"/>
            <w:szCs w:val="21"/>
          </w:rPr>
          <w:t>20</w:t>
        </w:r>
        <w:r w:rsidR="00851ABA" w:rsidRPr="00991B04">
          <w:rPr>
            <w:rFonts w:ascii="Tahoma" w:hAnsi="Tahoma" w:cs="Tahoma"/>
            <w:sz w:val="21"/>
            <w:szCs w:val="21"/>
          </w:rPr>
          <w:t xml:space="preserve"> </w:t>
        </w:r>
      </w:ins>
      <w:r w:rsidR="00CA029F" w:rsidRPr="00991B04">
        <w:rPr>
          <w:rFonts w:ascii="Tahoma" w:eastAsia="Arial Unicode MS" w:hAnsi="Tahoma" w:cs="Tahoma"/>
          <w:bCs/>
          <w:sz w:val="21"/>
          <w:szCs w:val="21"/>
        </w:rPr>
        <w:t>de janeiro de 2022</w:t>
      </w:r>
      <w:r w:rsidRPr="00991B04">
        <w:rPr>
          <w:rFonts w:ascii="Tahoma" w:hAnsi="Tahoma" w:cs="Tahoma"/>
          <w:iCs/>
          <w:sz w:val="21"/>
          <w:szCs w:val="21"/>
        </w:rPr>
        <w:t>.</w:t>
      </w:r>
    </w:p>
    <w:p w14:paraId="59EE18A3" w14:textId="77777777" w:rsidR="004415F4" w:rsidRPr="00991B04" w:rsidRDefault="004415F4" w:rsidP="005404AF">
      <w:pPr>
        <w:spacing w:line="300" w:lineRule="exact"/>
        <w:ind w:right="-2"/>
        <w:jc w:val="center"/>
        <w:rPr>
          <w:rFonts w:ascii="Tahoma" w:hAnsi="Tahoma" w:cs="Tahoma"/>
          <w:sz w:val="21"/>
          <w:szCs w:val="21"/>
        </w:rPr>
      </w:pPr>
    </w:p>
    <w:p w14:paraId="2678670A" w14:textId="355D208B" w:rsidR="0023369B" w:rsidRDefault="0023369B" w:rsidP="005404AF">
      <w:pPr>
        <w:tabs>
          <w:tab w:val="left" w:pos="1134"/>
        </w:tabs>
        <w:spacing w:line="300" w:lineRule="exact"/>
        <w:ind w:right="-2"/>
        <w:jc w:val="center"/>
        <w:rPr>
          <w:rFonts w:ascii="Tahoma" w:hAnsi="Tahoma" w:cs="Tahoma"/>
          <w:sz w:val="21"/>
          <w:szCs w:val="21"/>
        </w:rPr>
      </w:pPr>
      <w:r w:rsidRPr="00991B04">
        <w:rPr>
          <w:rFonts w:ascii="Tahoma" w:hAnsi="Tahoma" w:cs="Tahoma"/>
          <w:b/>
          <w:bCs/>
          <w:sz w:val="21"/>
          <w:szCs w:val="21"/>
        </w:rPr>
        <w:t>TERRA INVESTIMENTOS DISTRIBUIDORA DE TÍTULOS E VALORES MOBILIÁRIOS LTDA</w:t>
      </w:r>
      <w:r w:rsidRPr="00991B04">
        <w:rPr>
          <w:rFonts w:ascii="Tahoma" w:hAnsi="Tahoma" w:cs="Tahoma"/>
          <w:sz w:val="21"/>
          <w:szCs w:val="21"/>
        </w:rPr>
        <w:t>.</w:t>
      </w:r>
    </w:p>
    <w:p w14:paraId="50B63502" w14:textId="77777777" w:rsidR="005404AF" w:rsidRPr="00991B04" w:rsidRDefault="005404AF" w:rsidP="005404AF">
      <w:pPr>
        <w:tabs>
          <w:tab w:val="left" w:pos="1134"/>
        </w:tabs>
        <w:spacing w:line="300" w:lineRule="exact"/>
        <w:ind w:right="-2"/>
        <w:jc w:val="center"/>
        <w:rPr>
          <w:rFonts w:ascii="Tahoma" w:hAnsi="Tahoma" w:cs="Tahoma"/>
          <w:sz w:val="21"/>
          <w:szCs w:val="21"/>
        </w:rPr>
      </w:pPr>
    </w:p>
    <w:tbl>
      <w:tblPr>
        <w:tblW w:w="5000" w:type="pct"/>
        <w:tblLook w:val="01E0" w:firstRow="1" w:lastRow="1" w:firstColumn="1" w:lastColumn="1" w:noHBand="0" w:noVBand="0"/>
      </w:tblPr>
      <w:tblGrid>
        <w:gridCol w:w="4876"/>
        <w:gridCol w:w="4194"/>
      </w:tblGrid>
      <w:tr w:rsidR="0023369B" w:rsidRPr="00991B04" w14:paraId="4EDFE014" w14:textId="77777777" w:rsidTr="001506DC">
        <w:tc>
          <w:tcPr>
            <w:tcW w:w="2688" w:type="pct"/>
          </w:tcPr>
          <w:p w14:paraId="001D6C31"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Nome: Pedro Henrique Feres</w:t>
            </w:r>
          </w:p>
        </w:tc>
        <w:tc>
          <w:tcPr>
            <w:tcW w:w="2312" w:type="pct"/>
          </w:tcPr>
          <w:p w14:paraId="03CC4781"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Nome: Adston Barros Nascimento</w:t>
            </w:r>
          </w:p>
        </w:tc>
      </w:tr>
      <w:tr w:rsidR="0023369B" w:rsidRPr="00991B04" w14:paraId="532E1004" w14:textId="77777777" w:rsidTr="001506DC">
        <w:tc>
          <w:tcPr>
            <w:tcW w:w="2688" w:type="pct"/>
          </w:tcPr>
          <w:p w14:paraId="7DA43AA9"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Cargo: Diretor</w:t>
            </w:r>
          </w:p>
        </w:tc>
        <w:tc>
          <w:tcPr>
            <w:tcW w:w="2312" w:type="pct"/>
          </w:tcPr>
          <w:p w14:paraId="206B65D3"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Cargo: Procurador</w:t>
            </w:r>
          </w:p>
        </w:tc>
      </w:tr>
    </w:tbl>
    <w:p w14:paraId="30BBAB94" w14:textId="77777777" w:rsidR="004415F4" w:rsidRPr="00991B04" w:rsidRDefault="004415F4" w:rsidP="005404AF">
      <w:pPr>
        <w:spacing w:line="300" w:lineRule="exact"/>
        <w:rPr>
          <w:rFonts w:ascii="Tahoma" w:hAnsi="Tahoma" w:cs="Tahoma"/>
          <w:b/>
          <w:bCs/>
          <w:sz w:val="21"/>
          <w:szCs w:val="21"/>
          <w:highlight w:val="yellow"/>
        </w:rPr>
      </w:pPr>
    </w:p>
    <w:p w14:paraId="4CA461FC" w14:textId="2C653A73" w:rsidR="00412131" w:rsidRPr="00991B04" w:rsidRDefault="00412131" w:rsidP="005404AF">
      <w:pPr>
        <w:pStyle w:val="Ttulo1"/>
        <w:keepNext w:val="0"/>
        <w:spacing w:before="0" w:after="0" w:line="300" w:lineRule="exact"/>
        <w:jc w:val="center"/>
        <w:rPr>
          <w:rFonts w:ascii="Tahoma" w:hAnsi="Tahoma" w:cs="Tahoma"/>
          <w:sz w:val="21"/>
          <w:szCs w:val="21"/>
        </w:rPr>
      </w:pPr>
      <w:r w:rsidRPr="00991B04">
        <w:rPr>
          <w:rFonts w:ascii="Tahoma" w:hAnsi="Tahoma" w:cs="Tahoma"/>
          <w:sz w:val="21"/>
          <w:szCs w:val="21"/>
        </w:rPr>
        <w:br w:type="page"/>
      </w:r>
      <w:bookmarkStart w:id="3137" w:name="_Toc451888021"/>
      <w:bookmarkStart w:id="3138" w:name="_Toc453263794"/>
      <w:bookmarkStart w:id="3139" w:name="_Toc93052214"/>
      <w:r w:rsidRPr="00991B04">
        <w:rPr>
          <w:rFonts w:ascii="Tahoma" w:hAnsi="Tahoma" w:cs="Tahoma"/>
          <w:sz w:val="21"/>
          <w:szCs w:val="21"/>
        </w:rPr>
        <w:lastRenderedPageBreak/>
        <w:t>ANEXO IV</w:t>
      </w:r>
      <w:bookmarkEnd w:id="3137"/>
      <w:bookmarkEnd w:id="3138"/>
      <w:bookmarkEnd w:id="3139"/>
    </w:p>
    <w:p w14:paraId="594FDC7C" w14:textId="77777777" w:rsidR="00412131" w:rsidRPr="00991B04" w:rsidRDefault="00412131" w:rsidP="005404AF">
      <w:pPr>
        <w:spacing w:line="300" w:lineRule="exact"/>
        <w:ind w:right="-2"/>
        <w:jc w:val="center"/>
        <w:rPr>
          <w:rFonts w:ascii="Tahoma" w:hAnsi="Tahoma" w:cs="Tahoma"/>
          <w:b/>
          <w:bCs/>
          <w:sz w:val="21"/>
          <w:szCs w:val="21"/>
        </w:rPr>
      </w:pPr>
      <w:r w:rsidRPr="00991B04">
        <w:rPr>
          <w:rFonts w:ascii="Tahoma" w:hAnsi="Tahoma" w:cs="Tahoma"/>
          <w:b/>
          <w:bCs/>
          <w:sz w:val="21"/>
          <w:szCs w:val="21"/>
        </w:rPr>
        <w:t>DECLARAÇÃO DA EMISSORA</w:t>
      </w:r>
    </w:p>
    <w:p w14:paraId="67CA5603" w14:textId="123C7AA8" w:rsidR="00412131" w:rsidRPr="00991B04" w:rsidRDefault="00412131" w:rsidP="005404AF">
      <w:pPr>
        <w:spacing w:line="300" w:lineRule="exact"/>
        <w:ind w:right="-2"/>
        <w:jc w:val="both"/>
        <w:rPr>
          <w:rFonts w:ascii="Tahoma" w:hAnsi="Tahoma" w:cs="Tahoma"/>
          <w:sz w:val="21"/>
          <w:szCs w:val="21"/>
        </w:rPr>
      </w:pPr>
    </w:p>
    <w:p w14:paraId="1DBBCCD0" w14:textId="385BF94C" w:rsidR="009D39F8" w:rsidRPr="00991B04" w:rsidRDefault="009D39F8" w:rsidP="005404AF">
      <w:pPr>
        <w:spacing w:line="300" w:lineRule="exact"/>
        <w:ind w:right="-2"/>
        <w:jc w:val="both"/>
        <w:rPr>
          <w:rFonts w:ascii="Tahoma" w:hAnsi="Tahoma" w:cs="Tahoma"/>
          <w:sz w:val="21"/>
          <w:szCs w:val="21"/>
        </w:rPr>
      </w:pPr>
      <w:r w:rsidRPr="00991B04">
        <w:rPr>
          <w:rFonts w:ascii="Tahoma" w:hAnsi="Tahoma" w:cs="Tahoma"/>
          <w:sz w:val="21"/>
          <w:szCs w:val="21"/>
        </w:rPr>
        <w:t xml:space="preserve">A </w:t>
      </w:r>
      <w:r w:rsidRPr="00991B04">
        <w:rPr>
          <w:rFonts w:ascii="Tahoma" w:hAnsi="Tahoma" w:cs="Tahoma"/>
          <w:b/>
          <w:bCs/>
          <w:sz w:val="21"/>
          <w:szCs w:val="21"/>
        </w:rPr>
        <w:t>CASA DE PEDRA SECURITIZADORA DE CRÉDITO S.A.</w:t>
      </w:r>
      <w:r w:rsidRPr="00991B04">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991B04">
        <w:rPr>
          <w:rFonts w:ascii="Tahoma" w:hAnsi="Tahoma" w:cs="Tahoma"/>
          <w:sz w:val="21"/>
          <w:szCs w:val="21"/>
          <w:u w:val="single"/>
        </w:rPr>
        <w:t>Emissora</w:t>
      </w:r>
      <w:r w:rsidRPr="00991B04">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0732A7" w:rsidRPr="00991B04">
        <w:rPr>
          <w:rFonts w:ascii="Tahoma" w:hAnsi="Tahoma" w:cs="Tahoma"/>
          <w:bCs/>
          <w:sz w:val="21"/>
          <w:szCs w:val="21"/>
        </w:rPr>
        <w:t>1</w:t>
      </w:r>
      <w:r w:rsidRPr="00991B04">
        <w:rPr>
          <w:rFonts w:ascii="Tahoma" w:hAnsi="Tahoma" w:cs="Tahoma"/>
          <w:sz w:val="21"/>
          <w:szCs w:val="21"/>
        </w:rPr>
        <w:t>ª Emissão (“</w:t>
      </w:r>
      <w:r w:rsidRPr="00991B04">
        <w:rPr>
          <w:rFonts w:ascii="Tahoma" w:hAnsi="Tahoma" w:cs="Tahoma"/>
          <w:sz w:val="21"/>
          <w:szCs w:val="21"/>
          <w:u w:val="single"/>
        </w:rPr>
        <w:t>Emissão</w:t>
      </w:r>
      <w:r w:rsidRPr="00991B04">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991B04" w:rsidRDefault="009D39F8" w:rsidP="005404AF">
      <w:pPr>
        <w:spacing w:line="300" w:lineRule="exact"/>
        <w:ind w:right="-2"/>
        <w:jc w:val="both"/>
        <w:rPr>
          <w:rFonts w:ascii="Tahoma" w:hAnsi="Tahoma" w:cs="Tahoma"/>
          <w:sz w:val="21"/>
          <w:szCs w:val="21"/>
        </w:rPr>
      </w:pPr>
      <w:r w:rsidRPr="00991B04">
        <w:rPr>
          <w:rFonts w:ascii="Tahoma" w:hAnsi="Tahoma" w:cs="Tahoma"/>
          <w:sz w:val="21"/>
          <w:szCs w:val="21"/>
        </w:rPr>
        <w:t xml:space="preserve"> </w:t>
      </w:r>
    </w:p>
    <w:p w14:paraId="32FBB435" w14:textId="77777777" w:rsidR="009D39F8" w:rsidRPr="00991B04" w:rsidRDefault="009D39F8" w:rsidP="005404AF">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991B04" w:rsidRDefault="009D39F8" w:rsidP="005404AF">
      <w:pPr>
        <w:spacing w:line="300" w:lineRule="exact"/>
        <w:ind w:right="-2"/>
        <w:jc w:val="both"/>
        <w:rPr>
          <w:rFonts w:ascii="Tahoma" w:hAnsi="Tahoma" w:cs="Tahoma"/>
          <w:sz w:val="21"/>
          <w:szCs w:val="21"/>
        </w:rPr>
      </w:pPr>
    </w:p>
    <w:p w14:paraId="1FC87BAA" w14:textId="01DDC40F" w:rsidR="002B2F5B" w:rsidRPr="00991B04" w:rsidRDefault="009D39F8" w:rsidP="005404AF">
      <w:pPr>
        <w:spacing w:line="300" w:lineRule="exact"/>
        <w:ind w:right="-2"/>
        <w:jc w:val="center"/>
        <w:rPr>
          <w:rFonts w:ascii="Tahoma" w:hAnsi="Tahoma" w:cs="Tahoma"/>
          <w:sz w:val="21"/>
          <w:szCs w:val="21"/>
        </w:rPr>
      </w:pPr>
      <w:r w:rsidRPr="00991B04">
        <w:rPr>
          <w:rFonts w:ascii="Tahoma" w:hAnsi="Tahoma" w:cs="Tahoma"/>
          <w:sz w:val="21"/>
          <w:szCs w:val="21"/>
        </w:rPr>
        <w:t xml:space="preserve">São Paulo, </w:t>
      </w:r>
      <w:del w:id="3140" w:author="Mara Cristina Lima" w:date="2022-01-19T20:26:00Z">
        <w:r w:rsidR="00CA029F" w:rsidRPr="00991B04" w:rsidDel="00851ABA">
          <w:rPr>
            <w:rFonts w:ascii="Tahoma" w:hAnsi="Tahoma" w:cs="Tahoma"/>
            <w:bCs/>
            <w:sz w:val="21"/>
            <w:szCs w:val="21"/>
            <w:highlight w:val="yellow"/>
          </w:rPr>
          <w:delText>[=]</w:delText>
        </w:r>
        <w:r w:rsidR="00CA029F" w:rsidRPr="00991B04" w:rsidDel="00851ABA">
          <w:rPr>
            <w:rFonts w:ascii="Tahoma" w:hAnsi="Tahoma" w:cs="Tahoma"/>
            <w:sz w:val="21"/>
            <w:szCs w:val="21"/>
          </w:rPr>
          <w:delText xml:space="preserve"> </w:delText>
        </w:r>
      </w:del>
      <w:ins w:id="3141" w:author="Mara Cristina Lima" w:date="2022-01-19T20:26:00Z">
        <w:r w:rsidR="00851ABA">
          <w:rPr>
            <w:rFonts w:ascii="Tahoma" w:hAnsi="Tahoma" w:cs="Tahoma"/>
            <w:bCs/>
            <w:sz w:val="21"/>
            <w:szCs w:val="21"/>
          </w:rPr>
          <w:t>20</w:t>
        </w:r>
        <w:r w:rsidR="00851ABA" w:rsidRPr="00991B04">
          <w:rPr>
            <w:rFonts w:ascii="Tahoma" w:hAnsi="Tahoma" w:cs="Tahoma"/>
            <w:sz w:val="21"/>
            <w:szCs w:val="21"/>
          </w:rPr>
          <w:t xml:space="preserve"> </w:t>
        </w:r>
      </w:ins>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07E8E208" w14:textId="19969219" w:rsidR="00576A05" w:rsidRPr="00991B04" w:rsidRDefault="00576A05" w:rsidP="005404AF">
      <w:pPr>
        <w:spacing w:line="300" w:lineRule="exact"/>
        <w:ind w:right="-2"/>
        <w:jc w:val="center"/>
        <w:rPr>
          <w:rFonts w:ascii="Tahoma" w:hAnsi="Tahoma" w:cs="Tahoma"/>
          <w:sz w:val="21"/>
          <w:szCs w:val="21"/>
        </w:rPr>
      </w:pPr>
    </w:p>
    <w:p w14:paraId="1D9FA36C" w14:textId="38215430" w:rsidR="0023369B" w:rsidRDefault="0023369B" w:rsidP="005404AF">
      <w:pPr>
        <w:spacing w:line="300" w:lineRule="exact"/>
        <w:ind w:right="-2"/>
        <w:jc w:val="center"/>
        <w:rPr>
          <w:rFonts w:ascii="Tahoma" w:hAnsi="Tahoma" w:cs="Tahoma"/>
          <w:b/>
          <w:bCs/>
          <w:sz w:val="21"/>
          <w:szCs w:val="21"/>
        </w:rPr>
      </w:pPr>
      <w:r w:rsidRPr="00991B04">
        <w:rPr>
          <w:rFonts w:ascii="Tahoma" w:hAnsi="Tahoma" w:cs="Tahoma"/>
          <w:b/>
          <w:bCs/>
          <w:sz w:val="21"/>
          <w:szCs w:val="21"/>
        </w:rPr>
        <w:t>CASA DE PEDRA SECURITIZADORA DE CRÉDITO S.A.</w:t>
      </w:r>
    </w:p>
    <w:p w14:paraId="71A78F20" w14:textId="77777777" w:rsidR="005404AF" w:rsidRPr="00991B04" w:rsidRDefault="005404AF" w:rsidP="005404AF">
      <w:pPr>
        <w:spacing w:line="300" w:lineRule="exact"/>
        <w:ind w:right="-2"/>
        <w:jc w:val="center"/>
        <w:rPr>
          <w:rFonts w:ascii="Tahoma" w:hAnsi="Tahoma" w:cs="Tahoma"/>
          <w:b/>
          <w:bCs/>
          <w:sz w:val="21"/>
          <w:szCs w:val="21"/>
        </w:rPr>
      </w:pP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3369B" w:rsidRPr="00991B04" w14:paraId="546754E0" w14:textId="77777777" w:rsidTr="00305B0B">
        <w:trPr>
          <w:cantSplit/>
          <w:jc w:val="center"/>
        </w:trPr>
        <w:tc>
          <w:tcPr>
            <w:tcW w:w="4254" w:type="dxa"/>
            <w:hideMark/>
          </w:tcPr>
          <w:p w14:paraId="7C5B44B2" w14:textId="2F83F6A2" w:rsidR="0023369B" w:rsidRPr="00991B04" w:rsidRDefault="001506DC" w:rsidP="005404AF">
            <w:pPr>
              <w:suppressAutoHyphens/>
              <w:spacing w:line="300" w:lineRule="exact"/>
              <w:jc w:val="center"/>
              <w:rPr>
                <w:rFonts w:ascii="Tahoma" w:hAnsi="Tahoma" w:cs="Tahoma"/>
                <w:sz w:val="21"/>
                <w:szCs w:val="21"/>
              </w:rPr>
            </w:pPr>
            <w:r w:rsidRPr="00991B04">
              <w:rPr>
                <w:rFonts w:ascii="Tahoma" w:hAnsi="Tahoma" w:cs="Tahoma"/>
                <w:sz w:val="21"/>
                <w:szCs w:val="21"/>
              </w:rPr>
              <w:t>Nome:</w:t>
            </w:r>
            <w:r w:rsidR="0023369B" w:rsidRPr="00991B04">
              <w:rPr>
                <w:rFonts w:ascii="Tahoma" w:hAnsi="Tahoma" w:cs="Tahoma"/>
                <w:sz w:val="21"/>
                <w:szCs w:val="21"/>
              </w:rPr>
              <w:t xml:space="preserve"> Rodrigo Geraldi Arruy</w:t>
            </w:r>
            <w:r w:rsidR="0023369B" w:rsidRPr="00991B04">
              <w:rPr>
                <w:rFonts w:ascii="Tahoma" w:hAnsi="Tahoma" w:cs="Tahoma"/>
                <w:sz w:val="21"/>
                <w:szCs w:val="21"/>
              </w:rPr>
              <w:br/>
            </w:r>
            <w:r w:rsidRPr="00991B04">
              <w:rPr>
                <w:rFonts w:ascii="Tahoma" w:hAnsi="Tahoma" w:cs="Tahoma"/>
                <w:sz w:val="21"/>
                <w:szCs w:val="21"/>
              </w:rPr>
              <w:t xml:space="preserve">Cargo: </w:t>
            </w:r>
            <w:r w:rsidR="0023369B" w:rsidRPr="00991B04">
              <w:rPr>
                <w:rFonts w:ascii="Tahoma" w:hAnsi="Tahoma" w:cs="Tahoma"/>
                <w:sz w:val="21"/>
                <w:szCs w:val="21"/>
              </w:rPr>
              <w:t xml:space="preserve">Diretor Presidente </w:t>
            </w:r>
          </w:p>
        </w:tc>
      </w:tr>
    </w:tbl>
    <w:p w14:paraId="676B4D68" w14:textId="77777777" w:rsidR="00F4498F" w:rsidRPr="00991B04" w:rsidRDefault="00F4498F" w:rsidP="005404AF">
      <w:pPr>
        <w:pStyle w:val="Ttulo1"/>
        <w:keepNext w:val="0"/>
        <w:spacing w:before="0" w:after="0" w:line="300" w:lineRule="exact"/>
        <w:jc w:val="center"/>
        <w:rPr>
          <w:rFonts w:ascii="Tahoma" w:hAnsi="Tahoma" w:cs="Tahoma"/>
          <w:sz w:val="21"/>
          <w:szCs w:val="21"/>
        </w:rPr>
      </w:pPr>
      <w:bookmarkStart w:id="3142" w:name="_Toc451888022"/>
      <w:bookmarkStart w:id="3143" w:name="_Toc453263795"/>
    </w:p>
    <w:p w14:paraId="0C058230" w14:textId="77777777" w:rsidR="00F4498F" w:rsidRPr="00991B04" w:rsidRDefault="00F4498F" w:rsidP="005404AF">
      <w:pPr>
        <w:spacing w:after="160" w:line="259" w:lineRule="auto"/>
        <w:rPr>
          <w:rFonts w:ascii="Tahoma" w:hAnsi="Tahoma" w:cs="Tahoma"/>
          <w:b/>
          <w:bCs/>
          <w:kern w:val="32"/>
          <w:sz w:val="21"/>
          <w:szCs w:val="21"/>
        </w:rPr>
      </w:pPr>
      <w:r w:rsidRPr="00991B04">
        <w:rPr>
          <w:rFonts w:ascii="Tahoma" w:hAnsi="Tahoma" w:cs="Tahoma"/>
          <w:sz w:val="21"/>
          <w:szCs w:val="21"/>
        </w:rPr>
        <w:br w:type="page"/>
      </w:r>
    </w:p>
    <w:p w14:paraId="0EEA70A8" w14:textId="1A856F24" w:rsidR="00412131" w:rsidRPr="00991B04" w:rsidRDefault="00412131" w:rsidP="005404AF">
      <w:pPr>
        <w:pStyle w:val="Ttulo1"/>
        <w:keepNext w:val="0"/>
        <w:spacing w:before="0" w:after="0" w:line="300" w:lineRule="exact"/>
        <w:jc w:val="center"/>
        <w:rPr>
          <w:rFonts w:ascii="Tahoma" w:hAnsi="Tahoma" w:cs="Tahoma"/>
          <w:b w:val="0"/>
          <w:sz w:val="21"/>
          <w:szCs w:val="21"/>
        </w:rPr>
      </w:pPr>
      <w:bookmarkStart w:id="3144" w:name="_Toc93052215"/>
      <w:r w:rsidRPr="00991B04">
        <w:rPr>
          <w:rFonts w:ascii="Tahoma" w:hAnsi="Tahoma" w:cs="Tahoma"/>
          <w:sz w:val="21"/>
          <w:szCs w:val="21"/>
        </w:rPr>
        <w:lastRenderedPageBreak/>
        <w:t>ANEXO V</w:t>
      </w:r>
      <w:bookmarkEnd w:id="3142"/>
      <w:bookmarkEnd w:id="3143"/>
      <w:bookmarkEnd w:id="3144"/>
    </w:p>
    <w:p w14:paraId="52F0A629" w14:textId="77777777" w:rsidR="00412131" w:rsidRPr="00991B04" w:rsidRDefault="00412131" w:rsidP="005404AF">
      <w:pPr>
        <w:spacing w:line="300" w:lineRule="exact"/>
        <w:ind w:right="-2"/>
        <w:jc w:val="center"/>
        <w:rPr>
          <w:rFonts w:ascii="Tahoma" w:hAnsi="Tahoma" w:cs="Tahoma"/>
          <w:b/>
          <w:sz w:val="21"/>
          <w:szCs w:val="21"/>
        </w:rPr>
      </w:pPr>
      <w:r w:rsidRPr="00991B04">
        <w:rPr>
          <w:rFonts w:ascii="Tahoma" w:hAnsi="Tahoma" w:cs="Tahoma"/>
          <w:b/>
          <w:sz w:val="21"/>
          <w:szCs w:val="21"/>
        </w:rPr>
        <w:t>DECLARAÇÃO DO AGENTE FIDUCIÁRIO</w:t>
      </w:r>
    </w:p>
    <w:p w14:paraId="75235785" w14:textId="77777777" w:rsidR="00412131" w:rsidRPr="00991B04" w:rsidRDefault="00412131" w:rsidP="005404AF">
      <w:pPr>
        <w:spacing w:line="300" w:lineRule="exact"/>
        <w:ind w:right="-2"/>
        <w:jc w:val="both"/>
        <w:rPr>
          <w:rFonts w:ascii="Tahoma" w:hAnsi="Tahoma" w:cs="Tahoma"/>
          <w:sz w:val="21"/>
          <w:szCs w:val="21"/>
        </w:rPr>
      </w:pPr>
    </w:p>
    <w:p w14:paraId="08BFDA9E" w14:textId="1DED53DA" w:rsidR="00B0576D" w:rsidRPr="00991B04" w:rsidRDefault="00B0576D" w:rsidP="005404AF">
      <w:pPr>
        <w:spacing w:line="300" w:lineRule="exact"/>
        <w:ind w:right="-2"/>
        <w:jc w:val="both"/>
        <w:rPr>
          <w:rFonts w:ascii="Tahoma" w:hAnsi="Tahoma" w:cs="Tahoma"/>
          <w:sz w:val="21"/>
          <w:szCs w:val="21"/>
        </w:rPr>
      </w:pPr>
      <w:r w:rsidRPr="00991B04">
        <w:rPr>
          <w:rFonts w:ascii="Tahoma" w:hAnsi="Tahoma" w:cs="Tahoma"/>
          <w:sz w:val="21"/>
          <w:szCs w:val="21"/>
        </w:rPr>
        <w:t xml:space="preserve">A </w:t>
      </w:r>
      <w:r w:rsidR="00E23EAA" w:rsidRPr="00991B04">
        <w:rPr>
          <w:rFonts w:ascii="Tahoma" w:hAnsi="Tahoma" w:cs="Tahoma"/>
          <w:b/>
          <w:bCs/>
          <w:sz w:val="21"/>
          <w:szCs w:val="21"/>
        </w:rPr>
        <w:t>SIMPLIFIC PAVARINI DISTRIBUIDORA DE TÍTULOS E VALORES MOBILIÁRIOS LTDA.</w:t>
      </w:r>
      <w:r w:rsidRPr="00991B04">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991B04" w:rsidDel="00C269FD">
        <w:rPr>
          <w:rFonts w:ascii="Tahoma" w:hAnsi="Tahoma" w:cs="Tahoma"/>
          <w:sz w:val="21"/>
          <w:szCs w:val="21"/>
        </w:rPr>
        <w:t xml:space="preserve">neste ato representada na forma de seu </w:t>
      </w:r>
      <w:r w:rsidRPr="00991B04">
        <w:rPr>
          <w:rFonts w:ascii="Tahoma" w:hAnsi="Tahoma" w:cs="Tahoma"/>
          <w:sz w:val="21"/>
          <w:szCs w:val="21"/>
        </w:rPr>
        <w:t>Contrato</w:t>
      </w:r>
      <w:r w:rsidRPr="00991B04" w:rsidDel="00C269FD">
        <w:rPr>
          <w:rFonts w:ascii="Tahoma" w:hAnsi="Tahoma" w:cs="Tahoma"/>
          <w:sz w:val="21"/>
          <w:szCs w:val="21"/>
        </w:rPr>
        <w:t xml:space="preserve"> Social</w:t>
      </w:r>
      <w:r w:rsidRPr="00991B04">
        <w:rPr>
          <w:rFonts w:ascii="Tahoma" w:hAnsi="Tahoma" w:cs="Tahoma"/>
          <w:sz w:val="21"/>
          <w:szCs w:val="21"/>
        </w:rPr>
        <w:t xml:space="preserve"> (“</w:t>
      </w:r>
      <w:r w:rsidRPr="00991B04">
        <w:rPr>
          <w:rFonts w:ascii="Tahoma" w:hAnsi="Tahoma" w:cs="Tahoma"/>
          <w:sz w:val="21"/>
          <w:szCs w:val="21"/>
          <w:u w:val="single"/>
        </w:rPr>
        <w:t>Agente Fiduciário</w:t>
      </w:r>
      <w:r w:rsidRPr="00991B04">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bCs/>
          <w:sz w:val="21"/>
          <w:szCs w:val="21"/>
        </w:rPr>
        <w:t xml:space="preserve"> </w:t>
      </w:r>
      <w:r w:rsidRPr="00991B04">
        <w:rPr>
          <w:rFonts w:ascii="Tahoma" w:hAnsi="Tahoma" w:cs="Tahoma"/>
          <w:bCs/>
          <w:sz w:val="21"/>
          <w:szCs w:val="21"/>
        </w:rPr>
        <w:t xml:space="preserve">da </w:t>
      </w:r>
      <w:r w:rsidR="000732A7" w:rsidRPr="00991B04">
        <w:rPr>
          <w:rFonts w:ascii="Tahoma" w:hAnsi="Tahoma" w:cs="Tahoma"/>
          <w:bCs/>
          <w:sz w:val="21"/>
          <w:szCs w:val="21"/>
        </w:rPr>
        <w:t>1</w:t>
      </w:r>
      <w:r w:rsidRPr="00991B04">
        <w:rPr>
          <w:rFonts w:ascii="Tahoma" w:hAnsi="Tahoma" w:cs="Tahoma"/>
          <w:bCs/>
          <w:sz w:val="21"/>
          <w:szCs w:val="21"/>
        </w:rPr>
        <w:t>ª</w:t>
      </w:r>
      <w:r w:rsidRPr="00991B04">
        <w:rPr>
          <w:rFonts w:ascii="Tahoma" w:hAnsi="Tahoma" w:cs="Tahoma"/>
          <w:sz w:val="21"/>
          <w:szCs w:val="21"/>
        </w:rPr>
        <w:t xml:space="preserve"> Emissão da </w:t>
      </w:r>
      <w:r w:rsidR="004415F4" w:rsidRPr="00991B04">
        <w:rPr>
          <w:rFonts w:ascii="Tahoma" w:hAnsi="Tahoma" w:cs="Tahoma"/>
          <w:b/>
          <w:sz w:val="21"/>
          <w:szCs w:val="21"/>
        </w:rPr>
        <w:t>CASA DE PEDRA SECURITIZADORA DE CRÉDITO S.A.</w:t>
      </w:r>
      <w:r w:rsidR="004415F4" w:rsidRPr="00991B04">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991B04">
        <w:rPr>
          <w:rFonts w:ascii="Tahoma" w:hAnsi="Tahoma" w:cs="Tahoma"/>
          <w:sz w:val="21"/>
          <w:szCs w:val="21"/>
          <w:u w:val="single"/>
        </w:rPr>
        <w:t>CNPJ/ME</w:t>
      </w:r>
      <w:r w:rsidR="004415F4" w:rsidRPr="00991B04">
        <w:rPr>
          <w:rFonts w:ascii="Tahoma" w:hAnsi="Tahoma" w:cs="Tahoma"/>
          <w:sz w:val="21"/>
          <w:szCs w:val="21"/>
        </w:rPr>
        <w:t>”) sob o nº 31.468.139/0001-98</w:t>
      </w:r>
      <w:r w:rsidRPr="00991B04">
        <w:rPr>
          <w:rFonts w:ascii="Tahoma" w:hAnsi="Tahoma" w:cs="Tahoma"/>
          <w:sz w:val="21"/>
          <w:szCs w:val="21"/>
        </w:rPr>
        <w:t xml:space="preserve"> (“</w:t>
      </w:r>
      <w:r w:rsidRPr="00991B04">
        <w:rPr>
          <w:rFonts w:ascii="Tahoma" w:hAnsi="Tahoma" w:cs="Tahoma"/>
          <w:sz w:val="21"/>
          <w:szCs w:val="21"/>
          <w:u w:val="single"/>
        </w:rPr>
        <w:t>Emissora</w:t>
      </w:r>
      <w:r w:rsidRPr="00991B04">
        <w:rPr>
          <w:rFonts w:ascii="Tahoma" w:hAnsi="Tahoma" w:cs="Tahoma"/>
          <w:sz w:val="21"/>
          <w:szCs w:val="21"/>
        </w:rPr>
        <w:t>”</w:t>
      </w:r>
      <w:r w:rsidR="000A1773" w:rsidRPr="00991B04">
        <w:rPr>
          <w:rFonts w:ascii="Tahoma" w:hAnsi="Tahoma" w:cs="Tahoma"/>
          <w:sz w:val="21"/>
          <w:szCs w:val="21"/>
        </w:rPr>
        <w:t>)</w:t>
      </w:r>
      <w:r w:rsidRPr="00991B04">
        <w:rPr>
          <w:rFonts w:ascii="Tahoma" w:hAnsi="Tahoma" w:cs="Tahoma"/>
          <w:sz w:val="21"/>
          <w:szCs w:val="21"/>
        </w:rPr>
        <w:t xml:space="preserve">, </w:t>
      </w:r>
      <w:r w:rsidRPr="00991B04">
        <w:rPr>
          <w:rFonts w:ascii="Tahoma" w:hAnsi="Tahoma" w:cs="Tahoma"/>
          <w:b/>
          <w:bCs/>
          <w:sz w:val="21"/>
          <w:szCs w:val="21"/>
        </w:rPr>
        <w:t>DECLARA</w:t>
      </w:r>
      <w:r w:rsidRPr="00991B04">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991B04" w:rsidRDefault="00B0576D" w:rsidP="005404AF">
      <w:pPr>
        <w:spacing w:line="300" w:lineRule="exact"/>
        <w:ind w:right="-2"/>
        <w:jc w:val="both"/>
        <w:rPr>
          <w:rFonts w:ascii="Tahoma" w:hAnsi="Tahoma" w:cs="Tahoma"/>
          <w:sz w:val="21"/>
          <w:szCs w:val="21"/>
        </w:rPr>
      </w:pPr>
    </w:p>
    <w:p w14:paraId="0570361B" w14:textId="77777777" w:rsidR="00B0576D" w:rsidRPr="00991B04" w:rsidRDefault="00B0576D" w:rsidP="005404AF">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991B04" w:rsidRDefault="00B0576D" w:rsidP="005404AF">
      <w:pPr>
        <w:spacing w:line="300" w:lineRule="exact"/>
        <w:ind w:right="-2"/>
        <w:jc w:val="both"/>
        <w:rPr>
          <w:rFonts w:ascii="Tahoma" w:hAnsi="Tahoma" w:cs="Tahoma"/>
          <w:sz w:val="21"/>
          <w:szCs w:val="21"/>
        </w:rPr>
      </w:pPr>
    </w:p>
    <w:p w14:paraId="50AB2BC8" w14:textId="2EACA6A6" w:rsidR="00B0576D" w:rsidRPr="00991B04" w:rsidRDefault="00B0576D"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São Paulo/SP,</w:t>
      </w:r>
      <w:r w:rsidR="00DC7B78" w:rsidRPr="00991B04">
        <w:rPr>
          <w:rFonts w:ascii="Tahoma" w:hAnsi="Tahoma" w:cs="Tahoma"/>
          <w:sz w:val="21"/>
          <w:szCs w:val="21"/>
        </w:rPr>
        <w:t xml:space="preserve"> </w:t>
      </w:r>
      <w:del w:id="3145" w:author="Mara Cristina Lima" w:date="2022-01-19T20:26:00Z">
        <w:r w:rsidR="00CA029F" w:rsidRPr="00991B04" w:rsidDel="00851ABA">
          <w:rPr>
            <w:rFonts w:ascii="Tahoma" w:hAnsi="Tahoma" w:cs="Tahoma"/>
            <w:bCs/>
            <w:sz w:val="21"/>
            <w:szCs w:val="21"/>
            <w:highlight w:val="yellow"/>
          </w:rPr>
          <w:delText>[=]</w:delText>
        </w:r>
        <w:r w:rsidR="00CA029F" w:rsidRPr="00991B04" w:rsidDel="00851ABA">
          <w:rPr>
            <w:rFonts w:ascii="Tahoma" w:hAnsi="Tahoma" w:cs="Tahoma"/>
            <w:sz w:val="21"/>
            <w:szCs w:val="21"/>
          </w:rPr>
          <w:delText xml:space="preserve"> </w:delText>
        </w:r>
      </w:del>
      <w:ins w:id="3146" w:author="Mara Cristina Lima" w:date="2022-01-19T20:26:00Z">
        <w:r w:rsidR="00851ABA">
          <w:rPr>
            <w:rFonts w:ascii="Tahoma" w:hAnsi="Tahoma" w:cs="Tahoma"/>
            <w:bCs/>
            <w:sz w:val="21"/>
            <w:szCs w:val="21"/>
          </w:rPr>
          <w:t>20</w:t>
        </w:r>
        <w:r w:rsidR="00851ABA" w:rsidRPr="00991B04">
          <w:rPr>
            <w:rFonts w:ascii="Tahoma" w:hAnsi="Tahoma" w:cs="Tahoma"/>
            <w:sz w:val="21"/>
            <w:szCs w:val="21"/>
          </w:rPr>
          <w:t xml:space="preserve"> </w:t>
        </w:r>
      </w:ins>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7EB48603" w14:textId="12F4A5AD" w:rsidR="00B0576D" w:rsidRPr="00991B04" w:rsidRDefault="00B0576D" w:rsidP="005404AF">
      <w:pPr>
        <w:spacing w:line="300" w:lineRule="exact"/>
        <w:jc w:val="center"/>
        <w:rPr>
          <w:rFonts w:ascii="Tahoma" w:hAnsi="Tahoma" w:cs="Tahoma"/>
          <w:bCs/>
          <w:sz w:val="21"/>
          <w:szCs w:val="21"/>
          <w:highlight w:val="yellow"/>
        </w:rPr>
      </w:pPr>
    </w:p>
    <w:p w14:paraId="2586ECBA" w14:textId="6080BF8E" w:rsidR="0023369B" w:rsidRDefault="0023369B" w:rsidP="005404AF">
      <w:pPr>
        <w:spacing w:line="300" w:lineRule="exact"/>
        <w:jc w:val="center"/>
        <w:rPr>
          <w:rFonts w:ascii="Tahoma" w:hAnsi="Tahoma" w:cs="Tahoma"/>
          <w:b/>
          <w:bCs/>
          <w:sz w:val="21"/>
          <w:szCs w:val="21"/>
        </w:rPr>
      </w:pPr>
      <w:r w:rsidRPr="00991B04">
        <w:rPr>
          <w:rFonts w:ascii="Tahoma" w:hAnsi="Tahoma" w:cs="Tahoma"/>
          <w:b/>
          <w:bCs/>
          <w:sz w:val="21"/>
          <w:szCs w:val="21"/>
        </w:rPr>
        <w:t>SIMPLIFIC PAVARINI DISTRIBUIDORA DE TÍTULOS E VALORES MOBILIÁRIOS LTDA.</w:t>
      </w:r>
    </w:p>
    <w:p w14:paraId="4641A026" w14:textId="77777777" w:rsidR="005404AF" w:rsidRPr="00991B04" w:rsidRDefault="005404AF" w:rsidP="005404AF">
      <w:pPr>
        <w:spacing w:line="300" w:lineRule="exact"/>
        <w:jc w:val="center"/>
        <w:rPr>
          <w:rFonts w:ascii="Tahoma" w:hAnsi="Tahoma" w:cs="Tahoma"/>
          <w:b/>
          <w:bCs/>
          <w:sz w:val="21"/>
          <w:szCs w:val="21"/>
        </w:rPr>
      </w:pPr>
    </w:p>
    <w:tbl>
      <w:tblPr>
        <w:tblW w:w="3686" w:type="dxa"/>
        <w:jc w:val="center"/>
        <w:tblLook w:val="01E0" w:firstRow="1" w:lastRow="1" w:firstColumn="1" w:lastColumn="1" w:noHBand="0" w:noVBand="0"/>
      </w:tblPr>
      <w:tblGrid>
        <w:gridCol w:w="3686"/>
      </w:tblGrid>
      <w:tr w:rsidR="0023369B" w:rsidRPr="00991B04" w14:paraId="4E49D776" w14:textId="77777777" w:rsidTr="00305B0B">
        <w:trPr>
          <w:jc w:val="center"/>
        </w:trPr>
        <w:tc>
          <w:tcPr>
            <w:tcW w:w="3686" w:type="dxa"/>
          </w:tcPr>
          <w:p w14:paraId="09C46455" w14:textId="4E9D797C" w:rsidR="0023369B"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No</w:t>
            </w:r>
            <w:ins w:id="3147" w:author="Mara Cristina Lima" w:date="2022-01-19T20:26:00Z">
              <w:r w:rsidR="00851ABA">
                <w:rPr>
                  <w:rFonts w:ascii="Tahoma" w:hAnsi="Tahoma" w:cs="Tahoma"/>
                  <w:sz w:val="21"/>
                  <w:szCs w:val="21"/>
                </w:rPr>
                <w:t>m</w:t>
              </w:r>
            </w:ins>
            <w:r w:rsidRPr="00991B04">
              <w:rPr>
                <w:rFonts w:ascii="Tahoma" w:hAnsi="Tahoma" w:cs="Tahoma"/>
                <w:sz w:val="21"/>
                <w:szCs w:val="21"/>
              </w:rPr>
              <w:t xml:space="preserve">e: </w:t>
            </w:r>
            <w:r w:rsidR="0023369B" w:rsidRPr="00991B04">
              <w:rPr>
                <w:rFonts w:ascii="Tahoma" w:hAnsi="Tahoma" w:cs="Tahoma"/>
                <w:sz w:val="21"/>
                <w:szCs w:val="21"/>
              </w:rPr>
              <w:t>Matheus Gomes Faria</w:t>
            </w:r>
          </w:p>
        </w:tc>
      </w:tr>
      <w:tr w:rsidR="0023369B" w:rsidRPr="00991B04" w14:paraId="62BF6171" w14:textId="77777777" w:rsidTr="00305B0B">
        <w:trPr>
          <w:jc w:val="center"/>
        </w:trPr>
        <w:tc>
          <w:tcPr>
            <w:tcW w:w="3686" w:type="dxa"/>
          </w:tcPr>
          <w:p w14:paraId="01DBA7C2" w14:textId="04253C4C" w:rsidR="0023369B"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Cargo: </w:t>
            </w:r>
            <w:r w:rsidR="0023369B" w:rsidRPr="00991B04">
              <w:rPr>
                <w:rFonts w:ascii="Tahoma" w:hAnsi="Tahoma" w:cs="Tahoma"/>
                <w:sz w:val="21"/>
                <w:szCs w:val="21"/>
              </w:rPr>
              <w:t>Diretor</w:t>
            </w:r>
          </w:p>
        </w:tc>
      </w:tr>
    </w:tbl>
    <w:p w14:paraId="425E6F0F" w14:textId="6663A7B8" w:rsidR="000D4F91" w:rsidRPr="00991B04" w:rsidRDefault="000D4F91" w:rsidP="005404AF">
      <w:pPr>
        <w:spacing w:line="300" w:lineRule="exact"/>
        <w:jc w:val="center"/>
        <w:rPr>
          <w:rFonts w:ascii="Tahoma" w:hAnsi="Tahoma" w:cs="Tahoma"/>
          <w:b/>
          <w:bCs/>
          <w:sz w:val="21"/>
          <w:szCs w:val="21"/>
          <w:highlight w:val="yellow"/>
        </w:rPr>
      </w:pPr>
    </w:p>
    <w:p w14:paraId="197DBED4" w14:textId="77777777" w:rsidR="00412131" w:rsidRPr="00991B04" w:rsidRDefault="00412131" w:rsidP="005404AF">
      <w:pPr>
        <w:pStyle w:val="Ttulo1"/>
        <w:keepNext w:val="0"/>
        <w:spacing w:before="0" w:after="0" w:line="300" w:lineRule="exact"/>
        <w:jc w:val="center"/>
        <w:rPr>
          <w:rFonts w:ascii="Tahoma" w:hAnsi="Tahoma" w:cs="Tahoma"/>
          <w:sz w:val="21"/>
          <w:szCs w:val="21"/>
        </w:rPr>
      </w:pPr>
      <w:r w:rsidRPr="00991B04">
        <w:rPr>
          <w:rFonts w:ascii="Tahoma" w:hAnsi="Tahoma" w:cs="Tahoma"/>
          <w:sz w:val="21"/>
          <w:szCs w:val="21"/>
        </w:rPr>
        <w:br w:type="page"/>
      </w:r>
      <w:bookmarkStart w:id="3148" w:name="_Toc93052216"/>
      <w:r w:rsidRPr="00991B04">
        <w:rPr>
          <w:rFonts w:ascii="Tahoma" w:hAnsi="Tahoma" w:cs="Tahoma"/>
          <w:sz w:val="21"/>
          <w:szCs w:val="21"/>
        </w:rPr>
        <w:lastRenderedPageBreak/>
        <w:t>ANEXO VI</w:t>
      </w:r>
      <w:bookmarkEnd w:id="3148"/>
    </w:p>
    <w:p w14:paraId="44ECD898" w14:textId="77777777" w:rsidR="00B0576D" w:rsidRPr="00991B04" w:rsidRDefault="00B0576D" w:rsidP="005404AF">
      <w:pPr>
        <w:spacing w:line="300" w:lineRule="exact"/>
        <w:ind w:right="-2"/>
        <w:jc w:val="center"/>
        <w:rPr>
          <w:rFonts w:ascii="Tahoma" w:hAnsi="Tahoma" w:cs="Tahoma"/>
          <w:b/>
          <w:sz w:val="21"/>
          <w:szCs w:val="21"/>
        </w:rPr>
      </w:pPr>
      <w:r w:rsidRPr="00991B04">
        <w:rPr>
          <w:rFonts w:ascii="Tahoma" w:hAnsi="Tahoma" w:cs="Tahoma"/>
          <w:b/>
          <w:sz w:val="21"/>
          <w:szCs w:val="21"/>
        </w:rPr>
        <w:t>DECLARAÇÃO DO INSTITUIÇÃO CUSTODIANTE</w:t>
      </w:r>
    </w:p>
    <w:p w14:paraId="4D3E1875" w14:textId="77777777" w:rsidR="00B0576D" w:rsidRPr="00991B04" w:rsidRDefault="00B0576D" w:rsidP="005404AF">
      <w:pPr>
        <w:spacing w:line="300" w:lineRule="exact"/>
        <w:ind w:right="-2"/>
        <w:jc w:val="both"/>
        <w:rPr>
          <w:rFonts w:ascii="Tahoma" w:hAnsi="Tahoma" w:cs="Tahoma"/>
          <w:b/>
          <w:sz w:val="21"/>
          <w:szCs w:val="21"/>
        </w:rPr>
      </w:pPr>
    </w:p>
    <w:p w14:paraId="623D2727" w14:textId="0C387C57" w:rsidR="00B0576D" w:rsidRPr="00991B04" w:rsidRDefault="00B0576D" w:rsidP="005404AF">
      <w:pPr>
        <w:spacing w:line="300" w:lineRule="exact"/>
        <w:ind w:right="-2"/>
        <w:jc w:val="both"/>
        <w:rPr>
          <w:rFonts w:ascii="Tahoma" w:hAnsi="Tahoma" w:cs="Tahoma"/>
          <w:sz w:val="21"/>
          <w:szCs w:val="21"/>
        </w:rPr>
      </w:pPr>
      <w:r w:rsidRPr="00991B04">
        <w:rPr>
          <w:rFonts w:ascii="Tahoma" w:hAnsi="Tahoma" w:cs="Tahoma"/>
          <w:sz w:val="21"/>
          <w:szCs w:val="21"/>
        </w:rPr>
        <w:t xml:space="preserve">A </w:t>
      </w:r>
      <w:r w:rsidR="002B2F5B" w:rsidRPr="00991B04">
        <w:rPr>
          <w:rFonts w:ascii="Tahoma" w:hAnsi="Tahoma" w:cs="Tahoma"/>
          <w:b/>
          <w:bCs/>
          <w:sz w:val="21"/>
          <w:szCs w:val="21"/>
        </w:rPr>
        <w:t>SIMPLIFIC PAVARINI DISTRIBUIDORA DE TÍTULOS E VALORES MOBILIÁRIOS LT</w:t>
      </w:r>
      <w:r w:rsidRPr="00991B04">
        <w:rPr>
          <w:rFonts w:ascii="Tahoma" w:hAnsi="Tahoma" w:cs="Tahoma"/>
          <w:b/>
          <w:bCs/>
          <w:sz w:val="21"/>
          <w:szCs w:val="21"/>
        </w:rPr>
        <w:t>DA</w:t>
      </w:r>
      <w:r w:rsidR="002B2F5B" w:rsidRPr="00991B04">
        <w:rPr>
          <w:rFonts w:ascii="Tahoma" w:hAnsi="Tahoma" w:cs="Tahoma"/>
          <w:b/>
          <w:bCs/>
          <w:sz w:val="21"/>
          <w:szCs w:val="21"/>
        </w:rPr>
        <w:t>.</w:t>
      </w:r>
      <w:r w:rsidRPr="00991B04">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991B04">
        <w:rPr>
          <w:rFonts w:ascii="Tahoma" w:hAnsi="Tahoma" w:cs="Tahoma"/>
          <w:b/>
          <w:bCs/>
          <w:sz w:val="21"/>
          <w:szCs w:val="21"/>
        </w:rPr>
        <w:t xml:space="preserve">(i) </w:t>
      </w:r>
      <w:r w:rsidRPr="00991B04">
        <w:rPr>
          <w:rFonts w:ascii="Tahoma" w:hAnsi="Tahoma" w:cs="Tahoma"/>
          <w:sz w:val="21"/>
          <w:szCs w:val="21"/>
        </w:rPr>
        <w:t xml:space="preserve">do “Termo de Securitização de Créditos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da</w:t>
      </w:r>
      <w:r w:rsidR="003A1A43" w:rsidRPr="00991B04">
        <w:rPr>
          <w:rFonts w:ascii="Tahoma" w:hAnsi="Tahoma" w:cs="Tahoma"/>
          <w:sz w:val="21"/>
          <w:szCs w:val="21"/>
        </w:rPr>
        <w:t xml:space="preserve"> </w:t>
      </w:r>
      <w:r w:rsidR="000732A7" w:rsidRPr="00991B04">
        <w:rPr>
          <w:rFonts w:ascii="Tahoma" w:hAnsi="Tahoma" w:cs="Tahoma"/>
          <w:bCs/>
          <w:sz w:val="21"/>
          <w:szCs w:val="21"/>
        </w:rPr>
        <w:t>1ª</w:t>
      </w:r>
      <w:r w:rsidR="000732A7" w:rsidRPr="00991B04">
        <w:rPr>
          <w:rFonts w:ascii="Tahoma" w:hAnsi="Tahoma" w:cs="Tahoma"/>
          <w:sz w:val="21"/>
          <w:szCs w:val="21"/>
        </w:rPr>
        <w:t xml:space="preserve"> </w:t>
      </w:r>
      <w:r w:rsidRPr="00991B04">
        <w:rPr>
          <w:rFonts w:ascii="Tahoma" w:hAnsi="Tahoma" w:cs="Tahoma"/>
          <w:sz w:val="21"/>
          <w:szCs w:val="21"/>
        </w:rPr>
        <w:t>Emissão da CASA DE PEDRA SECURITIZADORA DE CRÉDITO S.A.” (“</w:t>
      </w:r>
      <w:r w:rsidRPr="00991B04">
        <w:rPr>
          <w:rFonts w:ascii="Tahoma" w:hAnsi="Tahoma" w:cs="Tahoma"/>
          <w:sz w:val="21"/>
          <w:szCs w:val="21"/>
          <w:u w:val="single"/>
        </w:rPr>
        <w:t>Termo de Securitização</w:t>
      </w:r>
      <w:r w:rsidRPr="00991B04">
        <w:rPr>
          <w:rFonts w:ascii="Tahoma" w:hAnsi="Tahoma" w:cs="Tahoma"/>
          <w:sz w:val="21"/>
          <w:szCs w:val="21"/>
        </w:rPr>
        <w:t xml:space="preserve">”); e </w:t>
      </w:r>
      <w:r w:rsidRPr="00991B04">
        <w:rPr>
          <w:rFonts w:ascii="Tahoma" w:hAnsi="Tahoma" w:cs="Tahoma"/>
          <w:b/>
          <w:bCs/>
          <w:sz w:val="21"/>
          <w:szCs w:val="21"/>
        </w:rPr>
        <w:t>(ii)</w:t>
      </w:r>
      <w:r w:rsidRPr="00991B04">
        <w:rPr>
          <w:rFonts w:ascii="Tahoma" w:hAnsi="Tahoma" w:cs="Tahoma"/>
          <w:sz w:val="21"/>
          <w:szCs w:val="21"/>
        </w:rPr>
        <w:t xml:space="preserve"> da</w:t>
      </w:r>
      <w:r w:rsidR="009D39F8" w:rsidRPr="00991B04">
        <w:rPr>
          <w:rFonts w:ascii="Tahoma" w:hAnsi="Tahoma" w:cs="Tahoma"/>
          <w:sz w:val="21"/>
          <w:szCs w:val="21"/>
        </w:rPr>
        <w:t>s</w:t>
      </w:r>
      <w:r w:rsidRPr="00991B04">
        <w:rPr>
          <w:rFonts w:ascii="Tahoma" w:hAnsi="Tahoma" w:cs="Tahoma"/>
          <w:sz w:val="21"/>
          <w:szCs w:val="21"/>
        </w:rPr>
        <w:t xml:space="preserve"> Escritura</w:t>
      </w:r>
      <w:r w:rsidR="009D39F8" w:rsidRPr="00991B04">
        <w:rPr>
          <w:rFonts w:ascii="Tahoma" w:hAnsi="Tahoma" w:cs="Tahoma"/>
          <w:sz w:val="21"/>
          <w:szCs w:val="21"/>
        </w:rPr>
        <w:t>s</w:t>
      </w:r>
      <w:r w:rsidRPr="00991B04">
        <w:rPr>
          <w:rFonts w:ascii="Tahoma" w:hAnsi="Tahoma" w:cs="Tahoma"/>
          <w:sz w:val="21"/>
          <w:szCs w:val="21"/>
        </w:rPr>
        <w:t xml:space="preserve"> de Emissão de CCI (“</w:t>
      </w:r>
      <w:r w:rsidRPr="00991B04">
        <w:rPr>
          <w:rFonts w:ascii="Tahoma" w:hAnsi="Tahoma" w:cs="Tahoma"/>
          <w:sz w:val="21"/>
          <w:szCs w:val="21"/>
          <w:u w:val="single"/>
        </w:rPr>
        <w:t>CCI</w:t>
      </w:r>
      <w:r w:rsidRPr="00991B04">
        <w:rPr>
          <w:rFonts w:ascii="Tahoma" w:hAnsi="Tahoma" w:cs="Tahoma"/>
          <w:sz w:val="21"/>
          <w:szCs w:val="21"/>
        </w:rPr>
        <w:t xml:space="preserve">”), que servirão de lastro aos CRI; </w:t>
      </w:r>
      <w:r w:rsidRPr="00991B04">
        <w:rPr>
          <w:rFonts w:ascii="Tahoma" w:hAnsi="Tahoma" w:cs="Tahoma"/>
          <w:sz w:val="21"/>
          <w:szCs w:val="21"/>
          <w:u w:val="single"/>
        </w:rPr>
        <w:t>DECLARA</w:t>
      </w:r>
      <w:r w:rsidRPr="00991B04">
        <w:rPr>
          <w:rFonts w:ascii="Tahoma" w:hAnsi="Tahoma" w:cs="Tahoma"/>
          <w:sz w:val="21"/>
          <w:szCs w:val="21"/>
        </w:rPr>
        <w:t xml:space="preserve"> à Emissora, para os fins do artigo 23 da Lei 10.931, de 02 de agosto de 2004, conforme alterada (“</w:t>
      </w:r>
      <w:r w:rsidRPr="00991B04">
        <w:rPr>
          <w:rFonts w:ascii="Tahoma" w:hAnsi="Tahoma" w:cs="Tahoma"/>
          <w:sz w:val="21"/>
          <w:szCs w:val="21"/>
          <w:u w:val="single"/>
        </w:rPr>
        <w:t>Lei 10.931</w:t>
      </w:r>
      <w:r w:rsidRPr="00991B04">
        <w:rPr>
          <w:rFonts w:ascii="Tahoma" w:hAnsi="Tahoma" w:cs="Tahoma"/>
          <w:sz w:val="21"/>
          <w:szCs w:val="21"/>
        </w:rPr>
        <w:t xml:space="preserve">”), que foi entregue a esta Instituição Custodiante para custódia, </w:t>
      </w:r>
      <w:r w:rsidRPr="00991B04">
        <w:rPr>
          <w:rFonts w:ascii="Tahoma" w:hAnsi="Tahoma" w:cs="Tahoma"/>
          <w:b/>
          <w:bCs/>
          <w:sz w:val="21"/>
          <w:szCs w:val="21"/>
        </w:rPr>
        <w:t>(i)</w:t>
      </w:r>
      <w:r w:rsidRPr="00991B04">
        <w:rPr>
          <w:rFonts w:ascii="Tahoma" w:hAnsi="Tahoma" w:cs="Tahoma"/>
          <w:sz w:val="21"/>
          <w:szCs w:val="21"/>
        </w:rPr>
        <w:t xml:space="preserve"> via original da</w:t>
      </w:r>
      <w:r w:rsidR="009D39F8" w:rsidRPr="00991B04">
        <w:rPr>
          <w:rFonts w:ascii="Tahoma" w:hAnsi="Tahoma" w:cs="Tahoma"/>
          <w:sz w:val="21"/>
          <w:szCs w:val="21"/>
        </w:rPr>
        <w:t>s</w:t>
      </w:r>
      <w:r w:rsidRPr="00991B04">
        <w:rPr>
          <w:rFonts w:ascii="Tahoma" w:hAnsi="Tahoma" w:cs="Tahoma"/>
          <w:sz w:val="21"/>
          <w:szCs w:val="21"/>
        </w:rPr>
        <w:t xml:space="preserve"> Escritura</w:t>
      </w:r>
      <w:r w:rsidR="009D39F8" w:rsidRPr="00991B04">
        <w:rPr>
          <w:rFonts w:ascii="Tahoma" w:hAnsi="Tahoma" w:cs="Tahoma"/>
          <w:sz w:val="21"/>
          <w:szCs w:val="21"/>
        </w:rPr>
        <w:t>s</w:t>
      </w:r>
      <w:r w:rsidRPr="00991B04">
        <w:rPr>
          <w:rFonts w:ascii="Tahoma" w:hAnsi="Tahoma" w:cs="Tahoma"/>
          <w:sz w:val="21"/>
          <w:szCs w:val="21"/>
        </w:rPr>
        <w:t xml:space="preserve"> de Emissão de CCI; e </w:t>
      </w:r>
      <w:r w:rsidRPr="00991B04">
        <w:rPr>
          <w:rFonts w:ascii="Tahoma" w:hAnsi="Tahoma" w:cs="Tahoma"/>
          <w:b/>
          <w:bCs/>
          <w:sz w:val="21"/>
          <w:szCs w:val="21"/>
        </w:rPr>
        <w:t>(ii)</w:t>
      </w:r>
      <w:r w:rsidRPr="00991B04">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991B04" w:rsidRDefault="00B0576D" w:rsidP="005404AF">
      <w:pPr>
        <w:spacing w:line="300" w:lineRule="exact"/>
        <w:ind w:right="-2"/>
        <w:jc w:val="both"/>
        <w:rPr>
          <w:rFonts w:ascii="Tahoma" w:hAnsi="Tahoma" w:cs="Tahoma"/>
          <w:iCs/>
          <w:sz w:val="21"/>
          <w:szCs w:val="21"/>
        </w:rPr>
      </w:pPr>
    </w:p>
    <w:p w14:paraId="1CF1EF46" w14:textId="77777777" w:rsidR="00B0576D" w:rsidRPr="00991B04" w:rsidRDefault="00B0576D" w:rsidP="005404AF">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991B04" w:rsidRDefault="00B0576D" w:rsidP="005404AF">
      <w:pPr>
        <w:spacing w:line="300" w:lineRule="exact"/>
        <w:ind w:right="-2"/>
        <w:rPr>
          <w:rFonts w:ascii="Tahoma" w:hAnsi="Tahoma" w:cs="Tahoma"/>
          <w:sz w:val="21"/>
          <w:szCs w:val="21"/>
        </w:rPr>
      </w:pPr>
    </w:p>
    <w:p w14:paraId="4B64A979" w14:textId="4F5320A6" w:rsidR="00B0576D" w:rsidRPr="00991B04" w:rsidRDefault="00B0576D"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São Paulo/SP,</w:t>
      </w:r>
      <w:r w:rsidR="00DC7B78" w:rsidRPr="00991B04">
        <w:rPr>
          <w:rFonts w:ascii="Tahoma" w:hAnsi="Tahoma" w:cs="Tahoma"/>
          <w:sz w:val="21"/>
          <w:szCs w:val="21"/>
        </w:rPr>
        <w:t xml:space="preserve"> </w:t>
      </w:r>
      <w:del w:id="3149" w:author="Mara Cristina Lima" w:date="2022-01-19T20:26:00Z">
        <w:r w:rsidR="00CA029F" w:rsidRPr="00991B04" w:rsidDel="00851ABA">
          <w:rPr>
            <w:rFonts w:ascii="Tahoma" w:hAnsi="Tahoma" w:cs="Tahoma"/>
            <w:bCs/>
            <w:sz w:val="21"/>
            <w:szCs w:val="21"/>
            <w:highlight w:val="yellow"/>
          </w:rPr>
          <w:delText>[=]</w:delText>
        </w:r>
        <w:r w:rsidR="00CA029F" w:rsidRPr="00991B04" w:rsidDel="00851ABA">
          <w:rPr>
            <w:rFonts w:ascii="Tahoma" w:hAnsi="Tahoma" w:cs="Tahoma"/>
            <w:sz w:val="21"/>
            <w:szCs w:val="21"/>
          </w:rPr>
          <w:delText xml:space="preserve"> </w:delText>
        </w:r>
      </w:del>
      <w:ins w:id="3150" w:author="Mara Cristina Lima" w:date="2022-01-19T20:26:00Z">
        <w:r w:rsidR="00851ABA">
          <w:rPr>
            <w:rFonts w:ascii="Tahoma" w:hAnsi="Tahoma" w:cs="Tahoma"/>
            <w:bCs/>
            <w:sz w:val="21"/>
            <w:szCs w:val="21"/>
          </w:rPr>
          <w:t>20</w:t>
        </w:r>
        <w:r w:rsidR="00851ABA" w:rsidRPr="00991B04">
          <w:rPr>
            <w:rFonts w:ascii="Tahoma" w:hAnsi="Tahoma" w:cs="Tahoma"/>
            <w:sz w:val="21"/>
            <w:szCs w:val="21"/>
          </w:rPr>
          <w:t xml:space="preserve"> </w:t>
        </w:r>
      </w:ins>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2B8D007A" w14:textId="77777777" w:rsidR="00B0576D" w:rsidRPr="00991B04" w:rsidRDefault="00B0576D" w:rsidP="005404AF">
      <w:pPr>
        <w:spacing w:line="300" w:lineRule="exact"/>
        <w:ind w:right="-2"/>
        <w:jc w:val="center"/>
        <w:rPr>
          <w:rFonts w:ascii="Tahoma" w:hAnsi="Tahoma" w:cs="Tahoma"/>
          <w:sz w:val="21"/>
          <w:szCs w:val="21"/>
        </w:rPr>
      </w:pPr>
    </w:p>
    <w:p w14:paraId="222B8042" w14:textId="7B4AA97C" w:rsidR="0023369B" w:rsidRDefault="0023369B" w:rsidP="005404AF">
      <w:pPr>
        <w:spacing w:line="300" w:lineRule="exact"/>
        <w:jc w:val="center"/>
        <w:rPr>
          <w:rFonts w:ascii="Tahoma" w:hAnsi="Tahoma" w:cs="Tahoma"/>
          <w:b/>
          <w:bCs/>
          <w:sz w:val="21"/>
          <w:szCs w:val="21"/>
        </w:rPr>
      </w:pPr>
      <w:r w:rsidRPr="00991B04">
        <w:rPr>
          <w:rFonts w:ascii="Tahoma" w:hAnsi="Tahoma" w:cs="Tahoma"/>
          <w:b/>
          <w:bCs/>
          <w:sz w:val="21"/>
          <w:szCs w:val="21"/>
        </w:rPr>
        <w:t>SIMPLIFIC PAVARINI DISTRIBUIDORA DE TÍTULOS E VALORES MOBILIÁRIOS LTDA.</w:t>
      </w:r>
    </w:p>
    <w:p w14:paraId="7A54EC02" w14:textId="77777777" w:rsidR="005404AF" w:rsidRPr="00991B04" w:rsidRDefault="005404AF" w:rsidP="005404AF">
      <w:pPr>
        <w:spacing w:line="300" w:lineRule="exact"/>
        <w:jc w:val="center"/>
        <w:rPr>
          <w:rFonts w:ascii="Tahoma" w:hAnsi="Tahoma" w:cs="Tahoma"/>
          <w:b/>
          <w:bCs/>
          <w:sz w:val="21"/>
          <w:szCs w:val="21"/>
        </w:rPr>
      </w:pPr>
    </w:p>
    <w:tbl>
      <w:tblPr>
        <w:tblW w:w="3686" w:type="dxa"/>
        <w:jc w:val="center"/>
        <w:tblLook w:val="01E0" w:firstRow="1" w:lastRow="1" w:firstColumn="1" w:lastColumn="1" w:noHBand="0" w:noVBand="0"/>
      </w:tblPr>
      <w:tblGrid>
        <w:gridCol w:w="3686"/>
      </w:tblGrid>
      <w:tr w:rsidR="0023369B" w:rsidRPr="00991B04" w14:paraId="255157E9" w14:textId="77777777" w:rsidTr="00305B0B">
        <w:trPr>
          <w:jc w:val="center"/>
        </w:trPr>
        <w:tc>
          <w:tcPr>
            <w:tcW w:w="3686" w:type="dxa"/>
          </w:tcPr>
          <w:p w14:paraId="34AE7F2B" w14:textId="7E41F7F3" w:rsidR="0023369B"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Nome: </w:t>
            </w:r>
            <w:r w:rsidR="0023369B" w:rsidRPr="00991B04">
              <w:rPr>
                <w:rFonts w:ascii="Tahoma" w:hAnsi="Tahoma" w:cs="Tahoma"/>
                <w:sz w:val="21"/>
                <w:szCs w:val="21"/>
              </w:rPr>
              <w:t>Matheus Gomes Faria</w:t>
            </w:r>
          </w:p>
        </w:tc>
      </w:tr>
      <w:tr w:rsidR="0023369B" w:rsidRPr="00991B04" w14:paraId="5090E46F" w14:textId="77777777" w:rsidTr="00305B0B">
        <w:trPr>
          <w:jc w:val="center"/>
        </w:trPr>
        <w:tc>
          <w:tcPr>
            <w:tcW w:w="3686" w:type="dxa"/>
          </w:tcPr>
          <w:p w14:paraId="3CA63D77" w14:textId="4323DEA4" w:rsidR="0023369B"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Cargo: </w:t>
            </w:r>
            <w:r w:rsidR="0023369B" w:rsidRPr="00991B04">
              <w:rPr>
                <w:rFonts w:ascii="Tahoma" w:hAnsi="Tahoma" w:cs="Tahoma"/>
                <w:sz w:val="21"/>
                <w:szCs w:val="21"/>
              </w:rPr>
              <w:t>Diretor</w:t>
            </w:r>
          </w:p>
        </w:tc>
      </w:tr>
    </w:tbl>
    <w:p w14:paraId="11A1058C" w14:textId="77777777" w:rsidR="000D4F91" w:rsidRPr="00991B04" w:rsidRDefault="000D4F91" w:rsidP="005404AF">
      <w:pPr>
        <w:spacing w:line="300" w:lineRule="exact"/>
        <w:rPr>
          <w:rFonts w:ascii="Tahoma" w:hAnsi="Tahoma" w:cs="Tahoma"/>
          <w:sz w:val="21"/>
          <w:szCs w:val="21"/>
        </w:rPr>
      </w:pPr>
      <w:r w:rsidRPr="00991B04">
        <w:rPr>
          <w:rFonts w:ascii="Tahoma" w:hAnsi="Tahoma" w:cs="Tahoma"/>
          <w:sz w:val="21"/>
          <w:szCs w:val="21"/>
        </w:rPr>
        <w:br w:type="page"/>
      </w:r>
    </w:p>
    <w:p w14:paraId="3C5B7C0F" w14:textId="77777777" w:rsidR="008227E9" w:rsidRPr="00991B04" w:rsidRDefault="008227E9" w:rsidP="005404AF">
      <w:pPr>
        <w:pStyle w:val="Ttulo1"/>
        <w:keepNext w:val="0"/>
        <w:spacing w:before="0" w:after="0" w:line="300" w:lineRule="exact"/>
        <w:jc w:val="center"/>
        <w:rPr>
          <w:rFonts w:ascii="Tahoma" w:hAnsi="Tahoma" w:cs="Tahoma"/>
          <w:sz w:val="21"/>
          <w:szCs w:val="21"/>
        </w:rPr>
      </w:pPr>
      <w:bookmarkStart w:id="3151" w:name="_Toc93052217"/>
      <w:r w:rsidRPr="00991B04">
        <w:rPr>
          <w:rFonts w:ascii="Tahoma" w:hAnsi="Tahoma" w:cs="Tahoma"/>
          <w:sz w:val="21"/>
          <w:szCs w:val="21"/>
        </w:rPr>
        <w:lastRenderedPageBreak/>
        <w:t>ANEXO V</w:t>
      </w:r>
      <w:r w:rsidR="006D1A0F" w:rsidRPr="00991B04">
        <w:rPr>
          <w:rFonts w:ascii="Tahoma" w:hAnsi="Tahoma" w:cs="Tahoma"/>
          <w:sz w:val="21"/>
          <w:szCs w:val="21"/>
        </w:rPr>
        <w:t>II</w:t>
      </w:r>
      <w:bookmarkEnd w:id="3151"/>
    </w:p>
    <w:p w14:paraId="076548D5" w14:textId="77777777" w:rsidR="00AE2648" w:rsidRPr="00991B04" w:rsidRDefault="00AE2648" w:rsidP="005404AF">
      <w:pPr>
        <w:spacing w:line="300" w:lineRule="exact"/>
        <w:ind w:right="-2"/>
        <w:jc w:val="center"/>
        <w:rPr>
          <w:rFonts w:ascii="Tahoma" w:hAnsi="Tahoma" w:cs="Tahoma"/>
          <w:b/>
          <w:sz w:val="21"/>
          <w:szCs w:val="21"/>
        </w:rPr>
      </w:pPr>
      <w:r w:rsidRPr="00991B04">
        <w:rPr>
          <w:rFonts w:ascii="Tahoma" w:hAnsi="Tahoma" w:cs="Tahoma"/>
          <w:b/>
          <w:sz w:val="21"/>
          <w:szCs w:val="21"/>
        </w:rPr>
        <w:t>DECLARAÇÃO DE INEXISTENCIA DE CONFLITO DE INTERESSES</w:t>
      </w:r>
    </w:p>
    <w:p w14:paraId="53A7DAEF" w14:textId="77777777" w:rsidR="00AE2648" w:rsidRPr="00991B04" w:rsidRDefault="00AE2648" w:rsidP="005404AF">
      <w:pPr>
        <w:spacing w:line="300" w:lineRule="exact"/>
        <w:ind w:right="-2"/>
        <w:jc w:val="center"/>
        <w:rPr>
          <w:rFonts w:ascii="Tahoma" w:hAnsi="Tahoma" w:cs="Tahoma"/>
          <w:b/>
          <w:sz w:val="21"/>
          <w:szCs w:val="21"/>
        </w:rPr>
      </w:pPr>
      <w:r w:rsidRPr="00991B04">
        <w:rPr>
          <w:rFonts w:ascii="Tahoma" w:hAnsi="Tahoma" w:cs="Tahoma"/>
          <w:b/>
          <w:sz w:val="21"/>
          <w:szCs w:val="21"/>
        </w:rPr>
        <w:t>AGENTE FIDUCIÁRIO CADASTRADO NA CVM</w:t>
      </w:r>
    </w:p>
    <w:p w14:paraId="6986EE92" w14:textId="77777777" w:rsidR="00AE2648" w:rsidRPr="00991B04" w:rsidRDefault="00AE2648" w:rsidP="005404AF">
      <w:pPr>
        <w:spacing w:line="300" w:lineRule="exact"/>
        <w:ind w:right="-2"/>
        <w:jc w:val="center"/>
        <w:rPr>
          <w:rFonts w:ascii="Tahoma" w:hAnsi="Tahoma" w:cs="Tahoma"/>
          <w:b/>
          <w:sz w:val="21"/>
          <w:szCs w:val="21"/>
        </w:rPr>
      </w:pPr>
    </w:p>
    <w:p w14:paraId="787B3885"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O Agente Fiduciário a seguir identificado:</w:t>
      </w:r>
    </w:p>
    <w:p w14:paraId="2A342C38" w14:textId="77777777" w:rsidR="00AE2648" w:rsidRPr="00991B04" w:rsidRDefault="00AE2648" w:rsidP="005404A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991B04" w14:paraId="16FEE94F" w14:textId="77777777" w:rsidTr="00AF386F">
        <w:tc>
          <w:tcPr>
            <w:tcW w:w="9067" w:type="dxa"/>
          </w:tcPr>
          <w:p w14:paraId="2E913B62" w14:textId="46FE904F"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Razão Social: </w:t>
            </w:r>
            <w:r w:rsidR="002B2F5B" w:rsidRPr="00991B04">
              <w:rPr>
                <w:rFonts w:ascii="Tahoma" w:hAnsi="Tahoma" w:cs="Tahoma"/>
                <w:b/>
                <w:bCs/>
                <w:sz w:val="21"/>
                <w:szCs w:val="21"/>
              </w:rPr>
              <w:t>SIMPLIFIC PAVARINI DISTRIBUIDORA DE TÍTULOS E VALORES MOBILIÁRIOS LTDA.</w:t>
            </w:r>
          </w:p>
          <w:p w14:paraId="149FECAE" w14:textId="66CAB717"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Endereço: </w:t>
            </w:r>
            <w:r w:rsidRPr="00991B04">
              <w:rPr>
                <w:rFonts w:ascii="Tahoma" w:hAnsi="Tahoma" w:cs="Tahoma"/>
                <w:color w:val="000000"/>
                <w:sz w:val="21"/>
                <w:szCs w:val="21"/>
              </w:rPr>
              <w:t xml:space="preserve">Cidade </w:t>
            </w:r>
            <w:r w:rsidR="00B0576D" w:rsidRPr="00991B04">
              <w:rPr>
                <w:rFonts w:ascii="Tahoma" w:hAnsi="Tahoma" w:cs="Tahoma"/>
                <w:color w:val="000000"/>
                <w:sz w:val="21"/>
                <w:szCs w:val="21"/>
              </w:rPr>
              <w:t>de São Paulo</w:t>
            </w:r>
            <w:r w:rsidRPr="00991B04">
              <w:rPr>
                <w:rFonts w:ascii="Tahoma" w:hAnsi="Tahoma" w:cs="Tahoma"/>
                <w:color w:val="000000"/>
                <w:sz w:val="21"/>
                <w:szCs w:val="21"/>
              </w:rPr>
              <w:t xml:space="preserve">, Estado </w:t>
            </w:r>
            <w:r w:rsidR="00B0576D" w:rsidRPr="00991B04">
              <w:rPr>
                <w:rFonts w:ascii="Tahoma" w:hAnsi="Tahoma" w:cs="Tahoma"/>
                <w:color w:val="000000"/>
                <w:sz w:val="21"/>
                <w:szCs w:val="21"/>
              </w:rPr>
              <w:t>de São Paulo</w:t>
            </w:r>
            <w:r w:rsidRPr="00991B04">
              <w:rPr>
                <w:rFonts w:ascii="Tahoma" w:hAnsi="Tahoma" w:cs="Tahoma"/>
                <w:color w:val="000000"/>
                <w:sz w:val="21"/>
                <w:szCs w:val="21"/>
              </w:rPr>
              <w:t xml:space="preserve">, na Rua </w:t>
            </w:r>
            <w:r w:rsidR="00B0576D" w:rsidRPr="00991B04">
              <w:rPr>
                <w:rFonts w:ascii="Tahoma" w:hAnsi="Tahoma" w:cs="Tahoma"/>
                <w:color w:val="000000"/>
                <w:sz w:val="21"/>
                <w:szCs w:val="21"/>
              </w:rPr>
              <w:t>Joaquim Floriano 466, bloco B, conj</w:t>
            </w:r>
            <w:r w:rsidR="004415F4" w:rsidRPr="00991B04">
              <w:rPr>
                <w:rFonts w:ascii="Tahoma" w:hAnsi="Tahoma" w:cs="Tahoma"/>
                <w:color w:val="000000"/>
                <w:sz w:val="21"/>
                <w:szCs w:val="21"/>
              </w:rPr>
              <w:t>.</w:t>
            </w:r>
            <w:r w:rsidR="00B0576D" w:rsidRPr="00991B04">
              <w:rPr>
                <w:rFonts w:ascii="Tahoma" w:hAnsi="Tahoma" w:cs="Tahoma"/>
                <w:color w:val="000000"/>
                <w:sz w:val="21"/>
                <w:szCs w:val="21"/>
              </w:rPr>
              <w:t xml:space="preserve"> 1401, Itaim Bibi</w:t>
            </w:r>
            <w:r w:rsidRPr="00991B04">
              <w:rPr>
                <w:rFonts w:ascii="Tahoma" w:hAnsi="Tahoma" w:cs="Tahoma"/>
                <w:color w:val="000000"/>
                <w:sz w:val="21"/>
                <w:szCs w:val="21"/>
              </w:rPr>
              <w:t xml:space="preserve">, CEP </w:t>
            </w:r>
            <w:r w:rsidR="00B0576D" w:rsidRPr="00991B04">
              <w:rPr>
                <w:rFonts w:ascii="Tahoma" w:hAnsi="Tahoma" w:cs="Tahoma"/>
                <w:color w:val="000000"/>
                <w:sz w:val="21"/>
                <w:szCs w:val="21"/>
              </w:rPr>
              <w:t>04534-002</w:t>
            </w:r>
          </w:p>
          <w:p w14:paraId="56478D07" w14:textId="34F62841"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CNPJ/ME nº: 15.227.994/000</w:t>
            </w:r>
            <w:r w:rsidR="00B0576D" w:rsidRPr="00991B04">
              <w:rPr>
                <w:rFonts w:ascii="Tahoma" w:hAnsi="Tahoma" w:cs="Tahoma"/>
                <w:sz w:val="21"/>
                <w:szCs w:val="21"/>
              </w:rPr>
              <w:t>4</w:t>
            </w:r>
            <w:r w:rsidRPr="00991B04">
              <w:rPr>
                <w:rFonts w:ascii="Tahoma" w:hAnsi="Tahoma" w:cs="Tahoma"/>
                <w:sz w:val="21"/>
                <w:szCs w:val="21"/>
              </w:rPr>
              <w:t>-</w:t>
            </w:r>
            <w:r w:rsidR="00B0576D" w:rsidRPr="00991B04">
              <w:rPr>
                <w:rFonts w:ascii="Tahoma" w:hAnsi="Tahoma" w:cs="Tahoma"/>
                <w:sz w:val="21"/>
                <w:szCs w:val="21"/>
              </w:rPr>
              <w:t>01</w:t>
            </w:r>
          </w:p>
          <w:p w14:paraId="11FA19C4" w14:textId="034B1E5C"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Representado neste ato por seu administrador: </w:t>
            </w:r>
            <w:r w:rsidR="0084432D" w:rsidRPr="00991B04">
              <w:rPr>
                <w:rFonts w:ascii="Tahoma" w:hAnsi="Tahoma" w:cs="Tahoma"/>
                <w:sz w:val="21"/>
                <w:szCs w:val="21"/>
              </w:rPr>
              <w:t>Matheus Gomes Faria</w:t>
            </w:r>
            <w:r w:rsidR="007E5AFC" w:rsidRPr="00991B04">
              <w:rPr>
                <w:rFonts w:ascii="Tahoma" w:hAnsi="Tahoma" w:cs="Tahoma"/>
                <w:sz w:val="21"/>
                <w:szCs w:val="21"/>
              </w:rPr>
              <w:t>s</w:t>
            </w:r>
            <w:r w:rsidR="0084432D" w:rsidRPr="00991B04">
              <w:rPr>
                <w:rFonts w:ascii="Tahoma" w:hAnsi="Tahoma" w:cs="Tahoma"/>
                <w:sz w:val="21"/>
                <w:szCs w:val="21"/>
              </w:rPr>
              <w:t xml:space="preserve"> </w:t>
            </w:r>
          </w:p>
          <w:p w14:paraId="42BB2DF9" w14:textId="7234BD38"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Número do Documento de Identidade: </w:t>
            </w:r>
            <w:r w:rsidR="0084432D" w:rsidRPr="00991B04">
              <w:rPr>
                <w:rFonts w:ascii="Tahoma" w:hAnsi="Tahoma" w:cs="Tahoma"/>
                <w:sz w:val="21"/>
                <w:szCs w:val="21"/>
              </w:rPr>
              <w:t>0115418741</w:t>
            </w:r>
          </w:p>
          <w:p w14:paraId="21DF8506" w14:textId="6C4C096C"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CPF nº: </w:t>
            </w:r>
            <w:r w:rsidR="0084432D" w:rsidRPr="00991B04">
              <w:rPr>
                <w:rFonts w:ascii="Tahoma" w:hAnsi="Tahoma" w:cs="Tahoma"/>
                <w:sz w:val="21"/>
                <w:szCs w:val="21"/>
              </w:rPr>
              <w:t>058.133.117-69</w:t>
            </w:r>
          </w:p>
        </w:tc>
      </w:tr>
    </w:tbl>
    <w:p w14:paraId="4C494308" w14:textId="77777777" w:rsidR="00AE2648" w:rsidRPr="00991B04" w:rsidRDefault="00AE2648" w:rsidP="005404AF">
      <w:pPr>
        <w:spacing w:line="300" w:lineRule="exact"/>
        <w:rPr>
          <w:rFonts w:ascii="Tahoma" w:hAnsi="Tahoma" w:cs="Tahoma"/>
          <w:sz w:val="21"/>
          <w:szCs w:val="21"/>
        </w:rPr>
      </w:pPr>
    </w:p>
    <w:p w14:paraId="319D60C0" w14:textId="77777777"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da oferta pública com esforços restritos do seguinte valor mobiliário:</w:t>
      </w:r>
    </w:p>
    <w:p w14:paraId="7D956D3A" w14:textId="77777777" w:rsidR="00AE2648" w:rsidRPr="00991B04" w:rsidRDefault="00AE2648" w:rsidP="005404A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991B04" w14:paraId="5B633E13" w14:textId="77777777" w:rsidTr="00AF386F">
        <w:trPr>
          <w:trHeight w:val="2223"/>
        </w:trPr>
        <w:tc>
          <w:tcPr>
            <w:tcW w:w="9067" w:type="dxa"/>
          </w:tcPr>
          <w:p w14:paraId="688C5536"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Valor Mobiliário Objeto da Oferta: Certificado de Recebíveis Imobiliários</w:t>
            </w:r>
          </w:p>
          <w:p w14:paraId="6AADDE4B" w14:textId="7828B54A"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 xml:space="preserve">Número da Emissão: </w:t>
            </w:r>
            <w:r w:rsidR="00DC7B78" w:rsidRPr="00991B04">
              <w:rPr>
                <w:rFonts w:ascii="Tahoma" w:hAnsi="Tahoma" w:cs="Tahoma"/>
                <w:sz w:val="21"/>
                <w:szCs w:val="21"/>
              </w:rPr>
              <w:t>1</w:t>
            </w:r>
            <w:r w:rsidRPr="00991B04">
              <w:rPr>
                <w:rFonts w:ascii="Tahoma" w:hAnsi="Tahoma" w:cs="Tahoma"/>
                <w:sz w:val="21"/>
                <w:szCs w:val="21"/>
              </w:rPr>
              <w:t>ª</w:t>
            </w:r>
          </w:p>
          <w:p w14:paraId="2B35CFBE" w14:textId="36719E4B"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 xml:space="preserve">Número da Série: </w:t>
            </w:r>
            <w:r w:rsidR="00DC7B78" w:rsidRPr="00991B04">
              <w:rPr>
                <w:rFonts w:ascii="Tahoma" w:hAnsi="Tahoma" w:cs="Tahoma"/>
                <w:sz w:val="21"/>
                <w:szCs w:val="21"/>
              </w:rPr>
              <w:t>1</w:t>
            </w:r>
            <w:r w:rsidR="00CB6DD1" w:rsidRPr="00991B04">
              <w:rPr>
                <w:rFonts w:ascii="Tahoma" w:hAnsi="Tahoma" w:cs="Tahoma"/>
                <w:sz w:val="21"/>
                <w:szCs w:val="21"/>
              </w:rPr>
              <w:t>4</w:t>
            </w:r>
            <w:r w:rsidRPr="00991B04">
              <w:rPr>
                <w:rFonts w:ascii="Tahoma" w:hAnsi="Tahoma" w:cs="Tahoma"/>
                <w:sz w:val="21"/>
                <w:szCs w:val="21"/>
              </w:rPr>
              <w:t>ª série</w:t>
            </w:r>
          </w:p>
          <w:p w14:paraId="4A6F8676"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Emissor: Casa de Pedra Securitizadora de Crédito S.A.</w:t>
            </w:r>
          </w:p>
          <w:p w14:paraId="33863FEC" w14:textId="50D3F632"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 xml:space="preserve">Quantidade de CRI: </w:t>
            </w:r>
            <w:del w:id="3152" w:author="Mara Cristina Lima" w:date="2022-01-19T20:26:00Z">
              <w:r w:rsidR="00AF386F" w:rsidRPr="00991B04" w:rsidDel="00851ABA">
                <w:rPr>
                  <w:rFonts w:ascii="Tahoma" w:hAnsi="Tahoma" w:cs="Tahoma"/>
                  <w:sz w:val="21"/>
                  <w:szCs w:val="21"/>
                  <w:highlight w:val="yellow"/>
                </w:rPr>
                <w:delText>[=]</w:delText>
              </w:r>
              <w:r w:rsidR="00DC7B78" w:rsidRPr="00991B04" w:rsidDel="00851ABA">
                <w:rPr>
                  <w:rFonts w:ascii="Tahoma" w:hAnsi="Tahoma" w:cs="Tahoma"/>
                  <w:sz w:val="21"/>
                  <w:szCs w:val="21"/>
                </w:rPr>
                <w:delText xml:space="preserve"> </w:delText>
              </w:r>
            </w:del>
            <w:ins w:id="3153" w:author="Mara Cristina Lima" w:date="2022-01-19T20:26:00Z">
              <w:r w:rsidR="00851ABA">
                <w:rPr>
                  <w:rFonts w:ascii="Tahoma" w:hAnsi="Tahoma" w:cs="Tahoma"/>
                  <w:sz w:val="21"/>
                  <w:szCs w:val="21"/>
                </w:rPr>
                <w:t>6300</w:t>
              </w:r>
              <w:r w:rsidR="00851ABA" w:rsidRPr="00991B04">
                <w:rPr>
                  <w:rFonts w:ascii="Tahoma" w:hAnsi="Tahoma" w:cs="Tahoma"/>
                  <w:sz w:val="21"/>
                  <w:szCs w:val="21"/>
                </w:rPr>
                <w:t xml:space="preserve"> </w:t>
              </w:r>
            </w:ins>
            <w:del w:id="3154" w:author="Mara Cristina Lima" w:date="2022-01-19T20:27:00Z">
              <w:r w:rsidR="00DC7B78" w:rsidRPr="00991B04" w:rsidDel="00851ABA">
                <w:rPr>
                  <w:rFonts w:ascii="Tahoma" w:hAnsi="Tahoma" w:cs="Tahoma"/>
                  <w:sz w:val="21"/>
                  <w:szCs w:val="21"/>
                </w:rPr>
                <w:delText>(</w:delText>
              </w:r>
              <w:r w:rsidR="00AF386F" w:rsidRPr="00991B04" w:rsidDel="00851ABA">
                <w:rPr>
                  <w:rFonts w:ascii="Tahoma" w:hAnsi="Tahoma" w:cs="Tahoma"/>
                  <w:sz w:val="21"/>
                  <w:szCs w:val="21"/>
                  <w:highlight w:val="yellow"/>
                </w:rPr>
                <w:delText>[=]</w:delText>
              </w:r>
              <w:r w:rsidR="00DC7B78" w:rsidRPr="00991B04" w:rsidDel="00851ABA">
                <w:rPr>
                  <w:rFonts w:ascii="Tahoma" w:hAnsi="Tahoma" w:cs="Tahoma"/>
                  <w:sz w:val="21"/>
                  <w:szCs w:val="21"/>
                </w:rPr>
                <w:delText>)</w:delText>
              </w:r>
            </w:del>
            <w:ins w:id="3155" w:author="Mara Cristina Lima" w:date="2022-01-19T20:27:00Z">
              <w:r w:rsidR="00851ABA" w:rsidRPr="00991B04">
                <w:rPr>
                  <w:rFonts w:ascii="Tahoma" w:hAnsi="Tahoma" w:cs="Tahoma"/>
                  <w:sz w:val="21"/>
                  <w:szCs w:val="21"/>
                </w:rPr>
                <w:t>(</w:t>
              </w:r>
              <w:r w:rsidR="00851ABA">
                <w:rPr>
                  <w:rFonts w:ascii="Tahoma" w:hAnsi="Tahoma" w:cs="Tahoma"/>
                  <w:sz w:val="21"/>
                  <w:szCs w:val="21"/>
                </w:rPr>
                <w:t>seis mil e trezentos</w:t>
              </w:r>
              <w:r w:rsidR="00851ABA" w:rsidRPr="00991B04">
                <w:rPr>
                  <w:rFonts w:ascii="Tahoma" w:hAnsi="Tahoma" w:cs="Tahoma"/>
                  <w:sz w:val="21"/>
                  <w:szCs w:val="21"/>
                </w:rPr>
                <w:t>)</w:t>
              </w:r>
            </w:ins>
          </w:p>
          <w:p w14:paraId="404F1F85"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Espécie: com garantia real</w:t>
            </w:r>
          </w:p>
          <w:p w14:paraId="3679028A"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Forma: nominativas e escriturais</w:t>
            </w:r>
          </w:p>
        </w:tc>
      </w:tr>
    </w:tbl>
    <w:p w14:paraId="41B8755E" w14:textId="77777777" w:rsidR="00AF386F" w:rsidRPr="00991B04" w:rsidRDefault="00AF386F" w:rsidP="005404A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991B04" w14:paraId="7F90D81B" w14:textId="77777777" w:rsidTr="00AF386F">
        <w:trPr>
          <w:trHeight w:val="2223"/>
        </w:trPr>
        <w:tc>
          <w:tcPr>
            <w:tcW w:w="9067" w:type="dxa"/>
          </w:tcPr>
          <w:p w14:paraId="5C7B74CF"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Valor Mobiliário Objeto da Oferta: Certificado de Recebíveis Imobiliários</w:t>
            </w:r>
          </w:p>
          <w:p w14:paraId="073D04FD"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Número da Emissão: 1ª</w:t>
            </w:r>
          </w:p>
          <w:p w14:paraId="4AF524F1" w14:textId="531A622A"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Número da Série: 15ª série</w:t>
            </w:r>
          </w:p>
          <w:p w14:paraId="399712E2"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Emissor: Casa de Pedra Securitizadora de Crédito S.A.</w:t>
            </w:r>
          </w:p>
          <w:p w14:paraId="73BC4011" w14:textId="46D996CE"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 xml:space="preserve">Quantidade de CRI: </w:t>
            </w:r>
            <w:del w:id="3156" w:author="Mara Cristina Lima" w:date="2022-01-19T20:27:00Z">
              <w:r w:rsidRPr="00991B04" w:rsidDel="00851ABA">
                <w:rPr>
                  <w:rFonts w:ascii="Tahoma" w:hAnsi="Tahoma" w:cs="Tahoma"/>
                  <w:sz w:val="21"/>
                  <w:szCs w:val="21"/>
                  <w:highlight w:val="yellow"/>
                </w:rPr>
                <w:delText>[=]</w:delText>
              </w:r>
              <w:r w:rsidRPr="00991B04" w:rsidDel="00851ABA">
                <w:rPr>
                  <w:rFonts w:ascii="Tahoma" w:hAnsi="Tahoma" w:cs="Tahoma"/>
                  <w:sz w:val="21"/>
                  <w:szCs w:val="21"/>
                </w:rPr>
                <w:delText xml:space="preserve"> </w:delText>
              </w:r>
            </w:del>
            <w:ins w:id="3157" w:author="Mara Cristina Lima" w:date="2022-01-19T20:27:00Z">
              <w:r w:rsidR="00851ABA">
                <w:rPr>
                  <w:rFonts w:ascii="Tahoma" w:hAnsi="Tahoma" w:cs="Tahoma"/>
                  <w:sz w:val="21"/>
                  <w:szCs w:val="21"/>
                </w:rPr>
                <w:t>14700</w:t>
              </w:r>
              <w:r w:rsidR="00851ABA" w:rsidRPr="00991B04">
                <w:rPr>
                  <w:rFonts w:ascii="Tahoma" w:hAnsi="Tahoma" w:cs="Tahoma"/>
                  <w:sz w:val="21"/>
                  <w:szCs w:val="21"/>
                </w:rPr>
                <w:t xml:space="preserve"> </w:t>
              </w:r>
            </w:ins>
            <w:del w:id="3158" w:author="Mara Cristina Lima" w:date="2022-01-19T20:27:00Z">
              <w:r w:rsidRPr="00991B04" w:rsidDel="00851ABA">
                <w:rPr>
                  <w:rFonts w:ascii="Tahoma" w:hAnsi="Tahoma" w:cs="Tahoma"/>
                  <w:sz w:val="21"/>
                  <w:szCs w:val="21"/>
                </w:rPr>
                <w:delText>(</w:delText>
              </w:r>
              <w:r w:rsidRPr="00991B04" w:rsidDel="00851ABA">
                <w:rPr>
                  <w:rFonts w:ascii="Tahoma" w:hAnsi="Tahoma" w:cs="Tahoma"/>
                  <w:sz w:val="21"/>
                  <w:szCs w:val="21"/>
                  <w:highlight w:val="yellow"/>
                </w:rPr>
                <w:delText>[=]</w:delText>
              </w:r>
              <w:r w:rsidRPr="00991B04" w:rsidDel="00851ABA">
                <w:rPr>
                  <w:rFonts w:ascii="Tahoma" w:hAnsi="Tahoma" w:cs="Tahoma"/>
                  <w:sz w:val="21"/>
                  <w:szCs w:val="21"/>
                </w:rPr>
                <w:delText>)</w:delText>
              </w:r>
            </w:del>
            <w:ins w:id="3159" w:author="Mara Cristina Lima" w:date="2022-01-19T20:27:00Z">
              <w:r w:rsidR="00851ABA" w:rsidRPr="00991B04">
                <w:rPr>
                  <w:rFonts w:ascii="Tahoma" w:hAnsi="Tahoma" w:cs="Tahoma"/>
                  <w:sz w:val="21"/>
                  <w:szCs w:val="21"/>
                </w:rPr>
                <w:t>(</w:t>
              </w:r>
              <w:r w:rsidR="00851ABA">
                <w:rPr>
                  <w:rFonts w:ascii="Tahoma" w:hAnsi="Tahoma" w:cs="Tahoma"/>
                  <w:sz w:val="21"/>
                  <w:szCs w:val="21"/>
                </w:rPr>
                <w:t>quatorze mil e setecentos</w:t>
              </w:r>
              <w:r w:rsidR="00851ABA" w:rsidRPr="00991B04">
                <w:rPr>
                  <w:rFonts w:ascii="Tahoma" w:hAnsi="Tahoma" w:cs="Tahoma"/>
                  <w:sz w:val="21"/>
                  <w:szCs w:val="21"/>
                </w:rPr>
                <w:t>)</w:t>
              </w:r>
            </w:ins>
          </w:p>
          <w:p w14:paraId="17F2AF75"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Espécie: com garantia real</w:t>
            </w:r>
          </w:p>
          <w:p w14:paraId="5441E8E7"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Forma: nominativas e escriturais</w:t>
            </w:r>
          </w:p>
        </w:tc>
      </w:tr>
    </w:tbl>
    <w:p w14:paraId="1020B728" w14:textId="77777777" w:rsidR="00AF386F" w:rsidRPr="00991B04" w:rsidRDefault="00AF386F" w:rsidP="005404AF">
      <w:pPr>
        <w:spacing w:line="300" w:lineRule="exact"/>
        <w:rPr>
          <w:rFonts w:ascii="Tahoma" w:hAnsi="Tahoma" w:cs="Tahoma"/>
          <w:sz w:val="21"/>
          <w:szCs w:val="21"/>
        </w:rPr>
      </w:pPr>
    </w:p>
    <w:p w14:paraId="0DF1AC11" w14:textId="435333CD"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Declara, nos termos da </w:t>
      </w:r>
      <w:r w:rsidR="0000716C" w:rsidRPr="00991B04">
        <w:rPr>
          <w:rFonts w:ascii="Tahoma" w:hAnsi="Tahoma" w:cs="Tahoma"/>
          <w:sz w:val="21"/>
          <w:szCs w:val="21"/>
        </w:rPr>
        <w:t>Resolução CVM nº 17/21</w:t>
      </w:r>
      <w:r w:rsidRPr="00991B04">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991B04" w:rsidRDefault="00AE2648" w:rsidP="005404AF">
      <w:pPr>
        <w:spacing w:line="300" w:lineRule="exact"/>
        <w:rPr>
          <w:rFonts w:ascii="Tahoma" w:hAnsi="Tahoma" w:cs="Tahoma"/>
          <w:sz w:val="21"/>
          <w:szCs w:val="21"/>
        </w:rPr>
      </w:pPr>
    </w:p>
    <w:p w14:paraId="382B4D64" w14:textId="0FDC8BF4" w:rsidR="00AE2648" w:rsidRPr="00991B04" w:rsidRDefault="00AE2648" w:rsidP="005404AF">
      <w:pPr>
        <w:spacing w:line="300" w:lineRule="exact"/>
        <w:jc w:val="center"/>
        <w:rPr>
          <w:rFonts w:ascii="Tahoma" w:hAnsi="Tahoma" w:cs="Tahoma"/>
          <w:sz w:val="21"/>
          <w:szCs w:val="21"/>
        </w:rPr>
      </w:pPr>
      <w:r w:rsidRPr="00991B04">
        <w:rPr>
          <w:rFonts w:ascii="Tahoma" w:hAnsi="Tahoma" w:cs="Tahoma"/>
          <w:sz w:val="21"/>
          <w:szCs w:val="21"/>
        </w:rPr>
        <w:t>São Paulo,</w:t>
      </w:r>
      <w:r w:rsidR="00DC7B78" w:rsidRPr="00991B04">
        <w:rPr>
          <w:rFonts w:ascii="Tahoma" w:hAnsi="Tahoma" w:cs="Tahoma"/>
          <w:sz w:val="21"/>
          <w:szCs w:val="21"/>
        </w:rPr>
        <w:t xml:space="preserve"> </w:t>
      </w:r>
      <w:del w:id="3160" w:author="Mara Cristina Lima" w:date="2022-01-19T20:27:00Z">
        <w:r w:rsidR="00CA029F" w:rsidRPr="00991B04" w:rsidDel="00851ABA">
          <w:rPr>
            <w:rFonts w:ascii="Tahoma" w:hAnsi="Tahoma" w:cs="Tahoma"/>
            <w:bCs/>
            <w:sz w:val="21"/>
            <w:szCs w:val="21"/>
            <w:highlight w:val="yellow"/>
          </w:rPr>
          <w:delText>[=]</w:delText>
        </w:r>
        <w:r w:rsidR="00CA029F" w:rsidRPr="00991B04" w:rsidDel="00851ABA">
          <w:rPr>
            <w:rFonts w:ascii="Tahoma" w:hAnsi="Tahoma" w:cs="Tahoma"/>
            <w:sz w:val="21"/>
            <w:szCs w:val="21"/>
          </w:rPr>
          <w:delText xml:space="preserve"> </w:delText>
        </w:r>
      </w:del>
      <w:ins w:id="3161" w:author="Mara Cristina Lima" w:date="2022-01-19T20:27:00Z">
        <w:r w:rsidR="00851ABA">
          <w:rPr>
            <w:rFonts w:ascii="Tahoma" w:hAnsi="Tahoma" w:cs="Tahoma"/>
            <w:bCs/>
            <w:sz w:val="21"/>
            <w:szCs w:val="21"/>
          </w:rPr>
          <w:t>20</w:t>
        </w:r>
        <w:r w:rsidR="00851ABA" w:rsidRPr="00991B04">
          <w:rPr>
            <w:rFonts w:ascii="Tahoma" w:hAnsi="Tahoma" w:cs="Tahoma"/>
            <w:sz w:val="21"/>
            <w:szCs w:val="21"/>
          </w:rPr>
          <w:t xml:space="preserve"> </w:t>
        </w:r>
      </w:ins>
      <w:r w:rsidR="00CA029F" w:rsidRPr="00991B04">
        <w:rPr>
          <w:rFonts w:ascii="Tahoma" w:eastAsia="Arial Unicode MS" w:hAnsi="Tahoma" w:cs="Tahoma"/>
          <w:bCs/>
          <w:sz w:val="21"/>
          <w:szCs w:val="21"/>
        </w:rPr>
        <w:t>de janeiro de 2022.</w:t>
      </w:r>
    </w:p>
    <w:p w14:paraId="168BC1CE" w14:textId="334B3487" w:rsidR="0084432D" w:rsidRPr="00991B04" w:rsidRDefault="0084432D" w:rsidP="005404AF">
      <w:pPr>
        <w:spacing w:line="300" w:lineRule="exact"/>
        <w:jc w:val="center"/>
        <w:rPr>
          <w:rFonts w:ascii="Tahoma" w:hAnsi="Tahoma" w:cs="Tahoma"/>
          <w:sz w:val="21"/>
          <w:szCs w:val="21"/>
        </w:rPr>
      </w:pPr>
    </w:p>
    <w:p w14:paraId="453FE067" w14:textId="6E956EDD" w:rsidR="00776C12" w:rsidRDefault="00776C12" w:rsidP="005404AF">
      <w:pPr>
        <w:spacing w:line="300" w:lineRule="exact"/>
        <w:jc w:val="center"/>
        <w:rPr>
          <w:rFonts w:ascii="Tahoma" w:hAnsi="Tahoma" w:cs="Tahoma"/>
          <w:b/>
          <w:bCs/>
          <w:sz w:val="21"/>
          <w:szCs w:val="21"/>
        </w:rPr>
      </w:pPr>
      <w:r w:rsidRPr="00991B04">
        <w:rPr>
          <w:rFonts w:ascii="Tahoma" w:hAnsi="Tahoma" w:cs="Tahoma"/>
          <w:b/>
          <w:bCs/>
          <w:sz w:val="21"/>
          <w:szCs w:val="21"/>
        </w:rPr>
        <w:t>SIMPLIFIC PAVARINI DISTRIBUIDORA DE TÍTULOS E VALORES MOBILIÁRIOS LTDA.</w:t>
      </w:r>
    </w:p>
    <w:p w14:paraId="75CB1948" w14:textId="77777777" w:rsidR="005404AF" w:rsidRPr="00991B04" w:rsidRDefault="005404AF" w:rsidP="005404AF">
      <w:pPr>
        <w:spacing w:line="300" w:lineRule="exact"/>
        <w:jc w:val="center"/>
        <w:rPr>
          <w:rFonts w:ascii="Tahoma" w:hAnsi="Tahoma" w:cs="Tahoma"/>
          <w:b/>
          <w:bCs/>
          <w:sz w:val="21"/>
          <w:szCs w:val="21"/>
        </w:rPr>
      </w:pPr>
    </w:p>
    <w:tbl>
      <w:tblPr>
        <w:tblW w:w="3686" w:type="dxa"/>
        <w:jc w:val="center"/>
        <w:tblLook w:val="01E0" w:firstRow="1" w:lastRow="1" w:firstColumn="1" w:lastColumn="1" w:noHBand="0" w:noVBand="0"/>
      </w:tblPr>
      <w:tblGrid>
        <w:gridCol w:w="3686"/>
      </w:tblGrid>
      <w:tr w:rsidR="00776C12" w:rsidRPr="00991B04" w14:paraId="014D0803" w14:textId="77777777" w:rsidTr="00305B0B">
        <w:trPr>
          <w:jc w:val="center"/>
        </w:trPr>
        <w:tc>
          <w:tcPr>
            <w:tcW w:w="3686" w:type="dxa"/>
          </w:tcPr>
          <w:p w14:paraId="5CF36A97" w14:textId="56273865" w:rsidR="00776C12"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Nome: </w:t>
            </w:r>
            <w:r w:rsidR="00776C12" w:rsidRPr="00991B04">
              <w:rPr>
                <w:rFonts w:ascii="Tahoma" w:hAnsi="Tahoma" w:cs="Tahoma"/>
                <w:sz w:val="21"/>
                <w:szCs w:val="21"/>
              </w:rPr>
              <w:t>Matheus Gomes Faria</w:t>
            </w:r>
          </w:p>
        </w:tc>
      </w:tr>
      <w:tr w:rsidR="00776C12" w:rsidRPr="00991B04" w14:paraId="402CD420" w14:textId="77777777" w:rsidTr="00305B0B">
        <w:trPr>
          <w:jc w:val="center"/>
        </w:trPr>
        <w:tc>
          <w:tcPr>
            <w:tcW w:w="3686" w:type="dxa"/>
          </w:tcPr>
          <w:p w14:paraId="033916D0" w14:textId="0D3D1728" w:rsidR="00776C12"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Cargo: </w:t>
            </w:r>
            <w:r w:rsidR="00776C12" w:rsidRPr="00991B04">
              <w:rPr>
                <w:rFonts w:ascii="Tahoma" w:hAnsi="Tahoma" w:cs="Tahoma"/>
                <w:sz w:val="21"/>
                <w:szCs w:val="21"/>
              </w:rPr>
              <w:t>Diretor</w:t>
            </w:r>
          </w:p>
        </w:tc>
      </w:tr>
    </w:tbl>
    <w:p w14:paraId="31D5BD99" w14:textId="77777777" w:rsidR="005404AF" w:rsidRDefault="005404AF" w:rsidP="005404AF">
      <w:pPr>
        <w:pStyle w:val="Ttulo1"/>
        <w:keepNext w:val="0"/>
        <w:spacing w:before="0" w:after="0" w:line="300" w:lineRule="exact"/>
        <w:jc w:val="center"/>
        <w:rPr>
          <w:rFonts w:ascii="Tahoma" w:hAnsi="Tahoma" w:cs="Tahoma"/>
          <w:sz w:val="21"/>
          <w:szCs w:val="21"/>
        </w:rPr>
      </w:pPr>
    </w:p>
    <w:p w14:paraId="7F328FED" w14:textId="6FD75D50" w:rsidR="009D39F8" w:rsidRPr="00991B04" w:rsidRDefault="009D39F8" w:rsidP="005404AF">
      <w:pPr>
        <w:pStyle w:val="Ttulo1"/>
        <w:keepNext w:val="0"/>
        <w:spacing w:before="0" w:after="0" w:line="300" w:lineRule="exact"/>
        <w:jc w:val="center"/>
        <w:rPr>
          <w:rFonts w:ascii="Tahoma" w:hAnsi="Tahoma" w:cs="Tahoma"/>
          <w:sz w:val="21"/>
          <w:szCs w:val="21"/>
        </w:rPr>
      </w:pPr>
      <w:bookmarkStart w:id="3162" w:name="_Toc93052218"/>
      <w:r w:rsidRPr="00991B04">
        <w:rPr>
          <w:rFonts w:ascii="Tahoma" w:hAnsi="Tahoma" w:cs="Tahoma"/>
          <w:sz w:val="21"/>
          <w:szCs w:val="21"/>
        </w:rPr>
        <w:lastRenderedPageBreak/>
        <w:t>ANEXO VIII</w:t>
      </w:r>
      <w:bookmarkEnd w:id="3162"/>
    </w:p>
    <w:p w14:paraId="6F436789" w14:textId="0E98F04E" w:rsidR="009D39F8" w:rsidRPr="00991B04" w:rsidRDefault="009D39F8" w:rsidP="005404AF">
      <w:pPr>
        <w:spacing w:line="300" w:lineRule="exact"/>
        <w:jc w:val="center"/>
        <w:rPr>
          <w:rFonts w:ascii="Tahoma" w:hAnsi="Tahoma" w:cs="Tahoma"/>
          <w:b/>
          <w:sz w:val="21"/>
          <w:szCs w:val="21"/>
        </w:rPr>
      </w:pPr>
      <w:r w:rsidRPr="00991B04">
        <w:rPr>
          <w:rFonts w:ascii="Tahoma" w:hAnsi="Tahoma" w:cs="Tahoma"/>
          <w:b/>
          <w:sz w:val="21"/>
          <w:szCs w:val="21"/>
        </w:rPr>
        <w:t>DECLARAÇÃO DE VERACIDADE</w:t>
      </w:r>
    </w:p>
    <w:p w14:paraId="07E7F021" w14:textId="77777777" w:rsidR="009D39F8" w:rsidRPr="00991B04" w:rsidRDefault="009D39F8" w:rsidP="005404AF">
      <w:pPr>
        <w:spacing w:line="300" w:lineRule="exact"/>
        <w:jc w:val="both"/>
        <w:rPr>
          <w:rFonts w:ascii="Tahoma" w:hAnsi="Tahoma" w:cs="Tahoma"/>
          <w:sz w:val="21"/>
          <w:szCs w:val="21"/>
        </w:rPr>
      </w:pPr>
    </w:p>
    <w:p w14:paraId="67F3D11E" w14:textId="54D4B27E" w:rsidR="009D39F8" w:rsidRPr="00991B04" w:rsidRDefault="009D39F8" w:rsidP="005404AF">
      <w:pPr>
        <w:spacing w:line="300" w:lineRule="exact"/>
        <w:jc w:val="both"/>
        <w:rPr>
          <w:rFonts w:ascii="Tahoma" w:hAnsi="Tahoma" w:cs="Tahoma"/>
          <w:sz w:val="21"/>
          <w:szCs w:val="21"/>
        </w:rPr>
      </w:pPr>
      <w:r w:rsidRPr="00991B04">
        <w:rPr>
          <w:rFonts w:ascii="Tahoma" w:hAnsi="Tahoma" w:cs="Tahoma"/>
          <w:sz w:val="21"/>
          <w:szCs w:val="21"/>
        </w:rPr>
        <w:t xml:space="preserve">Pela presente declaração, </w:t>
      </w:r>
      <w:r w:rsidRPr="00991B04">
        <w:rPr>
          <w:rFonts w:ascii="Tahoma" w:hAnsi="Tahoma" w:cs="Tahoma"/>
          <w:b/>
          <w:sz w:val="21"/>
          <w:szCs w:val="21"/>
        </w:rPr>
        <w:t>CASA DE PEDRA SECURITIZADORA DE CRÉDITO S.A.</w:t>
      </w:r>
      <w:r w:rsidRPr="00991B04">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991B04">
        <w:rPr>
          <w:rFonts w:ascii="Tahoma" w:hAnsi="Tahoma" w:cs="Tahoma"/>
          <w:sz w:val="21"/>
          <w:szCs w:val="21"/>
          <w:u w:val="single"/>
        </w:rPr>
        <w:t>Emissora</w:t>
      </w:r>
      <w:r w:rsidRPr="00991B04">
        <w:rPr>
          <w:rFonts w:ascii="Tahoma" w:hAnsi="Tahoma" w:cs="Tahoma"/>
          <w:sz w:val="21"/>
          <w:szCs w:val="21"/>
        </w:rPr>
        <w:t xml:space="preserve">"), no âmbito da “Distribuição Pública com Esforços Restritos, sob o Regime de Melhores Esforços,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A368FC" w:rsidRPr="00991B04">
        <w:rPr>
          <w:rFonts w:ascii="Tahoma" w:hAnsi="Tahoma" w:cs="Tahoma"/>
          <w:sz w:val="21"/>
          <w:szCs w:val="21"/>
        </w:rPr>
        <w:t>1</w:t>
      </w:r>
      <w:r w:rsidRPr="00991B04">
        <w:rPr>
          <w:rFonts w:ascii="Tahoma" w:hAnsi="Tahoma" w:cs="Tahoma"/>
          <w:sz w:val="21"/>
          <w:szCs w:val="21"/>
        </w:rPr>
        <w:t>ª Emissão da Casa de Pedra Securitizadora de Crédito S.A.” (“</w:t>
      </w:r>
      <w:r w:rsidRPr="00991B04">
        <w:rPr>
          <w:rFonts w:ascii="Tahoma" w:hAnsi="Tahoma" w:cs="Tahoma"/>
          <w:sz w:val="21"/>
          <w:szCs w:val="21"/>
          <w:u w:val="single"/>
        </w:rPr>
        <w:t>Oferta</w:t>
      </w:r>
      <w:r w:rsidRPr="00991B04">
        <w:rPr>
          <w:rFonts w:ascii="Tahoma" w:hAnsi="Tahoma" w:cs="Tahoma"/>
          <w:sz w:val="21"/>
          <w:szCs w:val="21"/>
        </w:rPr>
        <w:t>”), ratifica, nesta data, os seguintes termos:</w:t>
      </w:r>
    </w:p>
    <w:p w14:paraId="0FAA4F68" w14:textId="77777777" w:rsidR="009D39F8" w:rsidRPr="00991B04" w:rsidRDefault="009D39F8" w:rsidP="005404AF">
      <w:pPr>
        <w:spacing w:line="300" w:lineRule="exact"/>
        <w:jc w:val="both"/>
        <w:rPr>
          <w:rFonts w:ascii="Tahoma" w:hAnsi="Tahoma" w:cs="Tahoma"/>
          <w:sz w:val="21"/>
          <w:szCs w:val="21"/>
        </w:rPr>
      </w:pPr>
    </w:p>
    <w:p w14:paraId="13B504A7" w14:textId="77777777"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 xml:space="preserve">A </w:t>
      </w:r>
      <w:r w:rsidRPr="00991B04">
        <w:rPr>
          <w:rFonts w:ascii="Tahoma" w:hAnsi="Tahoma" w:cs="Tahoma"/>
          <w:sz w:val="21"/>
          <w:szCs w:val="21"/>
          <w:lang w:val="x-none"/>
        </w:rPr>
        <w:t xml:space="preserve">não verificação de nenhum dos </w:t>
      </w:r>
      <w:r w:rsidRPr="00991B04">
        <w:rPr>
          <w:rFonts w:ascii="Tahoma" w:hAnsi="Tahoma" w:cs="Tahoma"/>
          <w:sz w:val="21"/>
          <w:szCs w:val="21"/>
        </w:rPr>
        <w:t>e</w:t>
      </w:r>
      <w:r w:rsidRPr="00991B04">
        <w:rPr>
          <w:rFonts w:ascii="Tahoma" w:hAnsi="Tahoma" w:cs="Tahoma"/>
          <w:sz w:val="21"/>
          <w:szCs w:val="21"/>
          <w:lang w:val="x-none"/>
        </w:rPr>
        <w:t xml:space="preserve">ventos de </w:t>
      </w:r>
      <w:r w:rsidRPr="00991B04">
        <w:rPr>
          <w:rFonts w:ascii="Tahoma" w:hAnsi="Tahoma" w:cs="Tahoma"/>
          <w:sz w:val="21"/>
          <w:szCs w:val="21"/>
        </w:rPr>
        <w:t>l</w:t>
      </w:r>
      <w:r w:rsidRPr="00991B04">
        <w:rPr>
          <w:rFonts w:ascii="Tahoma" w:hAnsi="Tahoma" w:cs="Tahoma"/>
          <w:sz w:val="21"/>
          <w:szCs w:val="21"/>
          <w:lang w:val="x-none"/>
        </w:rPr>
        <w:t xml:space="preserve">liquidação do Patrimônio Separado previstos no Termo de Securitização; </w:t>
      </w:r>
    </w:p>
    <w:p w14:paraId="2B37AA73" w14:textId="6701E3C1"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 xml:space="preserve">A não verificação de nenhum dos eventos de vencimento antecipado das </w:t>
      </w:r>
      <w:r w:rsidR="00303EA0" w:rsidRPr="00991B04">
        <w:rPr>
          <w:rFonts w:ascii="Tahoma" w:hAnsi="Tahoma" w:cs="Tahoma"/>
          <w:sz w:val="21"/>
          <w:szCs w:val="21"/>
        </w:rPr>
        <w:t>CCB</w:t>
      </w:r>
      <w:r w:rsidRPr="00991B04">
        <w:rPr>
          <w:rFonts w:ascii="Tahoma" w:hAnsi="Tahoma" w:cs="Tahoma"/>
          <w:sz w:val="21"/>
          <w:szCs w:val="21"/>
        </w:rPr>
        <w:t>, conforme previstos nas respectivas cédulas;</w:t>
      </w:r>
    </w:p>
    <w:p w14:paraId="483307E8" w14:textId="77777777"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O registro do Termo de Securitização junto à Instituição Custodiante da</w:t>
      </w:r>
      <w:r w:rsidR="003A1A43" w:rsidRPr="00991B04">
        <w:rPr>
          <w:rFonts w:ascii="Tahoma" w:hAnsi="Tahoma" w:cs="Tahoma"/>
          <w:sz w:val="21"/>
          <w:szCs w:val="21"/>
        </w:rPr>
        <w:t>s</w:t>
      </w:r>
      <w:r w:rsidRPr="00991B04">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O registro dos CRI na B3, para distribuição no mercado primário e negociação no mercado secundário;</w:t>
      </w:r>
      <w:r w:rsidR="00443401" w:rsidRPr="00991B04">
        <w:rPr>
          <w:rFonts w:ascii="Tahoma" w:hAnsi="Tahoma" w:cs="Tahoma"/>
          <w:sz w:val="21"/>
          <w:szCs w:val="21"/>
        </w:rPr>
        <w:t xml:space="preserve"> e</w:t>
      </w:r>
    </w:p>
    <w:p w14:paraId="1E42F5F5" w14:textId="1139F8DB"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991B04" w:rsidRDefault="009D39F8" w:rsidP="005404AF">
      <w:pPr>
        <w:spacing w:line="300" w:lineRule="exact"/>
        <w:jc w:val="both"/>
        <w:rPr>
          <w:rFonts w:ascii="Tahoma" w:hAnsi="Tahoma" w:cs="Tahoma"/>
          <w:sz w:val="21"/>
          <w:szCs w:val="21"/>
        </w:rPr>
      </w:pPr>
    </w:p>
    <w:p w14:paraId="517B1A3D" w14:textId="77777777" w:rsidR="009D39F8" w:rsidRPr="00991B04" w:rsidRDefault="009D39F8" w:rsidP="005404AF">
      <w:pPr>
        <w:spacing w:line="300" w:lineRule="exact"/>
        <w:jc w:val="both"/>
        <w:rPr>
          <w:rFonts w:ascii="Tahoma" w:hAnsi="Tahoma" w:cs="Tahoma"/>
          <w:sz w:val="21"/>
          <w:szCs w:val="21"/>
        </w:rPr>
      </w:pPr>
      <w:r w:rsidRPr="00991B04">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991B04" w:rsidRDefault="009D39F8" w:rsidP="005404AF">
      <w:pPr>
        <w:spacing w:line="300" w:lineRule="exact"/>
        <w:jc w:val="both"/>
        <w:rPr>
          <w:rFonts w:ascii="Tahoma" w:hAnsi="Tahoma" w:cs="Tahoma"/>
          <w:sz w:val="21"/>
          <w:szCs w:val="21"/>
        </w:rPr>
      </w:pPr>
    </w:p>
    <w:p w14:paraId="78805731" w14:textId="279802EF" w:rsidR="009D39F8" w:rsidRPr="00991B04" w:rsidRDefault="009D39F8" w:rsidP="005404AF">
      <w:pPr>
        <w:spacing w:line="300" w:lineRule="exact"/>
        <w:jc w:val="center"/>
        <w:rPr>
          <w:rFonts w:ascii="Tahoma" w:hAnsi="Tahoma" w:cs="Tahoma"/>
          <w:sz w:val="21"/>
          <w:szCs w:val="21"/>
        </w:rPr>
      </w:pPr>
      <w:r w:rsidRPr="00991B04">
        <w:rPr>
          <w:rFonts w:ascii="Tahoma" w:hAnsi="Tahoma" w:cs="Tahoma"/>
          <w:sz w:val="21"/>
          <w:szCs w:val="21"/>
        </w:rPr>
        <w:t>São Paulo,</w:t>
      </w:r>
      <w:r w:rsidR="00FB4377" w:rsidRPr="00991B04">
        <w:rPr>
          <w:rFonts w:ascii="Tahoma" w:hAnsi="Tahoma" w:cs="Tahoma"/>
          <w:sz w:val="21"/>
          <w:szCs w:val="21"/>
        </w:rPr>
        <w:t xml:space="preserve"> </w:t>
      </w:r>
      <w:del w:id="3163" w:author="Mara Cristina Lima" w:date="2022-01-19T20:27:00Z">
        <w:r w:rsidR="00CA029F" w:rsidRPr="00991B04" w:rsidDel="00851ABA">
          <w:rPr>
            <w:rFonts w:ascii="Tahoma" w:hAnsi="Tahoma" w:cs="Tahoma"/>
            <w:bCs/>
            <w:sz w:val="21"/>
            <w:szCs w:val="21"/>
            <w:highlight w:val="yellow"/>
          </w:rPr>
          <w:delText>[=]</w:delText>
        </w:r>
        <w:r w:rsidR="00CA029F" w:rsidRPr="00991B04" w:rsidDel="00851ABA">
          <w:rPr>
            <w:rFonts w:ascii="Tahoma" w:hAnsi="Tahoma" w:cs="Tahoma"/>
            <w:sz w:val="21"/>
            <w:szCs w:val="21"/>
          </w:rPr>
          <w:delText xml:space="preserve"> </w:delText>
        </w:r>
      </w:del>
      <w:ins w:id="3164" w:author="Mara Cristina Lima" w:date="2022-01-19T20:27:00Z">
        <w:r w:rsidR="00851ABA">
          <w:rPr>
            <w:rFonts w:ascii="Tahoma" w:hAnsi="Tahoma" w:cs="Tahoma"/>
            <w:bCs/>
            <w:sz w:val="21"/>
            <w:szCs w:val="21"/>
          </w:rPr>
          <w:t>20</w:t>
        </w:r>
        <w:r w:rsidR="00851ABA" w:rsidRPr="00991B04">
          <w:rPr>
            <w:rFonts w:ascii="Tahoma" w:hAnsi="Tahoma" w:cs="Tahoma"/>
            <w:sz w:val="21"/>
            <w:szCs w:val="21"/>
          </w:rPr>
          <w:t xml:space="preserve"> </w:t>
        </w:r>
      </w:ins>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3E29ABF8" w14:textId="77777777" w:rsidR="009D39F8" w:rsidRPr="00991B04" w:rsidRDefault="009D39F8" w:rsidP="005404AF">
      <w:pPr>
        <w:spacing w:line="300" w:lineRule="exact"/>
        <w:jc w:val="center"/>
        <w:rPr>
          <w:rFonts w:ascii="Tahoma" w:hAnsi="Tahoma" w:cs="Tahoma"/>
          <w:sz w:val="21"/>
          <w:szCs w:val="21"/>
        </w:rPr>
      </w:pPr>
    </w:p>
    <w:p w14:paraId="5FB72D6C" w14:textId="48C47418" w:rsidR="009D39F8" w:rsidRPr="00991B04" w:rsidRDefault="009D39F8" w:rsidP="005404AF">
      <w:pPr>
        <w:spacing w:line="300" w:lineRule="exact"/>
        <w:jc w:val="center"/>
        <w:rPr>
          <w:rFonts w:ascii="Tahoma" w:hAnsi="Tahoma" w:cs="Tahoma"/>
          <w:b/>
          <w:bCs/>
          <w:sz w:val="21"/>
          <w:szCs w:val="21"/>
        </w:rPr>
      </w:pPr>
      <w:r w:rsidRPr="00991B04">
        <w:rPr>
          <w:rFonts w:ascii="Tahoma" w:hAnsi="Tahoma" w:cs="Tahoma"/>
          <w:b/>
          <w:bCs/>
          <w:sz w:val="21"/>
          <w:szCs w:val="21"/>
        </w:rPr>
        <w:t>CASA DE PEDRA SECURITIZADORA DE CRÉDITO S.A.</w:t>
      </w:r>
    </w:p>
    <w:p w14:paraId="5345D1DC" w14:textId="35987728" w:rsidR="00FB4377" w:rsidRPr="00991B04" w:rsidRDefault="001506DC" w:rsidP="005404AF">
      <w:pPr>
        <w:spacing w:line="300" w:lineRule="exact"/>
        <w:jc w:val="center"/>
        <w:rPr>
          <w:rFonts w:ascii="Tahoma" w:hAnsi="Tahoma" w:cs="Tahoma"/>
          <w:sz w:val="21"/>
          <w:szCs w:val="21"/>
        </w:rPr>
      </w:pPr>
      <w:r w:rsidRPr="00991B04">
        <w:rPr>
          <w:rFonts w:ascii="Tahoma" w:hAnsi="Tahoma" w:cs="Tahoma"/>
          <w:sz w:val="21"/>
          <w:szCs w:val="21"/>
        </w:rPr>
        <w:t xml:space="preserve">Nome: </w:t>
      </w:r>
      <w:r w:rsidR="00FB4377" w:rsidRPr="00991B04">
        <w:rPr>
          <w:rFonts w:ascii="Tahoma" w:hAnsi="Tahoma" w:cs="Tahoma"/>
          <w:sz w:val="21"/>
          <w:szCs w:val="21"/>
        </w:rPr>
        <w:t>Rodrigo Geraldi Arruy</w:t>
      </w:r>
    </w:p>
    <w:p w14:paraId="67ED7887" w14:textId="77777777" w:rsidR="00EB513D" w:rsidRDefault="001506DC" w:rsidP="00EB513D">
      <w:pPr>
        <w:spacing w:line="300" w:lineRule="exact"/>
        <w:jc w:val="center"/>
        <w:rPr>
          <w:rFonts w:ascii="Tahoma" w:hAnsi="Tahoma" w:cs="Tahoma"/>
          <w:sz w:val="21"/>
          <w:szCs w:val="21"/>
        </w:rPr>
        <w:sectPr w:rsidR="00EB513D" w:rsidSect="00B00C18">
          <w:footerReference w:type="default" r:id="rId22"/>
          <w:pgSz w:w="11906" w:h="16838" w:code="9"/>
          <w:pgMar w:top="1418" w:right="1418" w:bottom="1418" w:left="1418" w:header="568" w:footer="464" w:gutter="0"/>
          <w:pgNumType w:start="2"/>
          <w:cols w:space="708"/>
          <w:docGrid w:linePitch="360"/>
        </w:sectPr>
      </w:pPr>
      <w:r w:rsidRPr="00991B04">
        <w:rPr>
          <w:rFonts w:ascii="Tahoma" w:hAnsi="Tahoma" w:cs="Tahoma"/>
          <w:sz w:val="21"/>
          <w:szCs w:val="21"/>
        </w:rPr>
        <w:t xml:space="preserve">Cargo: </w:t>
      </w:r>
      <w:r w:rsidR="00FB4377" w:rsidRPr="00991B04">
        <w:rPr>
          <w:rFonts w:ascii="Tahoma" w:hAnsi="Tahoma" w:cs="Tahoma"/>
          <w:sz w:val="21"/>
          <w:szCs w:val="21"/>
        </w:rPr>
        <w:t>Diretor</w:t>
      </w:r>
      <w:r w:rsidR="00776C12" w:rsidRPr="00991B04">
        <w:rPr>
          <w:rFonts w:ascii="Tahoma" w:hAnsi="Tahoma" w:cs="Tahoma"/>
          <w:sz w:val="21"/>
          <w:szCs w:val="21"/>
        </w:rPr>
        <w:t xml:space="preserve"> Presidente</w:t>
      </w:r>
    </w:p>
    <w:p w14:paraId="41D466DE" w14:textId="4D14A599" w:rsidR="008D234E" w:rsidRPr="00991B04" w:rsidRDefault="008D234E" w:rsidP="005404AF">
      <w:pPr>
        <w:pStyle w:val="Ttulo1"/>
        <w:keepNext w:val="0"/>
        <w:spacing w:before="0" w:after="0" w:line="300" w:lineRule="exact"/>
        <w:jc w:val="center"/>
        <w:rPr>
          <w:rFonts w:ascii="Tahoma" w:hAnsi="Tahoma" w:cs="Tahoma"/>
          <w:sz w:val="21"/>
          <w:szCs w:val="21"/>
        </w:rPr>
      </w:pPr>
      <w:bookmarkStart w:id="3165" w:name="_Toc93052219"/>
      <w:r w:rsidRPr="00991B04">
        <w:rPr>
          <w:rFonts w:ascii="Tahoma" w:hAnsi="Tahoma" w:cs="Tahoma"/>
          <w:sz w:val="21"/>
          <w:szCs w:val="21"/>
        </w:rPr>
        <w:lastRenderedPageBreak/>
        <w:t>ANEXO IX</w:t>
      </w:r>
      <w:bookmarkEnd w:id="3165"/>
    </w:p>
    <w:p w14:paraId="6954AF5E" w14:textId="75B2EB73" w:rsidR="00EB513D" w:rsidRDefault="008D234E" w:rsidP="00EF20E3">
      <w:pPr>
        <w:spacing w:line="300" w:lineRule="exact"/>
        <w:jc w:val="center"/>
        <w:rPr>
          <w:rFonts w:ascii="Tahoma" w:hAnsi="Tahoma" w:cs="Tahoma"/>
          <w:b/>
          <w:bCs/>
          <w:sz w:val="21"/>
          <w:szCs w:val="21"/>
        </w:rPr>
      </w:pPr>
      <w:r w:rsidRPr="00991B04">
        <w:rPr>
          <w:rFonts w:ascii="Tahoma" w:hAnsi="Tahoma" w:cs="Tahoma"/>
          <w:b/>
          <w:bCs/>
          <w:sz w:val="21"/>
          <w:szCs w:val="21"/>
        </w:rPr>
        <w:t>OUTRAS EMISSÕES DE TÍTULOS E VALORES MOBILIÁRIOS DA EMISSORA</w:t>
      </w:r>
      <w:r w:rsidR="00303EA0" w:rsidRPr="00991B04">
        <w:rPr>
          <w:rFonts w:ascii="Tahoma" w:hAnsi="Tahoma" w:cs="Tahoma"/>
          <w:b/>
          <w:bCs/>
          <w:sz w:val="21"/>
          <w:szCs w:val="21"/>
        </w:rPr>
        <w:t xml:space="preserve"> COM ATUAÇÃO DO AGENTE FIDUCIÁRIO</w:t>
      </w:r>
    </w:p>
    <w:p w14:paraId="6BFF9B34" w14:textId="47F2009E" w:rsidR="00EF20E3" w:rsidRDefault="00EF20E3" w:rsidP="00EF20E3">
      <w:pPr>
        <w:spacing w:line="300" w:lineRule="exact"/>
        <w:jc w:val="center"/>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27"/>
        <w:gridCol w:w="1802"/>
        <w:gridCol w:w="339"/>
        <w:gridCol w:w="418"/>
        <w:gridCol w:w="312"/>
        <w:gridCol w:w="703"/>
        <w:gridCol w:w="1121"/>
        <w:gridCol w:w="680"/>
        <w:gridCol w:w="4703"/>
        <w:gridCol w:w="599"/>
        <w:gridCol w:w="735"/>
        <w:gridCol w:w="861"/>
        <w:gridCol w:w="992"/>
        <w:tblGridChange w:id="3166">
          <w:tblGrid>
            <w:gridCol w:w="727"/>
            <w:gridCol w:w="1802"/>
            <w:gridCol w:w="339"/>
            <w:gridCol w:w="418"/>
            <w:gridCol w:w="312"/>
            <w:gridCol w:w="703"/>
            <w:gridCol w:w="1121"/>
            <w:gridCol w:w="680"/>
            <w:gridCol w:w="4703"/>
            <w:gridCol w:w="599"/>
            <w:gridCol w:w="735"/>
            <w:gridCol w:w="861"/>
            <w:gridCol w:w="992"/>
          </w:tblGrid>
        </w:tblGridChange>
      </w:tblGrid>
      <w:tr w:rsidR="00851ABA" w:rsidRPr="00EF20E3" w14:paraId="72AF209C" w14:textId="77777777" w:rsidTr="00851ABA">
        <w:trPr>
          <w:trHeight w:val="300"/>
          <w:jc w:val="center"/>
          <w:ins w:id="3167" w:author="Matheus Gomes Faria" w:date="2022-01-14T14:18:00Z"/>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20D5C0" w14:textId="77777777" w:rsidR="00EF20E3" w:rsidRPr="00EF20E3" w:rsidRDefault="00EF20E3" w:rsidP="00EF20E3">
            <w:pPr>
              <w:jc w:val="center"/>
              <w:rPr>
                <w:ins w:id="3168" w:author="Matheus Gomes Faria" w:date="2022-01-14T14:18:00Z"/>
                <w:rFonts w:ascii="Calibri" w:hAnsi="Calibri" w:cs="Calibri"/>
                <w:b/>
                <w:bCs/>
                <w:color w:val="000000"/>
                <w:sz w:val="14"/>
                <w:szCs w:val="14"/>
              </w:rPr>
            </w:pPr>
            <w:bookmarkStart w:id="3169" w:name="_Hlk93066533"/>
            <w:ins w:id="3170" w:author="Matheus Gomes Faria" w:date="2022-01-14T14:18:00Z">
              <w:r w:rsidRPr="00EF20E3">
                <w:rPr>
                  <w:rFonts w:ascii="Calibri" w:hAnsi="Calibri" w:cs="Calibri"/>
                  <w:b/>
                  <w:bCs/>
                  <w:color w:val="000000"/>
                  <w:sz w:val="14"/>
                  <w:szCs w:val="14"/>
                </w:rPr>
                <w:t>Natureza Serviço</w:t>
              </w:r>
            </w:ins>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61B4D3EE" w14:textId="77777777" w:rsidR="00EF20E3" w:rsidRPr="00EF20E3" w:rsidRDefault="00EF20E3" w:rsidP="00EF20E3">
            <w:pPr>
              <w:jc w:val="center"/>
              <w:rPr>
                <w:ins w:id="3171" w:author="Matheus Gomes Faria" w:date="2022-01-14T14:18:00Z"/>
                <w:rFonts w:ascii="Calibri" w:hAnsi="Calibri" w:cs="Calibri"/>
                <w:b/>
                <w:bCs/>
                <w:color w:val="000000"/>
                <w:sz w:val="14"/>
                <w:szCs w:val="14"/>
              </w:rPr>
            </w:pPr>
            <w:ins w:id="3172" w:author="Matheus Gomes Faria" w:date="2022-01-14T14:18:00Z">
              <w:r w:rsidRPr="00EF20E3">
                <w:rPr>
                  <w:rFonts w:ascii="Calibri" w:hAnsi="Calibri" w:cs="Calibri"/>
                  <w:b/>
                  <w:bCs/>
                  <w:color w:val="000000"/>
                  <w:sz w:val="14"/>
                  <w:szCs w:val="14"/>
                </w:rPr>
                <w:t>Denominação Companhia</w:t>
              </w:r>
            </w:ins>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71333F9A" w14:textId="63F1B2C1" w:rsidR="00EF20E3" w:rsidRPr="00EF20E3" w:rsidRDefault="00EF20E3" w:rsidP="00EF20E3">
            <w:pPr>
              <w:jc w:val="center"/>
              <w:rPr>
                <w:ins w:id="3173" w:author="Matheus Gomes Faria" w:date="2022-01-14T14:18:00Z"/>
                <w:rFonts w:ascii="Calibri" w:hAnsi="Calibri" w:cs="Calibri"/>
                <w:b/>
                <w:bCs/>
                <w:color w:val="000000"/>
                <w:sz w:val="14"/>
                <w:szCs w:val="14"/>
              </w:rPr>
            </w:pPr>
            <w:ins w:id="3174" w:author="Matheus Gomes Faria" w:date="2022-01-14T14:18:00Z">
              <w:r w:rsidRPr="00EF20E3">
                <w:rPr>
                  <w:rFonts w:ascii="Calibri" w:hAnsi="Calibri" w:cs="Calibri"/>
                  <w:b/>
                  <w:bCs/>
                  <w:color w:val="000000"/>
                  <w:sz w:val="14"/>
                  <w:szCs w:val="14"/>
                </w:rPr>
                <w:t>Título</w:t>
              </w:r>
            </w:ins>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561BF799" w14:textId="77777777" w:rsidR="00EF20E3" w:rsidRPr="00EF20E3" w:rsidRDefault="00EF20E3" w:rsidP="00EF20E3">
            <w:pPr>
              <w:jc w:val="center"/>
              <w:rPr>
                <w:ins w:id="3175" w:author="Matheus Gomes Faria" w:date="2022-01-14T14:18:00Z"/>
                <w:rFonts w:ascii="Calibri" w:hAnsi="Calibri" w:cs="Calibri"/>
                <w:b/>
                <w:bCs/>
                <w:color w:val="000000"/>
                <w:sz w:val="14"/>
                <w:szCs w:val="14"/>
              </w:rPr>
            </w:pPr>
            <w:ins w:id="3176" w:author="Matheus Gomes Faria" w:date="2022-01-14T14:18:00Z">
              <w:r w:rsidRPr="00EF20E3">
                <w:rPr>
                  <w:rFonts w:ascii="Calibri" w:hAnsi="Calibri" w:cs="Calibri"/>
                  <w:b/>
                  <w:bCs/>
                  <w:color w:val="000000"/>
                  <w:sz w:val="14"/>
                  <w:szCs w:val="14"/>
                </w:rPr>
                <w:t>Emissão</w:t>
              </w:r>
            </w:ins>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09F67DC7" w14:textId="4A638169" w:rsidR="00EF20E3" w:rsidRPr="00EF20E3" w:rsidRDefault="00EF20E3" w:rsidP="00EF20E3">
            <w:pPr>
              <w:jc w:val="center"/>
              <w:rPr>
                <w:ins w:id="3177" w:author="Matheus Gomes Faria" w:date="2022-01-14T14:18:00Z"/>
                <w:rFonts w:ascii="Calibri" w:hAnsi="Calibri" w:cs="Calibri"/>
                <w:b/>
                <w:bCs/>
                <w:color w:val="000000"/>
                <w:sz w:val="14"/>
                <w:szCs w:val="14"/>
              </w:rPr>
            </w:pPr>
            <w:ins w:id="3178" w:author="Matheus Gomes Faria" w:date="2022-01-14T14:18:00Z">
              <w:r w:rsidRPr="00EF20E3">
                <w:rPr>
                  <w:rFonts w:ascii="Calibri" w:hAnsi="Calibri" w:cs="Calibri"/>
                  <w:b/>
                  <w:bCs/>
                  <w:color w:val="000000"/>
                  <w:sz w:val="14"/>
                  <w:szCs w:val="14"/>
                </w:rPr>
                <w:t>Série</w:t>
              </w:r>
            </w:ins>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504402EC" w14:textId="77777777" w:rsidR="00EF20E3" w:rsidRPr="00EF20E3" w:rsidRDefault="00EF20E3" w:rsidP="00EF20E3">
            <w:pPr>
              <w:jc w:val="center"/>
              <w:rPr>
                <w:ins w:id="3179" w:author="Matheus Gomes Faria" w:date="2022-01-14T14:18:00Z"/>
                <w:rFonts w:ascii="Calibri" w:hAnsi="Calibri" w:cs="Calibri"/>
                <w:b/>
                <w:bCs/>
                <w:color w:val="000000"/>
                <w:sz w:val="14"/>
                <w:szCs w:val="14"/>
              </w:rPr>
            </w:pPr>
            <w:ins w:id="3180" w:author="Matheus Gomes Faria" w:date="2022-01-14T14:18:00Z">
              <w:r w:rsidRPr="00EF20E3">
                <w:rPr>
                  <w:rFonts w:ascii="Calibri" w:hAnsi="Calibri" w:cs="Calibri"/>
                  <w:b/>
                  <w:bCs/>
                  <w:color w:val="000000"/>
                  <w:sz w:val="14"/>
                  <w:szCs w:val="14"/>
                </w:rPr>
                <w:t>Volume Emissão</w:t>
              </w:r>
            </w:ins>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5C310A73" w14:textId="6668772D" w:rsidR="00EF20E3" w:rsidRPr="00EF20E3" w:rsidRDefault="00EF20E3" w:rsidP="00EF20E3">
            <w:pPr>
              <w:jc w:val="center"/>
              <w:rPr>
                <w:ins w:id="3181" w:author="Matheus Gomes Faria" w:date="2022-01-14T14:18:00Z"/>
                <w:rFonts w:ascii="Calibri" w:hAnsi="Calibri" w:cs="Calibri"/>
                <w:b/>
                <w:bCs/>
                <w:color w:val="000000"/>
                <w:sz w:val="14"/>
                <w:szCs w:val="14"/>
              </w:rPr>
            </w:pPr>
            <w:ins w:id="3182" w:author="Matheus Gomes Faria" w:date="2022-01-14T14:18:00Z">
              <w:r w:rsidRPr="00EF20E3">
                <w:rPr>
                  <w:rFonts w:ascii="Calibri" w:hAnsi="Calibri" w:cs="Calibri"/>
                  <w:b/>
                  <w:bCs/>
                  <w:color w:val="000000"/>
                  <w:sz w:val="14"/>
                  <w:szCs w:val="14"/>
                </w:rPr>
                <w:t>Valores Mobiliários Emitidos</w:t>
              </w:r>
            </w:ins>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606ABB23" w14:textId="50B0F7FA" w:rsidR="00EF20E3" w:rsidRPr="00EF20E3" w:rsidRDefault="00EF20E3" w:rsidP="00EF20E3">
            <w:pPr>
              <w:jc w:val="center"/>
              <w:rPr>
                <w:ins w:id="3183" w:author="Matheus Gomes Faria" w:date="2022-01-14T14:18:00Z"/>
                <w:rFonts w:ascii="Calibri" w:hAnsi="Calibri" w:cs="Calibri"/>
                <w:b/>
                <w:bCs/>
                <w:color w:val="000000"/>
                <w:sz w:val="14"/>
                <w:szCs w:val="14"/>
              </w:rPr>
            </w:pPr>
            <w:ins w:id="3184" w:author="Matheus Gomes Faria" w:date="2022-01-14T14:18:00Z">
              <w:r w:rsidRPr="00EF20E3">
                <w:rPr>
                  <w:rFonts w:ascii="Calibri" w:hAnsi="Calibri" w:cs="Calibri"/>
                  <w:b/>
                  <w:bCs/>
                  <w:color w:val="000000"/>
                  <w:sz w:val="14"/>
                  <w:szCs w:val="14"/>
                </w:rPr>
                <w:t>Espécie</w:t>
              </w:r>
            </w:ins>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799A13FD" w14:textId="30260A9D" w:rsidR="00EF20E3" w:rsidRPr="00EF20E3" w:rsidRDefault="00EF20E3" w:rsidP="00EF20E3">
            <w:pPr>
              <w:jc w:val="center"/>
              <w:rPr>
                <w:ins w:id="3185" w:author="Matheus Gomes Faria" w:date="2022-01-14T14:18:00Z"/>
                <w:rFonts w:ascii="Calibri" w:hAnsi="Calibri" w:cs="Calibri"/>
                <w:b/>
                <w:bCs/>
                <w:color w:val="000000"/>
                <w:sz w:val="14"/>
                <w:szCs w:val="14"/>
              </w:rPr>
            </w:pPr>
            <w:ins w:id="3186" w:author="Matheus Gomes Faria" w:date="2022-01-14T14:18:00Z">
              <w:r w:rsidRPr="00EF20E3">
                <w:rPr>
                  <w:rFonts w:ascii="Calibri" w:hAnsi="Calibri" w:cs="Calibri"/>
                  <w:b/>
                  <w:bCs/>
                  <w:color w:val="000000"/>
                  <w:sz w:val="14"/>
                  <w:szCs w:val="14"/>
                </w:rPr>
                <w:t>Garantia Envolvida</w:t>
              </w:r>
            </w:ins>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26FDCECB" w14:textId="3E71E5E1" w:rsidR="00EF20E3" w:rsidRPr="00EF20E3" w:rsidRDefault="00EF20E3" w:rsidP="00EF20E3">
            <w:pPr>
              <w:jc w:val="center"/>
              <w:rPr>
                <w:ins w:id="3187" w:author="Matheus Gomes Faria" w:date="2022-01-14T14:18:00Z"/>
                <w:rFonts w:ascii="Calibri" w:hAnsi="Calibri" w:cs="Calibri"/>
                <w:b/>
                <w:bCs/>
                <w:color w:val="000000"/>
                <w:sz w:val="14"/>
                <w:szCs w:val="14"/>
              </w:rPr>
            </w:pPr>
            <w:ins w:id="3188" w:author="Matheus Gomes Faria" w:date="2022-01-14T14:18:00Z">
              <w:r w:rsidRPr="00EF20E3">
                <w:rPr>
                  <w:rFonts w:ascii="Calibri" w:hAnsi="Calibri" w:cs="Calibri"/>
                  <w:b/>
                  <w:bCs/>
                  <w:color w:val="000000"/>
                  <w:sz w:val="14"/>
                  <w:szCs w:val="14"/>
                </w:rPr>
                <w:t>Data Emissão</w:t>
              </w:r>
            </w:ins>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71F2FB37" w14:textId="328CAF19" w:rsidR="00EF20E3" w:rsidRPr="00EF20E3" w:rsidRDefault="00EF20E3" w:rsidP="00EF20E3">
            <w:pPr>
              <w:jc w:val="center"/>
              <w:rPr>
                <w:ins w:id="3189" w:author="Matheus Gomes Faria" w:date="2022-01-14T14:18:00Z"/>
                <w:rFonts w:ascii="Calibri" w:hAnsi="Calibri" w:cs="Calibri"/>
                <w:b/>
                <w:bCs/>
                <w:color w:val="000000"/>
                <w:sz w:val="14"/>
                <w:szCs w:val="14"/>
              </w:rPr>
            </w:pPr>
            <w:ins w:id="3190" w:author="Matheus Gomes Faria" w:date="2022-01-14T14:18:00Z">
              <w:r w:rsidRPr="00EF20E3">
                <w:rPr>
                  <w:rFonts w:ascii="Calibri" w:hAnsi="Calibri" w:cs="Calibri"/>
                  <w:b/>
                  <w:bCs/>
                  <w:color w:val="000000"/>
                  <w:sz w:val="14"/>
                  <w:szCs w:val="14"/>
                </w:rPr>
                <w:t>Data Vencimento</w:t>
              </w:r>
            </w:ins>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119C5309" w14:textId="5A261B10" w:rsidR="00EF20E3" w:rsidRPr="00EF20E3" w:rsidRDefault="00EF20E3" w:rsidP="00EF20E3">
            <w:pPr>
              <w:jc w:val="center"/>
              <w:rPr>
                <w:ins w:id="3191" w:author="Matheus Gomes Faria" w:date="2022-01-14T14:18:00Z"/>
                <w:rFonts w:ascii="Calibri" w:hAnsi="Calibri" w:cs="Calibri"/>
                <w:b/>
                <w:bCs/>
                <w:color w:val="000000"/>
                <w:sz w:val="14"/>
                <w:szCs w:val="14"/>
              </w:rPr>
            </w:pPr>
            <w:ins w:id="3192" w:author="Matheus Gomes Faria" w:date="2022-01-14T14:18:00Z">
              <w:r w:rsidRPr="00EF20E3">
                <w:rPr>
                  <w:rFonts w:ascii="Calibri" w:hAnsi="Calibri" w:cs="Calibri"/>
                  <w:b/>
                  <w:bCs/>
                  <w:color w:val="000000"/>
                  <w:sz w:val="14"/>
                  <w:szCs w:val="14"/>
                </w:rPr>
                <w:t>Taxa Juros</w:t>
              </w:r>
            </w:ins>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14:paraId="352A4308" w14:textId="02E90B82" w:rsidR="00EF20E3" w:rsidRPr="00EF20E3" w:rsidRDefault="00EF20E3" w:rsidP="00EF20E3">
            <w:pPr>
              <w:jc w:val="center"/>
              <w:rPr>
                <w:ins w:id="3193" w:author="Matheus Gomes Faria" w:date="2022-01-14T14:18:00Z"/>
                <w:rFonts w:ascii="Calibri" w:hAnsi="Calibri" w:cs="Calibri"/>
                <w:b/>
                <w:bCs/>
                <w:color w:val="000000"/>
                <w:sz w:val="14"/>
                <w:szCs w:val="14"/>
              </w:rPr>
            </w:pPr>
            <w:ins w:id="3194" w:author="Matheus Gomes Faria" w:date="2022-01-14T14:18:00Z">
              <w:r w:rsidRPr="00EF20E3">
                <w:rPr>
                  <w:rFonts w:ascii="Calibri" w:hAnsi="Calibri" w:cs="Calibri"/>
                  <w:b/>
                  <w:bCs/>
                  <w:color w:val="000000"/>
                  <w:sz w:val="14"/>
                  <w:szCs w:val="14"/>
                </w:rPr>
                <w:t>Status do Adimplemento</w:t>
              </w:r>
            </w:ins>
          </w:p>
        </w:tc>
      </w:tr>
      <w:tr w:rsidR="00851ABA" w:rsidRPr="00EF20E3" w14:paraId="0E98917F" w14:textId="77777777" w:rsidTr="00851ABA">
        <w:trPr>
          <w:trHeight w:val="300"/>
          <w:jc w:val="center"/>
          <w:ins w:id="3195" w:author="Matheus Gomes Faria" w:date="2022-01-14T14:18:00Z"/>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2C89288" w14:textId="77777777" w:rsidR="00EF20E3" w:rsidRPr="00EF20E3" w:rsidRDefault="00EF20E3" w:rsidP="00EF20E3">
            <w:pPr>
              <w:jc w:val="center"/>
              <w:rPr>
                <w:ins w:id="3196" w:author="Matheus Gomes Faria" w:date="2022-01-14T14:18:00Z"/>
                <w:rFonts w:ascii="Calibri" w:hAnsi="Calibri" w:cs="Calibri"/>
                <w:color w:val="000000"/>
                <w:sz w:val="14"/>
                <w:szCs w:val="14"/>
              </w:rPr>
            </w:pPr>
            <w:ins w:id="3197" w:author="Matheus Gomes Faria" w:date="2022-01-14T14:18:00Z">
              <w:r w:rsidRPr="00EF20E3">
                <w:rPr>
                  <w:rFonts w:ascii="Calibri" w:hAnsi="Calibri" w:cs="Calibri"/>
                  <w:color w:val="000000"/>
                  <w:sz w:val="14"/>
                  <w:szCs w:val="14"/>
                </w:rPr>
                <w:t>Agente Fiduciário</w:t>
              </w:r>
            </w:ins>
          </w:p>
        </w:tc>
        <w:tc>
          <w:tcPr>
            <w:tcW w:w="0" w:type="auto"/>
            <w:tcBorders>
              <w:top w:val="nil"/>
              <w:left w:val="nil"/>
              <w:bottom w:val="single" w:sz="4" w:space="0" w:color="000000"/>
              <w:right w:val="single" w:sz="4" w:space="0" w:color="000000"/>
            </w:tcBorders>
            <w:shd w:val="clear" w:color="auto" w:fill="auto"/>
            <w:noWrap/>
            <w:vAlign w:val="center"/>
            <w:hideMark/>
          </w:tcPr>
          <w:p w14:paraId="13AA5FB3" w14:textId="77777777" w:rsidR="00EF20E3" w:rsidRPr="00EF20E3" w:rsidRDefault="00EF20E3" w:rsidP="00EF20E3">
            <w:pPr>
              <w:jc w:val="center"/>
              <w:rPr>
                <w:ins w:id="3198" w:author="Matheus Gomes Faria" w:date="2022-01-14T14:18:00Z"/>
                <w:rFonts w:ascii="Calibri" w:hAnsi="Calibri" w:cs="Calibri"/>
                <w:color w:val="000000"/>
                <w:sz w:val="14"/>
                <w:szCs w:val="14"/>
              </w:rPr>
            </w:pPr>
            <w:ins w:id="3199"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0" w:type="auto"/>
            <w:tcBorders>
              <w:top w:val="nil"/>
              <w:left w:val="nil"/>
              <w:bottom w:val="single" w:sz="4" w:space="0" w:color="000000"/>
              <w:right w:val="single" w:sz="4" w:space="0" w:color="000000"/>
            </w:tcBorders>
            <w:shd w:val="clear" w:color="auto" w:fill="auto"/>
            <w:noWrap/>
            <w:vAlign w:val="center"/>
            <w:hideMark/>
          </w:tcPr>
          <w:p w14:paraId="0A2605E9" w14:textId="77777777" w:rsidR="00EF20E3" w:rsidRPr="00EF20E3" w:rsidRDefault="00EF20E3" w:rsidP="00EF20E3">
            <w:pPr>
              <w:jc w:val="center"/>
              <w:rPr>
                <w:ins w:id="3200" w:author="Matheus Gomes Faria" w:date="2022-01-14T14:18:00Z"/>
                <w:rFonts w:ascii="Calibri" w:hAnsi="Calibri" w:cs="Calibri"/>
                <w:color w:val="000000"/>
                <w:sz w:val="14"/>
                <w:szCs w:val="14"/>
              </w:rPr>
            </w:pPr>
            <w:ins w:id="3201" w:author="Matheus Gomes Faria" w:date="2022-01-14T14:18:00Z">
              <w:r w:rsidRPr="00EF20E3">
                <w:rPr>
                  <w:rFonts w:ascii="Calibri" w:hAnsi="Calibri" w:cs="Calibri"/>
                  <w:color w:val="000000"/>
                  <w:sz w:val="14"/>
                  <w:szCs w:val="14"/>
                </w:rPr>
                <w:t>CRI</w:t>
              </w:r>
            </w:ins>
          </w:p>
        </w:tc>
        <w:tc>
          <w:tcPr>
            <w:tcW w:w="0" w:type="auto"/>
            <w:tcBorders>
              <w:top w:val="nil"/>
              <w:left w:val="nil"/>
              <w:bottom w:val="single" w:sz="4" w:space="0" w:color="000000"/>
              <w:right w:val="single" w:sz="4" w:space="0" w:color="000000"/>
            </w:tcBorders>
            <w:shd w:val="clear" w:color="auto" w:fill="auto"/>
            <w:noWrap/>
            <w:vAlign w:val="center"/>
            <w:hideMark/>
          </w:tcPr>
          <w:p w14:paraId="6FBD71BD" w14:textId="77777777" w:rsidR="00EF20E3" w:rsidRPr="00EF20E3" w:rsidRDefault="00EF20E3" w:rsidP="00EF20E3">
            <w:pPr>
              <w:jc w:val="center"/>
              <w:rPr>
                <w:ins w:id="3202" w:author="Matheus Gomes Faria" w:date="2022-01-14T14:18:00Z"/>
                <w:rFonts w:ascii="Calibri" w:hAnsi="Calibri" w:cs="Calibri"/>
                <w:color w:val="000000"/>
                <w:sz w:val="14"/>
                <w:szCs w:val="14"/>
              </w:rPr>
            </w:pPr>
            <w:ins w:id="3203" w:author="Matheus Gomes Faria" w:date="2022-01-14T14:18:00Z">
              <w:r w:rsidRPr="00EF20E3">
                <w:rPr>
                  <w:rFonts w:ascii="Calibri" w:hAnsi="Calibri" w:cs="Calibri"/>
                  <w:color w:val="000000"/>
                  <w:sz w:val="14"/>
                  <w:szCs w:val="14"/>
                </w:rPr>
                <w:t>1</w:t>
              </w:r>
            </w:ins>
          </w:p>
        </w:tc>
        <w:tc>
          <w:tcPr>
            <w:tcW w:w="0" w:type="auto"/>
            <w:tcBorders>
              <w:top w:val="nil"/>
              <w:left w:val="nil"/>
              <w:bottom w:val="single" w:sz="4" w:space="0" w:color="000000"/>
              <w:right w:val="single" w:sz="4" w:space="0" w:color="000000"/>
            </w:tcBorders>
            <w:shd w:val="clear" w:color="auto" w:fill="auto"/>
            <w:noWrap/>
            <w:vAlign w:val="center"/>
            <w:hideMark/>
          </w:tcPr>
          <w:p w14:paraId="51C16568" w14:textId="77777777" w:rsidR="00EF20E3" w:rsidRPr="00EF20E3" w:rsidRDefault="00EF20E3" w:rsidP="00EF20E3">
            <w:pPr>
              <w:jc w:val="center"/>
              <w:rPr>
                <w:ins w:id="3204" w:author="Matheus Gomes Faria" w:date="2022-01-14T14:18:00Z"/>
                <w:rFonts w:ascii="Calibri" w:hAnsi="Calibri" w:cs="Calibri"/>
                <w:color w:val="000000"/>
                <w:sz w:val="14"/>
                <w:szCs w:val="14"/>
              </w:rPr>
            </w:pPr>
            <w:ins w:id="3205" w:author="Matheus Gomes Faria" w:date="2022-01-14T14:18:00Z">
              <w:r w:rsidRPr="00EF20E3">
                <w:rPr>
                  <w:rFonts w:ascii="Calibri" w:hAnsi="Calibri" w:cs="Calibri"/>
                  <w:color w:val="000000"/>
                  <w:sz w:val="14"/>
                  <w:szCs w:val="14"/>
                </w:rPr>
                <w:t>3</w:t>
              </w:r>
            </w:ins>
          </w:p>
        </w:tc>
        <w:tc>
          <w:tcPr>
            <w:tcW w:w="0" w:type="auto"/>
            <w:tcBorders>
              <w:top w:val="nil"/>
              <w:left w:val="nil"/>
              <w:bottom w:val="single" w:sz="4" w:space="0" w:color="000000"/>
              <w:right w:val="single" w:sz="4" w:space="0" w:color="000000"/>
            </w:tcBorders>
            <w:shd w:val="clear" w:color="auto" w:fill="auto"/>
            <w:noWrap/>
            <w:vAlign w:val="center"/>
            <w:hideMark/>
          </w:tcPr>
          <w:p w14:paraId="035C2977" w14:textId="77777777" w:rsidR="00EF20E3" w:rsidRPr="00EF20E3" w:rsidRDefault="00EF20E3" w:rsidP="00EF20E3">
            <w:pPr>
              <w:jc w:val="center"/>
              <w:rPr>
                <w:ins w:id="3206" w:author="Matheus Gomes Faria" w:date="2022-01-14T14:18:00Z"/>
                <w:rFonts w:ascii="Calibri" w:hAnsi="Calibri" w:cs="Calibri"/>
                <w:color w:val="000000"/>
                <w:sz w:val="14"/>
                <w:szCs w:val="14"/>
              </w:rPr>
            </w:pPr>
            <w:ins w:id="3207" w:author="Matheus Gomes Faria" w:date="2022-01-14T14:18:00Z">
              <w:r w:rsidRPr="00EF20E3">
                <w:rPr>
                  <w:rFonts w:ascii="Calibri" w:hAnsi="Calibri" w:cs="Calibri"/>
                  <w:color w:val="000000"/>
                  <w:sz w:val="14"/>
                  <w:szCs w:val="14"/>
                </w:rPr>
                <w:t>16.000.000,00</w:t>
              </w:r>
            </w:ins>
          </w:p>
        </w:tc>
        <w:tc>
          <w:tcPr>
            <w:tcW w:w="0" w:type="auto"/>
            <w:tcBorders>
              <w:top w:val="nil"/>
              <w:left w:val="nil"/>
              <w:bottom w:val="single" w:sz="4" w:space="0" w:color="000000"/>
              <w:right w:val="single" w:sz="4" w:space="0" w:color="000000"/>
            </w:tcBorders>
            <w:shd w:val="clear" w:color="auto" w:fill="auto"/>
            <w:noWrap/>
            <w:vAlign w:val="center"/>
            <w:hideMark/>
          </w:tcPr>
          <w:p w14:paraId="01AF762D" w14:textId="77777777" w:rsidR="00EF20E3" w:rsidRPr="00EF20E3" w:rsidRDefault="00EF20E3" w:rsidP="00EF20E3">
            <w:pPr>
              <w:jc w:val="center"/>
              <w:rPr>
                <w:ins w:id="3208" w:author="Matheus Gomes Faria" w:date="2022-01-14T14:18:00Z"/>
                <w:rFonts w:ascii="Calibri" w:hAnsi="Calibri" w:cs="Calibri"/>
                <w:color w:val="000000"/>
                <w:sz w:val="14"/>
                <w:szCs w:val="14"/>
              </w:rPr>
            </w:pPr>
            <w:ins w:id="3209" w:author="Matheus Gomes Faria" w:date="2022-01-14T14:18:00Z">
              <w:r w:rsidRPr="00EF20E3">
                <w:rPr>
                  <w:rFonts w:ascii="Calibri" w:hAnsi="Calibri" w:cs="Calibri"/>
                  <w:color w:val="000000"/>
                  <w:sz w:val="14"/>
                  <w:szCs w:val="14"/>
                </w:rPr>
                <w:t>16.000</w:t>
              </w:r>
            </w:ins>
          </w:p>
        </w:tc>
        <w:tc>
          <w:tcPr>
            <w:tcW w:w="0" w:type="auto"/>
            <w:tcBorders>
              <w:top w:val="nil"/>
              <w:left w:val="nil"/>
              <w:bottom w:val="single" w:sz="4" w:space="0" w:color="000000"/>
              <w:right w:val="single" w:sz="4" w:space="0" w:color="000000"/>
            </w:tcBorders>
            <w:shd w:val="clear" w:color="auto" w:fill="auto"/>
            <w:noWrap/>
            <w:vAlign w:val="center"/>
            <w:hideMark/>
          </w:tcPr>
          <w:p w14:paraId="43555BD0" w14:textId="77777777" w:rsidR="00EF20E3" w:rsidRPr="00EF20E3" w:rsidRDefault="00EF20E3" w:rsidP="00EF20E3">
            <w:pPr>
              <w:jc w:val="center"/>
              <w:rPr>
                <w:ins w:id="3210" w:author="Matheus Gomes Faria" w:date="2022-01-14T14:18:00Z"/>
                <w:rFonts w:ascii="Calibri" w:hAnsi="Calibri" w:cs="Calibri"/>
                <w:color w:val="000000"/>
                <w:sz w:val="14"/>
                <w:szCs w:val="14"/>
              </w:rPr>
            </w:pPr>
            <w:ins w:id="3211" w:author="Matheus Gomes Faria" w:date="2022-01-14T14:18:00Z">
              <w:r w:rsidRPr="00EF20E3">
                <w:rPr>
                  <w:rFonts w:ascii="Calibri" w:hAnsi="Calibri" w:cs="Calibri"/>
                  <w:color w:val="000000"/>
                  <w:sz w:val="14"/>
                  <w:szCs w:val="14"/>
                </w:rPr>
                <w:t>GARANTIA REAL</w:t>
              </w:r>
            </w:ins>
          </w:p>
        </w:tc>
        <w:tc>
          <w:tcPr>
            <w:tcW w:w="0" w:type="auto"/>
            <w:tcBorders>
              <w:top w:val="nil"/>
              <w:left w:val="nil"/>
              <w:bottom w:val="single" w:sz="4" w:space="0" w:color="000000"/>
              <w:right w:val="single" w:sz="4" w:space="0" w:color="000000"/>
            </w:tcBorders>
            <w:shd w:val="clear" w:color="auto" w:fill="auto"/>
            <w:noWrap/>
            <w:vAlign w:val="center"/>
            <w:hideMark/>
          </w:tcPr>
          <w:p w14:paraId="3CB00EA3" w14:textId="38248036" w:rsidR="00EF20E3" w:rsidRPr="00EF20E3" w:rsidRDefault="00EF20E3" w:rsidP="00EF20E3">
            <w:pPr>
              <w:jc w:val="center"/>
              <w:rPr>
                <w:ins w:id="3212" w:author="Matheus Gomes Faria" w:date="2022-01-14T14:18:00Z"/>
                <w:rFonts w:ascii="Calibri" w:hAnsi="Calibri" w:cs="Calibri"/>
                <w:color w:val="000000"/>
                <w:sz w:val="14"/>
                <w:szCs w:val="14"/>
              </w:rPr>
            </w:pPr>
            <w:ins w:id="3213"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3214" w:author="Matheus Gomes Faria" w:date="2022-01-14T14:18:00Z">
              <w:r w:rsidRPr="00EF20E3">
                <w:rPr>
                  <w:rFonts w:ascii="Calibri" w:hAnsi="Calibri" w:cs="Calibri"/>
                  <w:color w:val="000000"/>
                  <w:sz w:val="14"/>
                  <w:szCs w:val="14"/>
                </w:rPr>
                <w:t>Cessão</w:t>
              </w:r>
            </w:ins>
            <w:r>
              <w:rPr>
                <w:rFonts w:ascii="Calibri" w:hAnsi="Calibri" w:cs="Calibri"/>
                <w:color w:val="000000"/>
                <w:sz w:val="14"/>
                <w:szCs w:val="14"/>
              </w:rPr>
              <w:t>,</w:t>
            </w:r>
            <w:ins w:id="3215" w:author="Matheus Gomes Faria" w:date="2022-01-14T14:18:00Z">
              <w:r w:rsidRPr="00EF20E3">
                <w:rPr>
                  <w:rFonts w:ascii="Calibri" w:hAnsi="Calibri" w:cs="Calibri"/>
                  <w:color w:val="000000"/>
                  <w:sz w:val="14"/>
                  <w:szCs w:val="14"/>
                </w:rPr>
                <w:t xml:space="preserve"> Fiduciária de recebíveis</w:t>
              </w:r>
            </w:ins>
          </w:p>
        </w:tc>
        <w:tc>
          <w:tcPr>
            <w:tcW w:w="0" w:type="auto"/>
            <w:tcBorders>
              <w:top w:val="nil"/>
              <w:left w:val="nil"/>
              <w:bottom w:val="single" w:sz="4" w:space="0" w:color="000000"/>
              <w:right w:val="single" w:sz="4" w:space="0" w:color="000000"/>
            </w:tcBorders>
            <w:shd w:val="clear" w:color="auto" w:fill="auto"/>
            <w:noWrap/>
            <w:vAlign w:val="center"/>
            <w:hideMark/>
          </w:tcPr>
          <w:p w14:paraId="492E460D" w14:textId="77777777" w:rsidR="00EF20E3" w:rsidRPr="00EF20E3" w:rsidRDefault="00EF20E3" w:rsidP="00EF20E3">
            <w:pPr>
              <w:jc w:val="center"/>
              <w:rPr>
                <w:ins w:id="3216" w:author="Matheus Gomes Faria" w:date="2022-01-14T14:18:00Z"/>
                <w:rFonts w:ascii="Calibri" w:hAnsi="Calibri" w:cs="Calibri"/>
                <w:color w:val="000000"/>
                <w:sz w:val="14"/>
                <w:szCs w:val="14"/>
              </w:rPr>
            </w:pPr>
            <w:ins w:id="3217" w:author="Matheus Gomes Faria" w:date="2022-01-14T14:18:00Z">
              <w:r w:rsidRPr="00EF20E3">
                <w:rPr>
                  <w:rFonts w:ascii="Calibri" w:hAnsi="Calibri" w:cs="Calibri"/>
                  <w:color w:val="000000"/>
                  <w:sz w:val="14"/>
                  <w:szCs w:val="14"/>
                </w:rPr>
                <w:t>01/10/2019</w:t>
              </w:r>
            </w:ins>
          </w:p>
        </w:tc>
        <w:tc>
          <w:tcPr>
            <w:tcW w:w="0" w:type="auto"/>
            <w:tcBorders>
              <w:top w:val="nil"/>
              <w:left w:val="nil"/>
              <w:bottom w:val="single" w:sz="4" w:space="0" w:color="000000"/>
              <w:right w:val="single" w:sz="4" w:space="0" w:color="000000"/>
            </w:tcBorders>
            <w:shd w:val="clear" w:color="auto" w:fill="auto"/>
            <w:noWrap/>
            <w:vAlign w:val="center"/>
            <w:hideMark/>
          </w:tcPr>
          <w:p w14:paraId="0F423B77" w14:textId="77777777" w:rsidR="00EF20E3" w:rsidRPr="00EF20E3" w:rsidRDefault="00EF20E3" w:rsidP="00EF20E3">
            <w:pPr>
              <w:jc w:val="center"/>
              <w:rPr>
                <w:ins w:id="3218" w:author="Matheus Gomes Faria" w:date="2022-01-14T14:18:00Z"/>
                <w:rFonts w:ascii="Calibri" w:hAnsi="Calibri" w:cs="Calibri"/>
                <w:color w:val="000000"/>
                <w:sz w:val="14"/>
                <w:szCs w:val="14"/>
              </w:rPr>
            </w:pPr>
            <w:ins w:id="3219" w:author="Matheus Gomes Faria" w:date="2022-01-14T14:18:00Z">
              <w:r w:rsidRPr="00EF20E3">
                <w:rPr>
                  <w:rFonts w:ascii="Calibri" w:hAnsi="Calibri" w:cs="Calibri"/>
                  <w:color w:val="000000"/>
                  <w:sz w:val="14"/>
                  <w:szCs w:val="14"/>
                </w:rPr>
                <w:t>20/01/2022</w:t>
              </w:r>
            </w:ins>
          </w:p>
        </w:tc>
        <w:tc>
          <w:tcPr>
            <w:tcW w:w="0" w:type="auto"/>
            <w:tcBorders>
              <w:top w:val="nil"/>
              <w:left w:val="nil"/>
              <w:bottom w:val="single" w:sz="4" w:space="0" w:color="000000"/>
              <w:right w:val="single" w:sz="4" w:space="0" w:color="000000"/>
            </w:tcBorders>
            <w:shd w:val="clear" w:color="auto" w:fill="auto"/>
            <w:noWrap/>
            <w:vAlign w:val="center"/>
            <w:hideMark/>
          </w:tcPr>
          <w:p w14:paraId="7AEFF66E" w14:textId="77777777" w:rsidR="00EF20E3" w:rsidRPr="00EF20E3" w:rsidRDefault="00EF20E3" w:rsidP="00EF20E3">
            <w:pPr>
              <w:jc w:val="center"/>
              <w:rPr>
                <w:ins w:id="3220" w:author="Matheus Gomes Faria" w:date="2022-01-14T14:18:00Z"/>
                <w:rFonts w:ascii="Calibri" w:hAnsi="Calibri" w:cs="Calibri"/>
                <w:color w:val="000000"/>
                <w:sz w:val="14"/>
                <w:szCs w:val="14"/>
              </w:rPr>
            </w:pPr>
            <w:ins w:id="3221" w:author="Matheus Gomes Faria" w:date="2022-01-14T14:18:00Z">
              <w:r w:rsidRPr="00EF20E3">
                <w:rPr>
                  <w:rFonts w:ascii="Calibri" w:hAnsi="Calibri" w:cs="Calibri"/>
                  <w:color w:val="000000"/>
                  <w:sz w:val="14"/>
                  <w:szCs w:val="14"/>
                </w:rPr>
                <w:t>IGPM 19,56% a.a.</w:t>
              </w:r>
            </w:ins>
          </w:p>
        </w:tc>
        <w:tc>
          <w:tcPr>
            <w:tcW w:w="0" w:type="auto"/>
            <w:tcBorders>
              <w:top w:val="nil"/>
              <w:left w:val="nil"/>
              <w:bottom w:val="single" w:sz="4" w:space="0" w:color="000000"/>
              <w:right w:val="single" w:sz="4" w:space="0" w:color="000000"/>
            </w:tcBorders>
            <w:shd w:val="clear" w:color="auto" w:fill="auto"/>
            <w:noWrap/>
            <w:vAlign w:val="center"/>
            <w:hideMark/>
          </w:tcPr>
          <w:p w14:paraId="62CDCE9F" w14:textId="77777777" w:rsidR="00EF20E3" w:rsidRPr="00EF20E3" w:rsidRDefault="00EF20E3" w:rsidP="00EF20E3">
            <w:pPr>
              <w:jc w:val="center"/>
              <w:rPr>
                <w:ins w:id="3222" w:author="Matheus Gomes Faria" w:date="2022-01-14T14:18:00Z"/>
                <w:rFonts w:ascii="Calibri" w:hAnsi="Calibri" w:cs="Calibri"/>
                <w:color w:val="000000"/>
                <w:sz w:val="14"/>
                <w:szCs w:val="14"/>
              </w:rPr>
            </w:pPr>
            <w:ins w:id="3223" w:author="Matheus Gomes Faria" w:date="2022-01-14T14:18:00Z">
              <w:r w:rsidRPr="00EF20E3">
                <w:rPr>
                  <w:rFonts w:ascii="Calibri" w:hAnsi="Calibri" w:cs="Calibri"/>
                  <w:color w:val="000000"/>
                  <w:sz w:val="14"/>
                  <w:szCs w:val="14"/>
                </w:rPr>
                <w:t>ADIMPLENTE</w:t>
              </w:r>
            </w:ins>
          </w:p>
        </w:tc>
      </w:tr>
      <w:tr w:rsidR="00851ABA" w:rsidRPr="00EF20E3" w14:paraId="7F990253" w14:textId="77777777" w:rsidTr="00851ABA">
        <w:trPr>
          <w:trHeight w:val="300"/>
          <w:jc w:val="center"/>
          <w:ins w:id="3224" w:author="Matheus Gomes Faria" w:date="2022-01-14T14:18:00Z"/>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4830690" w14:textId="77777777" w:rsidR="00EF20E3" w:rsidRPr="00EF20E3" w:rsidRDefault="00EF20E3" w:rsidP="00EF20E3">
            <w:pPr>
              <w:jc w:val="center"/>
              <w:rPr>
                <w:ins w:id="3225" w:author="Matheus Gomes Faria" w:date="2022-01-14T14:18:00Z"/>
                <w:rFonts w:ascii="Calibri" w:hAnsi="Calibri" w:cs="Calibri"/>
                <w:color w:val="000000"/>
                <w:sz w:val="14"/>
                <w:szCs w:val="14"/>
              </w:rPr>
            </w:pPr>
            <w:ins w:id="3226" w:author="Matheus Gomes Faria" w:date="2022-01-14T14:18:00Z">
              <w:r w:rsidRPr="00EF20E3">
                <w:rPr>
                  <w:rFonts w:ascii="Calibri" w:hAnsi="Calibri" w:cs="Calibri"/>
                  <w:color w:val="000000"/>
                  <w:sz w:val="14"/>
                  <w:szCs w:val="14"/>
                </w:rPr>
                <w:t>Agente Fiduciário</w:t>
              </w:r>
            </w:ins>
          </w:p>
        </w:tc>
        <w:tc>
          <w:tcPr>
            <w:tcW w:w="0" w:type="auto"/>
            <w:tcBorders>
              <w:top w:val="nil"/>
              <w:left w:val="nil"/>
              <w:bottom w:val="single" w:sz="4" w:space="0" w:color="000000"/>
              <w:right w:val="single" w:sz="4" w:space="0" w:color="000000"/>
            </w:tcBorders>
            <w:shd w:val="clear" w:color="auto" w:fill="auto"/>
            <w:noWrap/>
            <w:vAlign w:val="center"/>
            <w:hideMark/>
          </w:tcPr>
          <w:p w14:paraId="519F7916" w14:textId="77777777" w:rsidR="00EF20E3" w:rsidRPr="00EF20E3" w:rsidRDefault="00EF20E3" w:rsidP="00EF20E3">
            <w:pPr>
              <w:jc w:val="center"/>
              <w:rPr>
                <w:ins w:id="3227" w:author="Matheus Gomes Faria" w:date="2022-01-14T14:18:00Z"/>
                <w:rFonts w:ascii="Calibri" w:hAnsi="Calibri" w:cs="Calibri"/>
                <w:color w:val="000000"/>
                <w:sz w:val="14"/>
                <w:szCs w:val="14"/>
              </w:rPr>
            </w:pPr>
            <w:ins w:id="3228"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0" w:type="auto"/>
            <w:tcBorders>
              <w:top w:val="nil"/>
              <w:left w:val="nil"/>
              <w:bottom w:val="single" w:sz="4" w:space="0" w:color="000000"/>
              <w:right w:val="single" w:sz="4" w:space="0" w:color="000000"/>
            </w:tcBorders>
            <w:shd w:val="clear" w:color="auto" w:fill="auto"/>
            <w:noWrap/>
            <w:vAlign w:val="center"/>
            <w:hideMark/>
          </w:tcPr>
          <w:p w14:paraId="6DF5125D" w14:textId="77777777" w:rsidR="00EF20E3" w:rsidRPr="00EF20E3" w:rsidRDefault="00EF20E3" w:rsidP="00EF20E3">
            <w:pPr>
              <w:jc w:val="center"/>
              <w:rPr>
                <w:ins w:id="3229" w:author="Matheus Gomes Faria" w:date="2022-01-14T14:18:00Z"/>
                <w:rFonts w:ascii="Calibri" w:hAnsi="Calibri" w:cs="Calibri"/>
                <w:color w:val="000000"/>
                <w:sz w:val="14"/>
                <w:szCs w:val="14"/>
              </w:rPr>
            </w:pPr>
            <w:ins w:id="3230" w:author="Matheus Gomes Faria" w:date="2022-01-14T14:18:00Z">
              <w:r w:rsidRPr="00EF20E3">
                <w:rPr>
                  <w:rFonts w:ascii="Calibri" w:hAnsi="Calibri" w:cs="Calibri"/>
                  <w:color w:val="000000"/>
                  <w:sz w:val="14"/>
                  <w:szCs w:val="14"/>
                </w:rPr>
                <w:t>CRI</w:t>
              </w:r>
            </w:ins>
          </w:p>
        </w:tc>
        <w:tc>
          <w:tcPr>
            <w:tcW w:w="0" w:type="auto"/>
            <w:tcBorders>
              <w:top w:val="nil"/>
              <w:left w:val="nil"/>
              <w:bottom w:val="single" w:sz="4" w:space="0" w:color="000000"/>
              <w:right w:val="single" w:sz="4" w:space="0" w:color="000000"/>
            </w:tcBorders>
            <w:shd w:val="clear" w:color="auto" w:fill="auto"/>
            <w:noWrap/>
            <w:vAlign w:val="center"/>
            <w:hideMark/>
          </w:tcPr>
          <w:p w14:paraId="6DCE5DA9" w14:textId="77777777" w:rsidR="00EF20E3" w:rsidRPr="00EF20E3" w:rsidRDefault="00EF20E3" w:rsidP="00EF20E3">
            <w:pPr>
              <w:jc w:val="center"/>
              <w:rPr>
                <w:ins w:id="3231" w:author="Matheus Gomes Faria" w:date="2022-01-14T14:18:00Z"/>
                <w:rFonts w:ascii="Calibri" w:hAnsi="Calibri" w:cs="Calibri"/>
                <w:color w:val="000000"/>
                <w:sz w:val="14"/>
                <w:szCs w:val="14"/>
              </w:rPr>
            </w:pPr>
            <w:ins w:id="3232" w:author="Matheus Gomes Faria" w:date="2022-01-14T14:18:00Z">
              <w:r w:rsidRPr="00EF20E3">
                <w:rPr>
                  <w:rFonts w:ascii="Calibri" w:hAnsi="Calibri" w:cs="Calibri"/>
                  <w:color w:val="000000"/>
                  <w:sz w:val="14"/>
                  <w:szCs w:val="14"/>
                </w:rPr>
                <w:t>1</w:t>
              </w:r>
            </w:ins>
          </w:p>
        </w:tc>
        <w:tc>
          <w:tcPr>
            <w:tcW w:w="0" w:type="auto"/>
            <w:tcBorders>
              <w:top w:val="nil"/>
              <w:left w:val="nil"/>
              <w:bottom w:val="single" w:sz="4" w:space="0" w:color="000000"/>
              <w:right w:val="single" w:sz="4" w:space="0" w:color="000000"/>
            </w:tcBorders>
            <w:shd w:val="clear" w:color="auto" w:fill="auto"/>
            <w:noWrap/>
            <w:vAlign w:val="center"/>
            <w:hideMark/>
          </w:tcPr>
          <w:p w14:paraId="20EC218B" w14:textId="77777777" w:rsidR="00EF20E3" w:rsidRPr="00EF20E3" w:rsidRDefault="00EF20E3" w:rsidP="00EF20E3">
            <w:pPr>
              <w:jc w:val="center"/>
              <w:rPr>
                <w:ins w:id="3233" w:author="Matheus Gomes Faria" w:date="2022-01-14T14:18:00Z"/>
                <w:rFonts w:ascii="Calibri" w:hAnsi="Calibri" w:cs="Calibri"/>
                <w:color w:val="000000"/>
                <w:sz w:val="14"/>
                <w:szCs w:val="14"/>
              </w:rPr>
            </w:pPr>
            <w:ins w:id="3234" w:author="Matheus Gomes Faria" w:date="2022-01-14T14:18:00Z">
              <w:r w:rsidRPr="00EF20E3">
                <w:rPr>
                  <w:rFonts w:ascii="Calibri" w:hAnsi="Calibri" w:cs="Calibri"/>
                  <w:color w:val="000000"/>
                  <w:sz w:val="14"/>
                  <w:szCs w:val="14"/>
                </w:rPr>
                <w:t>4</w:t>
              </w:r>
            </w:ins>
          </w:p>
        </w:tc>
        <w:tc>
          <w:tcPr>
            <w:tcW w:w="0" w:type="auto"/>
            <w:tcBorders>
              <w:top w:val="nil"/>
              <w:left w:val="nil"/>
              <w:bottom w:val="single" w:sz="4" w:space="0" w:color="000000"/>
              <w:right w:val="single" w:sz="4" w:space="0" w:color="000000"/>
            </w:tcBorders>
            <w:shd w:val="clear" w:color="auto" w:fill="auto"/>
            <w:noWrap/>
            <w:vAlign w:val="center"/>
            <w:hideMark/>
          </w:tcPr>
          <w:p w14:paraId="1DCFA2CC" w14:textId="77777777" w:rsidR="00EF20E3" w:rsidRPr="00EF20E3" w:rsidRDefault="00EF20E3" w:rsidP="00EF20E3">
            <w:pPr>
              <w:jc w:val="center"/>
              <w:rPr>
                <w:ins w:id="3235" w:author="Matheus Gomes Faria" w:date="2022-01-14T14:18:00Z"/>
                <w:rFonts w:ascii="Calibri" w:hAnsi="Calibri" w:cs="Calibri"/>
                <w:color w:val="000000"/>
                <w:sz w:val="14"/>
                <w:szCs w:val="14"/>
              </w:rPr>
            </w:pPr>
            <w:ins w:id="3236" w:author="Matheus Gomes Faria" w:date="2022-01-14T14:18:00Z">
              <w:r w:rsidRPr="00EF20E3">
                <w:rPr>
                  <w:rFonts w:ascii="Calibri" w:hAnsi="Calibri" w:cs="Calibri"/>
                  <w:color w:val="000000"/>
                  <w:sz w:val="14"/>
                  <w:szCs w:val="14"/>
                </w:rPr>
                <w:t>30.500.000,00</w:t>
              </w:r>
            </w:ins>
          </w:p>
        </w:tc>
        <w:tc>
          <w:tcPr>
            <w:tcW w:w="0" w:type="auto"/>
            <w:tcBorders>
              <w:top w:val="nil"/>
              <w:left w:val="nil"/>
              <w:bottom w:val="single" w:sz="4" w:space="0" w:color="000000"/>
              <w:right w:val="single" w:sz="4" w:space="0" w:color="000000"/>
            </w:tcBorders>
            <w:shd w:val="clear" w:color="auto" w:fill="auto"/>
            <w:noWrap/>
            <w:vAlign w:val="center"/>
            <w:hideMark/>
          </w:tcPr>
          <w:p w14:paraId="41A522A8" w14:textId="77777777" w:rsidR="00EF20E3" w:rsidRPr="00EF20E3" w:rsidRDefault="00EF20E3" w:rsidP="00EF20E3">
            <w:pPr>
              <w:jc w:val="center"/>
              <w:rPr>
                <w:ins w:id="3237" w:author="Matheus Gomes Faria" w:date="2022-01-14T14:18:00Z"/>
                <w:rFonts w:ascii="Calibri" w:hAnsi="Calibri" w:cs="Calibri"/>
                <w:color w:val="000000"/>
                <w:sz w:val="14"/>
                <w:szCs w:val="14"/>
              </w:rPr>
            </w:pPr>
            <w:ins w:id="3238" w:author="Matheus Gomes Faria" w:date="2022-01-14T14:18:00Z">
              <w:r w:rsidRPr="00EF20E3">
                <w:rPr>
                  <w:rFonts w:ascii="Calibri" w:hAnsi="Calibri" w:cs="Calibri"/>
                  <w:color w:val="000000"/>
                  <w:sz w:val="14"/>
                  <w:szCs w:val="14"/>
                </w:rPr>
                <w:t>30.500</w:t>
              </w:r>
            </w:ins>
          </w:p>
        </w:tc>
        <w:tc>
          <w:tcPr>
            <w:tcW w:w="0" w:type="auto"/>
            <w:tcBorders>
              <w:top w:val="nil"/>
              <w:left w:val="nil"/>
              <w:bottom w:val="single" w:sz="4" w:space="0" w:color="000000"/>
              <w:right w:val="single" w:sz="4" w:space="0" w:color="000000"/>
            </w:tcBorders>
            <w:shd w:val="clear" w:color="auto" w:fill="auto"/>
            <w:noWrap/>
            <w:vAlign w:val="center"/>
            <w:hideMark/>
          </w:tcPr>
          <w:p w14:paraId="772F69DC" w14:textId="77777777" w:rsidR="00EF20E3" w:rsidRPr="00EF20E3" w:rsidRDefault="00EF20E3" w:rsidP="00EF20E3">
            <w:pPr>
              <w:jc w:val="center"/>
              <w:rPr>
                <w:ins w:id="3239" w:author="Matheus Gomes Faria" w:date="2022-01-14T14:18:00Z"/>
                <w:rFonts w:ascii="Calibri" w:hAnsi="Calibri" w:cs="Calibri"/>
                <w:color w:val="000000"/>
                <w:sz w:val="14"/>
                <w:szCs w:val="14"/>
              </w:rPr>
            </w:pPr>
            <w:ins w:id="3240" w:author="Matheus Gomes Faria" w:date="2022-01-14T14:18:00Z">
              <w:r w:rsidRPr="00EF20E3">
                <w:rPr>
                  <w:rFonts w:ascii="Calibri" w:hAnsi="Calibri" w:cs="Calibri"/>
                  <w:color w:val="000000"/>
                  <w:sz w:val="14"/>
                  <w:szCs w:val="14"/>
                </w:rPr>
                <w:t>GARANTIA REAL</w:t>
              </w:r>
            </w:ins>
          </w:p>
        </w:tc>
        <w:tc>
          <w:tcPr>
            <w:tcW w:w="0" w:type="auto"/>
            <w:tcBorders>
              <w:top w:val="nil"/>
              <w:left w:val="nil"/>
              <w:bottom w:val="single" w:sz="4" w:space="0" w:color="000000"/>
              <w:right w:val="single" w:sz="4" w:space="0" w:color="000000"/>
            </w:tcBorders>
            <w:shd w:val="clear" w:color="auto" w:fill="auto"/>
            <w:noWrap/>
            <w:vAlign w:val="center"/>
            <w:hideMark/>
          </w:tcPr>
          <w:p w14:paraId="70FD0D29" w14:textId="34C5AD28" w:rsidR="00EF20E3" w:rsidRPr="00EF20E3" w:rsidRDefault="00EF20E3" w:rsidP="00EF20E3">
            <w:pPr>
              <w:jc w:val="center"/>
              <w:rPr>
                <w:ins w:id="3241" w:author="Matheus Gomes Faria" w:date="2022-01-14T14:18:00Z"/>
                <w:rFonts w:ascii="Calibri" w:hAnsi="Calibri" w:cs="Calibri"/>
                <w:color w:val="000000"/>
                <w:sz w:val="14"/>
                <w:szCs w:val="14"/>
              </w:rPr>
            </w:pPr>
            <w:ins w:id="3242"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3243" w:author="Matheus Gomes Faria" w:date="2022-01-14T14:18:00Z">
              <w:r w:rsidRPr="00EF20E3">
                <w:rPr>
                  <w:rFonts w:ascii="Calibri" w:hAnsi="Calibri" w:cs="Calibri"/>
                  <w:color w:val="000000"/>
                  <w:sz w:val="14"/>
                  <w:szCs w:val="14"/>
                </w:rPr>
                <w:t>Fidejussória,</w:t>
              </w:r>
            </w:ins>
            <w:r>
              <w:rPr>
                <w:rFonts w:ascii="Calibri" w:hAnsi="Calibri" w:cs="Calibri"/>
                <w:color w:val="000000"/>
                <w:sz w:val="14"/>
                <w:szCs w:val="14"/>
              </w:rPr>
              <w:t xml:space="preserve"> </w:t>
            </w:r>
            <w:ins w:id="3244" w:author="Matheus Gomes Faria" w:date="2022-01-14T14:18:00Z">
              <w:r w:rsidRPr="00EF20E3">
                <w:rPr>
                  <w:rFonts w:ascii="Calibri" w:hAnsi="Calibri" w:cs="Calibri"/>
                  <w:color w:val="000000"/>
                  <w:sz w:val="14"/>
                  <w:szCs w:val="14"/>
                </w:rPr>
                <w:t>Cessão Fiduciária de Direitos de Crédito</w:t>
              </w:r>
            </w:ins>
          </w:p>
        </w:tc>
        <w:tc>
          <w:tcPr>
            <w:tcW w:w="0" w:type="auto"/>
            <w:tcBorders>
              <w:top w:val="nil"/>
              <w:left w:val="nil"/>
              <w:bottom w:val="single" w:sz="4" w:space="0" w:color="000000"/>
              <w:right w:val="single" w:sz="4" w:space="0" w:color="000000"/>
            </w:tcBorders>
            <w:shd w:val="clear" w:color="auto" w:fill="auto"/>
            <w:noWrap/>
            <w:vAlign w:val="center"/>
            <w:hideMark/>
          </w:tcPr>
          <w:p w14:paraId="36EEE1FE" w14:textId="77777777" w:rsidR="00EF20E3" w:rsidRPr="00EF20E3" w:rsidRDefault="00EF20E3" w:rsidP="00EF20E3">
            <w:pPr>
              <w:jc w:val="center"/>
              <w:rPr>
                <w:ins w:id="3245" w:author="Matheus Gomes Faria" w:date="2022-01-14T14:18:00Z"/>
                <w:rFonts w:ascii="Calibri" w:hAnsi="Calibri" w:cs="Calibri"/>
                <w:color w:val="000000"/>
                <w:sz w:val="14"/>
                <w:szCs w:val="14"/>
              </w:rPr>
            </w:pPr>
            <w:ins w:id="3246" w:author="Matheus Gomes Faria" w:date="2022-01-14T14:18:00Z">
              <w:r w:rsidRPr="00EF20E3">
                <w:rPr>
                  <w:rFonts w:ascii="Calibri" w:hAnsi="Calibri" w:cs="Calibri"/>
                  <w:color w:val="000000"/>
                  <w:sz w:val="14"/>
                  <w:szCs w:val="14"/>
                </w:rPr>
                <w:t>09/10/2020</w:t>
              </w:r>
            </w:ins>
          </w:p>
        </w:tc>
        <w:tc>
          <w:tcPr>
            <w:tcW w:w="0" w:type="auto"/>
            <w:tcBorders>
              <w:top w:val="nil"/>
              <w:left w:val="nil"/>
              <w:bottom w:val="single" w:sz="4" w:space="0" w:color="000000"/>
              <w:right w:val="single" w:sz="4" w:space="0" w:color="000000"/>
            </w:tcBorders>
            <w:shd w:val="clear" w:color="auto" w:fill="auto"/>
            <w:noWrap/>
            <w:vAlign w:val="center"/>
            <w:hideMark/>
          </w:tcPr>
          <w:p w14:paraId="0560B01C" w14:textId="77777777" w:rsidR="00EF20E3" w:rsidRPr="00EF20E3" w:rsidRDefault="00EF20E3" w:rsidP="00EF20E3">
            <w:pPr>
              <w:jc w:val="center"/>
              <w:rPr>
                <w:ins w:id="3247" w:author="Matheus Gomes Faria" w:date="2022-01-14T14:18:00Z"/>
                <w:rFonts w:ascii="Calibri" w:hAnsi="Calibri" w:cs="Calibri"/>
                <w:color w:val="000000"/>
                <w:sz w:val="14"/>
                <w:szCs w:val="14"/>
              </w:rPr>
            </w:pPr>
            <w:ins w:id="3248" w:author="Matheus Gomes Faria" w:date="2022-01-14T14:18:00Z">
              <w:r w:rsidRPr="00EF20E3">
                <w:rPr>
                  <w:rFonts w:ascii="Calibri" w:hAnsi="Calibri" w:cs="Calibri"/>
                  <w:color w:val="000000"/>
                  <w:sz w:val="14"/>
                  <w:szCs w:val="14"/>
                </w:rPr>
                <w:t>21/12/2023</w:t>
              </w:r>
            </w:ins>
          </w:p>
        </w:tc>
        <w:tc>
          <w:tcPr>
            <w:tcW w:w="0" w:type="auto"/>
            <w:tcBorders>
              <w:top w:val="nil"/>
              <w:left w:val="nil"/>
              <w:bottom w:val="single" w:sz="4" w:space="0" w:color="000000"/>
              <w:right w:val="single" w:sz="4" w:space="0" w:color="000000"/>
            </w:tcBorders>
            <w:shd w:val="clear" w:color="auto" w:fill="auto"/>
            <w:noWrap/>
            <w:vAlign w:val="center"/>
            <w:hideMark/>
          </w:tcPr>
          <w:p w14:paraId="6950C5B0" w14:textId="77777777" w:rsidR="00EF20E3" w:rsidRPr="00EF20E3" w:rsidRDefault="00EF20E3" w:rsidP="00EF20E3">
            <w:pPr>
              <w:jc w:val="center"/>
              <w:rPr>
                <w:ins w:id="3249" w:author="Matheus Gomes Faria" w:date="2022-01-14T14:18:00Z"/>
                <w:rFonts w:ascii="Calibri" w:hAnsi="Calibri" w:cs="Calibri"/>
                <w:color w:val="000000"/>
                <w:sz w:val="14"/>
                <w:szCs w:val="14"/>
              </w:rPr>
            </w:pPr>
            <w:ins w:id="3250" w:author="Matheus Gomes Faria" w:date="2022-01-14T14:18:00Z">
              <w:r w:rsidRPr="00EF20E3">
                <w:rPr>
                  <w:rFonts w:ascii="Calibri" w:hAnsi="Calibri" w:cs="Calibri"/>
                  <w:color w:val="000000"/>
                  <w:sz w:val="14"/>
                  <w:szCs w:val="14"/>
                </w:rPr>
                <w:t>INCC-M + 11,68% a.a.</w:t>
              </w:r>
            </w:ins>
          </w:p>
        </w:tc>
        <w:tc>
          <w:tcPr>
            <w:tcW w:w="0" w:type="auto"/>
            <w:tcBorders>
              <w:top w:val="nil"/>
              <w:left w:val="nil"/>
              <w:bottom w:val="single" w:sz="4" w:space="0" w:color="000000"/>
              <w:right w:val="single" w:sz="4" w:space="0" w:color="000000"/>
            </w:tcBorders>
            <w:shd w:val="clear" w:color="auto" w:fill="auto"/>
            <w:noWrap/>
            <w:vAlign w:val="center"/>
            <w:hideMark/>
          </w:tcPr>
          <w:p w14:paraId="5ABCCE86" w14:textId="77777777" w:rsidR="00EF20E3" w:rsidRPr="00EF20E3" w:rsidRDefault="00EF20E3" w:rsidP="00EF20E3">
            <w:pPr>
              <w:jc w:val="center"/>
              <w:rPr>
                <w:ins w:id="3251" w:author="Matheus Gomes Faria" w:date="2022-01-14T14:18:00Z"/>
                <w:rFonts w:ascii="Calibri" w:hAnsi="Calibri" w:cs="Calibri"/>
                <w:color w:val="000000"/>
                <w:sz w:val="14"/>
                <w:szCs w:val="14"/>
              </w:rPr>
            </w:pPr>
            <w:ins w:id="3252" w:author="Matheus Gomes Faria" w:date="2022-01-14T14:18:00Z">
              <w:r w:rsidRPr="00EF20E3">
                <w:rPr>
                  <w:rFonts w:ascii="Calibri" w:hAnsi="Calibri" w:cs="Calibri"/>
                  <w:color w:val="000000"/>
                  <w:sz w:val="14"/>
                  <w:szCs w:val="14"/>
                </w:rPr>
                <w:t>ADIMPLENTE</w:t>
              </w:r>
            </w:ins>
          </w:p>
        </w:tc>
      </w:tr>
      <w:tr w:rsidR="00851ABA" w:rsidRPr="00EF20E3" w14:paraId="6CEF4F93" w14:textId="77777777" w:rsidTr="00851ABA">
        <w:trPr>
          <w:trHeight w:val="300"/>
          <w:jc w:val="center"/>
          <w:ins w:id="3253" w:author="Matheus Gomes Faria" w:date="2022-01-14T14:18:00Z"/>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CFE5CA8" w14:textId="77777777" w:rsidR="00EF20E3" w:rsidRPr="00EF20E3" w:rsidRDefault="00EF20E3" w:rsidP="00EF20E3">
            <w:pPr>
              <w:jc w:val="center"/>
              <w:rPr>
                <w:ins w:id="3254" w:author="Matheus Gomes Faria" w:date="2022-01-14T14:18:00Z"/>
                <w:rFonts w:ascii="Calibri" w:hAnsi="Calibri" w:cs="Calibri"/>
                <w:color w:val="000000"/>
                <w:sz w:val="14"/>
                <w:szCs w:val="14"/>
              </w:rPr>
            </w:pPr>
            <w:ins w:id="3255" w:author="Matheus Gomes Faria" w:date="2022-01-14T14:18:00Z">
              <w:r w:rsidRPr="00EF20E3">
                <w:rPr>
                  <w:rFonts w:ascii="Calibri" w:hAnsi="Calibri" w:cs="Calibri"/>
                  <w:color w:val="000000"/>
                  <w:sz w:val="14"/>
                  <w:szCs w:val="14"/>
                </w:rPr>
                <w:t>Agente Fiduciário</w:t>
              </w:r>
            </w:ins>
          </w:p>
        </w:tc>
        <w:tc>
          <w:tcPr>
            <w:tcW w:w="0" w:type="auto"/>
            <w:tcBorders>
              <w:top w:val="nil"/>
              <w:left w:val="nil"/>
              <w:bottom w:val="single" w:sz="4" w:space="0" w:color="000000"/>
              <w:right w:val="single" w:sz="4" w:space="0" w:color="000000"/>
            </w:tcBorders>
            <w:shd w:val="clear" w:color="auto" w:fill="auto"/>
            <w:noWrap/>
            <w:vAlign w:val="center"/>
            <w:hideMark/>
          </w:tcPr>
          <w:p w14:paraId="353553A0" w14:textId="77777777" w:rsidR="00EF20E3" w:rsidRPr="00EF20E3" w:rsidRDefault="00EF20E3" w:rsidP="00EF20E3">
            <w:pPr>
              <w:jc w:val="center"/>
              <w:rPr>
                <w:ins w:id="3256" w:author="Matheus Gomes Faria" w:date="2022-01-14T14:18:00Z"/>
                <w:rFonts w:ascii="Calibri" w:hAnsi="Calibri" w:cs="Calibri"/>
                <w:color w:val="000000"/>
                <w:sz w:val="14"/>
                <w:szCs w:val="14"/>
              </w:rPr>
            </w:pPr>
            <w:ins w:id="3257"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0" w:type="auto"/>
            <w:tcBorders>
              <w:top w:val="nil"/>
              <w:left w:val="nil"/>
              <w:bottom w:val="single" w:sz="4" w:space="0" w:color="000000"/>
              <w:right w:val="single" w:sz="4" w:space="0" w:color="000000"/>
            </w:tcBorders>
            <w:shd w:val="clear" w:color="auto" w:fill="auto"/>
            <w:noWrap/>
            <w:vAlign w:val="center"/>
            <w:hideMark/>
          </w:tcPr>
          <w:p w14:paraId="59D5FC9C" w14:textId="77777777" w:rsidR="00EF20E3" w:rsidRPr="00EF20E3" w:rsidRDefault="00EF20E3" w:rsidP="00EF20E3">
            <w:pPr>
              <w:jc w:val="center"/>
              <w:rPr>
                <w:ins w:id="3258" w:author="Matheus Gomes Faria" w:date="2022-01-14T14:18:00Z"/>
                <w:rFonts w:ascii="Calibri" w:hAnsi="Calibri" w:cs="Calibri"/>
                <w:color w:val="000000"/>
                <w:sz w:val="14"/>
                <w:szCs w:val="14"/>
              </w:rPr>
            </w:pPr>
            <w:ins w:id="3259" w:author="Matheus Gomes Faria" w:date="2022-01-14T14:18:00Z">
              <w:r w:rsidRPr="00EF20E3">
                <w:rPr>
                  <w:rFonts w:ascii="Calibri" w:hAnsi="Calibri" w:cs="Calibri"/>
                  <w:color w:val="000000"/>
                  <w:sz w:val="14"/>
                  <w:szCs w:val="14"/>
                </w:rPr>
                <w:t>CRI</w:t>
              </w:r>
            </w:ins>
          </w:p>
        </w:tc>
        <w:tc>
          <w:tcPr>
            <w:tcW w:w="0" w:type="auto"/>
            <w:tcBorders>
              <w:top w:val="nil"/>
              <w:left w:val="nil"/>
              <w:bottom w:val="single" w:sz="4" w:space="0" w:color="000000"/>
              <w:right w:val="single" w:sz="4" w:space="0" w:color="000000"/>
            </w:tcBorders>
            <w:shd w:val="clear" w:color="auto" w:fill="auto"/>
            <w:noWrap/>
            <w:vAlign w:val="center"/>
            <w:hideMark/>
          </w:tcPr>
          <w:p w14:paraId="0148E490" w14:textId="77777777" w:rsidR="00EF20E3" w:rsidRPr="00EF20E3" w:rsidRDefault="00EF20E3" w:rsidP="00EF20E3">
            <w:pPr>
              <w:jc w:val="center"/>
              <w:rPr>
                <w:ins w:id="3260" w:author="Matheus Gomes Faria" w:date="2022-01-14T14:18:00Z"/>
                <w:rFonts w:ascii="Calibri" w:hAnsi="Calibri" w:cs="Calibri"/>
                <w:color w:val="000000"/>
                <w:sz w:val="14"/>
                <w:szCs w:val="14"/>
              </w:rPr>
            </w:pPr>
            <w:ins w:id="3261" w:author="Matheus Gomes Faria" w:date="2022-01-14T14:18:00Z">
              <w:r w:rsidRPr="00EF20E3">
                <w:rPr>
                  <w:rFonts w:ascii="Calibri" w:hAnsi="Calibri" w:cs="Calibri"/>
                  <w:color w:val="000000"/>
                  <w:sz w:val="14"/>
                  <w:szCs w:val="14"/>
                </w:rPr>
                <w:t>1</w:t>
              </w:r>
            </w:ins>
          </w:p>
        </w:tc>
        <w:tc>
          <w:tcPr>
            <w:tcW w:w="0" w:type="auto"/>
            <w:tcBorders>
              <w:top w:val="nil"/>
              <w:left w:val="nil"/>
              <w:bottom w:val="single" w:sz="4" w:space="0" w:color="000000"/>
              <w:right w:val="single" w:sz="4" w:space="0" w:color="000000"/>
            </w:tcBorders>
            <w:shd w:val="clear" w:color="auto" w:fill="auto"/>
            <w:noWrap/>
            <w:vAlign w:val="center"/>
            <w:hideMark/>
          </w:tcPr>
          <w:p w14:paraId="64750D66" w14:textId="77777777" w:rsidR="00EF20E3" w:rsidRPr="00EF20E3" w:rsidRDefault="00EF20E3" w:rsidP="00EF20E3">
            <w:pPr>
              <w:jc w:val="center"/>
              <w:rPr>
                <w:ins w:id="3262" w:author="Matheus Gomes Faria" w:date="2022-01-14T14:18:00Z"/>
                <w:rFonts w:ascii="Calibri" w:hAnsi="Calibri" w:cs="Calibri"/>
                <w:color w:val="000000"/>
                <w:sz w:val="14"/>
                <w:szCs w:val="14"/>
              </w:rPr>
            </w:pPr>
            <w:ins w:id="3263" w:author="Matheus Gomes Faria" w:date="2022-01-14T14:18:00Z">
              <w:r w:rsidRPr="00EF20E3">
                <w:rPr>
                  <w:rFonts w:ascii="Calibri" w:hAnsi="Calibri" w:cs="Calibri"/>
                  <w:color w:val="000000"/>
                  <w:sz w:val="14"/>
                  <w:szCs w:val="14"/>
                </w:rPr>
                <w:t>5</w:t>
              </w:r>
            </w:ins>
          </w:p>
        </w:tc>
        <w:tc>
          <w:tcPr>
            <w:tcW w:w="0" w:type="auto"/>
            <w:tcBorders>
              <w:top w:val="nil"/>
              <w:left w:val="nil"/>
              <w:bottom w:val="single" w:sz="4" w:space="0" w:color="000000"/>
              <w:right w:val="single" w:sz="4" w:space="0" w:color="000000"/>
            </w:tcBorders>
            <w:shd w:val="clear" w:color="auto" w:fill="auto"/>
            <w:noWrap/>
            <w:vAlign w:val="center"/>
            <w:hideMark/>
          </w:tcPr>
          <w:p w14:paraId="798FFEE2" w14:textId="77777777" w:rsidR="00EF20E3" w:rsidRPr="00EF20E3" w:rsidRDefault="00EF20E3" w:rsidP="00EF20E3">
            <w:pPr>
              <w:jc w:val="center"/>
              <w:rPr>
                <w:ins w:id="3264" w:author="Matheus Gomes Faria" w:date="2022-01-14T14:18:00Z"/>
                <w:rFonts w:ascii="Calibri" w:hAnsi="Calibri" w:cs="Calibri"/>
                <w:color w:val="000000"/>
                <w:sz w:val="14"/>
                <w:szCs w:val="14"/>
              </w:rPr>
            </w:pPr>
            <w:ins w:id="3265" w:author="Matheus Gomes Faria" w:date="2022-01-14T14:18:00Z">
              <w:r w:rsidRPr="00EF20E3">
                <w:rPr>
                  <w:rFonts w:ascii="Calibri" w:hAnsi="Calibri" w:cs="Calibri"/>
                  <w:color w:val="000000"/>
                  <w:sz w:val="14"/>
                  <w:szCs w:val="14"/>
                </w:rPr>
                <w:t>44.600.000,00</w:t>
              </w:r>
            </w:ins>
          </w:p>
        </w:tc>
        <w:tc>
          <w:tcPr>
            <w:tcW w:w="0" w:type="auto"/>
            <w:tcBorders>
              <w:top w:val="nil"/>
              <w:left w:val="nil"/>
              <w:bottom w:val="single" w:sz="4" w:space="0" w:color="000000"/>
              <w:right w:val="single" w:sz="4" w:space="0" w:color="000000"/>
            </w:tcBorders>
            <w:shd w:val="clear" w:color="auto" w:fill="auto"/>
            <w:noWrap/>
            <w:vAlign w:val="center"/>
            <w:hideMark/>
          </w:tcPr>
          <w:p w14:paraId="243220EF" w14:textId="77777777" w:rsidR="00EF20E3" w:rsidRPr="00EF20E3" w:rsidRDefault="00EF20E3" w:rsidP="00EF20E3">
            <w:pPr>
              <w:jc w:val="center"/>
              <w:rPr>
                <w:ins w:id="3266" w:author="Matheus Gomes Faria" w:date="2022-01-14T14:18:00Z"/>
                <w:rFonts w:ascii="Calibri" w:hAnsi="Calibri" w:cs="Calibri"/>
                <w:color w:val="000000"/>
                <w:sz w:val="14"/>
                <w:szCs w:val="14"/>
              </w:rPr>
            </w:pPr>
            <w:ins w:id="3267" w:author="Matheus Gomes Faria" w:date="2022-01-14T14:18:00Z">
              <w:r w:rsidRPr="00EF20E3">
                <w:rPr>
                  <w:rFonts w:ascii="Calibri" w:hAnsi="Calibri" w:cs="Calibri"/>
                  <w:color w:val="000000"/>
                  <w:sz w:val="14"/>
                  <w:szCs w:val="14"/>
                </w:rPr>
                <w:t>44.600</w:t>
              </w:r>
            </w:ins>
          </w:p>
        </w:tc>
        <w:tc>
          <w:tcPr>
            <w:tcW w:w="0" w:type="auto"/>
            <w:tcBorders>
              <w:top w:val="nil"/>
              <w:left w:val="nil"/>
              <w:bottom w:val="single" w:sz="4" w:space="0" w:color="000000"/>
              <w:right w:val="single" w:sz="4" w:space="0" w:color="000000"/>
            </w:tcBorders>
            <w:shd w:val="clear" w:color="auto" w:fill="auto"/>
            <w:noWrap/>
            <w:vAlign w:val="center"/>
            <w:hideMark/>
          </w:tcPr>
          <w:p w14:paraId="32263BFA" w14:textId="77777777" w:rsidR="00EF20E3" w:rsidRPr="00EF20E3" w:rsidRDefault="00EF20E3" w:rsidP="00EF20E3">
            <w:pPr>
              <w:jc w:val="center"/>
              <w:rPr>
                <w:ins w:id="3268" w:author="Matheus Gomes Faria" w:date="2022-01-14T14:18:00Z"/>
                <w:rFonts w:ascii="Calibri" w:hAnsi="Calibri" w:cs="Calibri"/>
                <w:color w:val="000000"/>
                <w:sz w:val="14"/>
                <w:szCs w:val="14"/>
              </w:rPr>
            </w:pPr>
            <w:ins w:id="3269" w:author="Matheus Gomes Faria" w:date="2022-01-14T14:18:00Z">
              <w:r w:rsidRPr="00EF20E3">
                <w:rPr>
                  <w:rFonts w:ascii="Calibri" w:hAnsi="Calibri" w:cs="Calibri"/>
                  <w:color w:val="000000"/>
                  <w:sz w:val="14"/>
                  <w:szCs w:val="14"/>
                </w:rPr>
                <w:t>GARANTIA REAL</w:t>
              </w:r>
            </w:ins>
          </w:p>
        </w:tc>
        <w:tc>
          <w:tcPr>
            <w:tcW w:w="0" w:type="auto"/>
            <w:tcBorders>
              <w:top w:val="nil"/>
              <w:left w:val="nil"/>
              <w:bottom w:val="single" w:sz="4" w:space="0" w:color="000000"/>
              <w:right w:val="single" w:sz="4" w:space="0" w:color="000000"/>
            </w:tcBorders>
            <w:shd w:val="clear" w:color="auto" w:fill="auto"/>
            <w:noWrap/>
            <w:vAlign w:val="center"/>
            <w:hideMark/>
          </w:tcPr>
          <w:p w14:paraId="7FD7C6C6" w14:textId="73943780" w:rsidR="00EF20E3" w:rsidRPr="00EF20E3" w:rsidRDefault="00EF20E3" w:rsidP="00EF20E3">
            <w:pPr>
              <w:jc w:val="center"/>
              <w:rPr>
                <w:ins w:id="3270" w:author="Matheus Gomes Faria" w:date="2022-01-14T14:18:00Z"/>
                <w:rFonts w:ascii="Calibri" w:hAnsi="Calibri" w:cs="Calibri"/>
                <w:color w:val="000000"/>
                <w:sz w:val="14"/>
                <w:szCs w:val="14"/>
              </w:rPr>
            </w:pPr>
            <w:ins w:id="3271"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3272" w:author="Matheus Gomes Faria" w:date="2022-01-14T14:18:00Z">
              <w:r w:rsidRPr="00EF20E3">
                <w:rPr>
                  <w:rFonts w:ascii="Calibri" w:hAnsi="Calibri" w:cs="Calibri"/>
                  <w:color w:val="000000"/>
                  <w:sz w:val="14"/>
                  <w:szCs w:val="14"/>
                </w:rPr>
                <w:t>Fidejussória,</w:t>
              </w:r>
            </w:ins>
            <w:r>
              <w:rPr>
                <w:rFonts w:ascii="Calibri" w:hAnsi="Calibri" w:cs="Calibri"/>
                <w:color w:val="000000"/>
                <w:sz w:val="14"/>
                <w:szCs w:val="14"/>
              </w:rPr>
              <w:t xml:space="preserve"> </w:t>
            </w:r>
            <w:ins w:id="3273" w:author="Matheus Gomes Faria" w:date="2022-01-14T14:18:00Z">
              <w:r w:rsidRPr="00EF20E3">
                <w:rPr>
                  <w:rFonts w:ascii="Calibri" w:hAnsi="Calibri" w:cs="Calibri"/>
                  <w:color w:val="000000"/>
                  <w:sz w:val="14"/>
                  <w:szCs w:val="14"/>
                </w:rPr>
                <w:t>Cessão Fiduciária de recebíveis</w:t>
              </w:r>
            </w:ins>
          </w:p>
        </w:tc>
        <w:tc>
          <w:tcPr>
            <w:tcW w:w="0" w:type="auto"/>
            <w:tcBorders>
              <w:top w:val="nil"/>
              <w:left w:val="nil"/>
              <w:bottom w:val="single" w:sz="4" w:space="0" w:color="000000"/>
              <w:right w:val="single" w:sz="4" w:space="0" w:color="000000"/>
            </w:tcBorders>
            <w:shd w:val="clear" w:color="auto" w:fill="auto"/>
            <w:noWrap/>
            <w:vAlign w:val="center"/>
            <w:hideMark/>
          </w:tcPr>
          <w:p w14:paraId="13F19BC9" w14:textId="77777777" w:rsidR="00EF20E3" w:rsidRPr="00EF20E3" w:rsidRDefault="00EF20E3" w:rsidP="00EF20E3">
            <w:pPr>
              <w:jc w:val="center"/>
              <w:rPr>
                <w:ins w:id="3274" w:author="Matheus Gomes Faria" w:date="2022-01-14T14:18:00Z"/>
                <w:rFonts w:ascii="Calibri" w:hAnsi="Calibri" w:cs="Calibri"/>
                <w:color w:val="000000"/>
                <w:sz w:val="14"/>
                <w:szCs w:val="14"/>
              </w:rPr>
            </w:pPr>
            <w:ins w:id="3275" w:author="Matheus Gomes Faria" w:date="2022-01-14T14:18:00Z">
              <w:r w:rsidRPr="00EF20E3">
                <w:rPr>
                  <w:rFonts w:ascii="Calibri" w:hAnsi="Calibri" w:cs="Calibri"/>
                  <w:color w:val="000000"/>
                  <w:sz w:val="14"/>
                  <w:szCs w:val="14"/>
                </w:rPr>
                <w:t>13/05/2020</w:t>
              </w:r>
            </w:ins>
          </w:p>
        </w:tc>
        <w:tc>
          <w:tcPr>
            <w:tcW w:w="0" w:type="auto"/>
            <w:tcBorders>
              <w:top w:val="nil"/>
              <w:left w:val="nil"/>
              <w:bottom w:val="single" w:sz="4" w:space="0" w:color="000000"/>
              <w:right w:val="single" w:sz="4" w:space="0" w:color="000000"/>
            </w:tcBorders>
            <w:shd w:val="clear" w:color="auto" w:fill="auto"/>
            <w:noWrap/>
            <w:vAlign w:val="center"/>
            <w:hideMark/>
          </w:tcPr>
          <w:p w14:paraId="36F21941" w14:textId="77777777" w:rsidR="00EF20E3" w:rsidRPr="00EF20E3" w:rsidRDefault="00EF20E3" w:rsidP="00EF20E3">
            <w:pPr>
              <w:jc w:val="center"/>
              <w:rPr>
                <w:ins w:id="3276" w:author="Matheus Gomes Faria" w:date="2022-01-14T14:18:00Z"/>
                <w:rFonts w:ascii="Calibri" w:hAnsi="Calibri" w:cs="Calibri"/>
                <w:color w:val="000000"/>
                <w:sz w:val="14"/>
                <w:szCs w:val="14"/>
              </w:rPr>
            </w:pPr>
            <w:ins w:id="3277" w:author="Matheus Gomes Faria" w:date="2022-01-14T14:18:00Z">
              <w:r w:rsidRPr="00EF20E3">
                <w:rPr>
                  <w:rFonts w:ascii="Calibri" w:hAnsi="Calibri" w:cs="Calibri"/>
                  <w:color w:val="000000"/>
                  <w:sz w:val="14"/>
                  <w:szCs w:val="14"/>
                </w:rPr>
                <w:t>23/06/2023</w:t>
              </w:r>
            </w:ins>
          </w:p>
        </w:tc>
        <w:tc>
          <w:tcPr>
            <w:tcW w:w="0" w:type="auto"/>
            <w:tcBorders>
              <w:top w:val="nil"/>
              <w:left w:val="nil"/>
              <w:bottom w:val="single" w:sz="4" w:space="0" w:color="000000"/>
              <w:right w:val="single" w:sz="4" w:space="0" w:color="000000"/>
            </w:tcBorders>
            <w:shd w:val="clear" w:color="auto" w:fill="auto"/>
            <w:noWrap/>
            <w:vAlign w:val="center"/>
            <w:hideMark/>
          </w:tcPr>
          <w:p w14:paraId="00BFA50A" w14:textId="77777777" w:rsidR="00EF20E3" w:rsidRPr="00EF20E3" w:rsidRDefault="00EF20E3" w:rsidP="00EF20E3">
            <w:pPr>
              <w:jc w:val="center"/>
              <w:rPr>
                <w:ins w:id="3278" w:author="Matheus Gomes Faria" w:date="2022-01-14T14:18:00Z"/>
                <w:rFonts w:ascii="Calibri" w:hAnsi="Calibri" w:cs="Calibri"/>
                <w:color w:val="000000"/>
                <w:sz w:val="14"/>
                <w:szCs w:val="14"/>
              </w:rPr>
            </w:pPr>
            <w:ins w:id="3279" w:author="Matheus Gomes Faria" w:date="2022-01-14T14:18:00Z">
              <w:r w:rsidRPr="00EF20E3">
                <w:rPr>
                  <w:rFonts w:ascii="Calibri" w:hAnsi="Calibri" w:cs="Calibri"/>
                  <w:color w:val="000000"/>
                  <w:sz w:val="14"/>
                  <w:szCs w:val="14"/>
                </w:rPr>
                <w:t>INCC-DI 11,68% a.a.</w:t>
              </w:r>
            </w:ins>
          </w:p>
        </w:tc>
        <w:tc>
          <w:tcPr>
            <w:tcW w:w="0" w:type="auto"/>
            <w:tcBorders>
              <w:top w:val="nil"/>
              <w:left w:val="nil"/>
              <w:bottom w:val="single" w:sz="4" w:space="0" w:color="000000"/>
              <w:right w:val="single" w:sz="4" w:space="0" w:color="000000"/>
            </w:tcBorders>
            <w:shd w:val="clear" w:color="auto" w:fill="auto"/>
            <w:noWrap/>
            <w:vAlign w:val="center"/>
            <w:hideMark/>
          </w:tcPr>
          <w:p w14:paraId="532B1C9D" w14:textId="77777777" w:rsidR="00EF20E3" w:rsidRPr="00EF20E3" w:rsidRDefault="00EF20E3" w:rsidP="00EF20E3">
            <w:pPr>
              <w:jc w:val="center"/>
              <w:rPr>
                <w:ins w:id="3280" w:author="Matheus Gomes Faria" w:date="2022-01-14T14:18:00Z"/>
                <w:rFonts w:ascii="Calibri" w:hAnsi="Calibri" w:cs="Calibri"/>
                <w:color w:val="000000"/>
                <w:sz w:val="14"/>
                <w:szCs w:val="14"/>
              </w:rPr>
            </w:pPr>
            <w:ins w:id="3281" w:author="Matheus Gomes Faria" w:date="2022-01-14T14:18:00Z">
              <w:r w:rsidRPr="00EF20E3">
                <w:rPr>
                  <w:rFonts w:ascii="Calibri" w:hAnsi="Calibri" w:cs="Calibri"/>
                  <w:color w:val="000000"/>
                  <w:sz w:val="14"/>
                  <w:szCs w:val="14"/>
                </w:rPr>
                <w:t>ADIMPLENTE</w:t>
              </w:r>
            </w:ins>
          </w:p>
        </w:tc>
      </w:tr>
      <w:tr w:rsidR="00851ABA" w:rsidRPr="00EF20E3" w14:paraId="0CBAF993" w14:textId="77777777" w:rsidTr="00851ABA">
        <w:trPr>
          <w:trHeight w:val="300"/>
          <w:jc w:val="center"/>
          <w:ins w:id="3282" w:author="Matheus Gomes Faria" w:date="2022-01-14T14:18:00Z"/>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5BF4141" w14:textId="77777777" w:rsidR="00EF20E3" w:rsidRPr="00EF20E3" w:rsidRDefault="00EF20E3" w:rsidP="00EF20E3">
            <w:pPr>
              <w:jc w:val="center"/>
              <w:rPr>
                <w:ins w:id="3283" w:author="Matheus Gomes Faria" w:date="2022-01-14T14:18:00Z"/>
                <w:rFonts w:ascii="Calibri" w:hAnsi="Calibri" w:cs="Calibri"/>
                <w:color w:val="000000"/>
                <w:sz w:val="14"/>
                <w:szCs w:val="14"/>
              </w:rPr>
            </w:pPr>
            <w:ins w:id="3284" w:author="Matheus Gomes Faria" w:date="2022-01-14T14:18:00Z">
              <w:r w:rsidRPr="00EF20E3">
                <w:rPr>
                  <w:rFonts w:ascii="Calibri" w:hAnsi="Calibri" w:cs="Calibri"/>
                  <w:color w:val="000000"/>
                  <w:sz w:val="14"/>
                  <w:szCs w:val="14"/>
                </w:rPr>
                <w:t>Agente Fiduciário</w:t>
              </w:r>
            </w:ins>
          </w:p>
        </w:tc>
        <w:tc>
          <w:tcPr>
            <w:tcW w:w="0" w:type="auto"/>
            <w:tcBorders>
              <w:top w:val="nil"/>
              <w:left w:val="nil"/>
              <w:bottom w:val="single" w:sz="4" w:space="0" w:color="000000"/>
              <w:right w:val="single" w:sz="4" w:space="0" w:color="000000"/>
            </w:tcBorders>
            <w:shd w:val="clear" w:color="auto" w:fill="auto"/>
            <w:noWrap/>
            <w:vAlign w:val="center"/>
            <w:hideMark/>
          </w:tcPr>
          <w:p w14:paraId="75374815" w14:textId="77777777" w:rsidR="00EF20E3" w:rsidRPr="00EF20E3" w:rsidRDefault="00EF20E3" w:rsidP="00EF20E3">
            <w:pPr>
              <w:jc w:val="center"/>
              <w:rPr>
                <w:ins w:id="3285" w:author="Matheus Gomes Faria" w:date="2022-01-14T14:18:00Z"/>
                <w:rFonts w:ascii="Calibri" w:hAnsi="Calibri" w:cs="Calibri"/>
                <w:color w:val="000000"/>
                <w:sz w:val="14"/>
                <w:szCs w:val="14"/>
              </w:rPr>
            </w:pPr>
            <w:ins w:id="3286"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0" w:type="auto"/>
            <w:tcBorders>
              <w:top w:val="nil"/>
              <w:left w:val="nil"/>
              <w:bottom w:val="single" w:sz="4" w:space="0" w:color="000000"/>
              <w:right w:val="single" w:sz="4" w:space="0" w:color="000000"/>
            </w:tcBorders>
            <w:shd w:val="clear" w:color="auto" w:fill="auto"/>
            <w:noWrap/>
            <w:vAlign w:val="center"/>
            <w:hideMark/>
          </w:tcPr>
          <w:p w14:paraId="64D535ED" w14:textId="77777777" w:rsidR="00EF20E3" w:rsidRPr="00EF20E3" w:rsidRDefault="00EF20E3" w:rsidP="00EF20E3">
            <w:pPr>
              <w:jc w:val="center"/>
              <w:rPr>
                <w:ins w:id="3287" w:author="Matheus Gomes Faria" w:date="2022-01-14T14:18:00Z"/>
                <w:rFonts w:ascii="Calibri" w:hAnsi="Calibri" w:cs="Calibri"/>
                <w:color w:val="000000"/>
                <w:sz w:val="14"/>
                <w:szCs w:val="14"/>
              </w:rPr>
            </w:pPr>
            <w:ins w:id="3288" w:author="Matheus Gomes Faria" w:date="2022-01-14T14:18:00Z">
              <w:r w:rsidRPr="00EF20E3">
                <w:rPr>
                  <w:rFonts w:ascii="Calibri" w:hAnsi="Calibri" w:cs="Calibri"/>
                  <w:color w:val="000000"/>
                  <w:sz w:val="14"/>
                  <w:szCs w:val="14"/>
                </w:rPr>
                <w:t>CRI</w:t>
              </w:r>
            </w:ins>
          </w:p>
        </w:tc>
        <w:tc>
          <w:tcPr>
            <w:tcW w:w="0" w:type="auto"/>
            <w:tcBorders>
              <w:top w:val="nil"/>
              <w:left w:val="nil"/>
              <w:bottom w:val="single" w:sz="4" w:space="0" w:color="000000"/>
              <w:right w:val="single" w:sz="4" w:space="0" w:color="000000"/>
            </w:tcBorders>
            <w:shd w:val="clear" w:color="auto" w:fill="auto"/>
            <w:noWrap/>
            <w:vAlign w:val="center"/>
            <w:hideMark/>
          </w:tcPr>
          <w:p w14:paraId="6282BF4E" w14:textId="77777777" w:rsidR="00EF20E3" w:rsidRPr="00EF20E3" w:rsidRDefault="00EF20E3" w:rsidP="00EF20E3">
            <w:pPr>
              <w:jc w:val="center"/>
              <w:rPr>
                <w:ins w:id="3289" w:author="Matheus Gomes Faria" w:date="2022-01-14T14:18:00Z"/>
                <w:rFonts w:ascii="Calibri" w:hAnsi="Calibri" w:cs="Calibri"/>
                <w:color w:val="000000"/>
                <w:sz w:val="14"/>
                <w:szCs w:val="14"/>
              </w:rPr>
            </w:pPr>
            <w:ins w:id="3290" w:author="Matheus Gomes Faria" w:date="2022-01-14T14:18:00Z">
              <w:r w:rsidRPr="00EF20E3">
                <w:rPr>
                  <w:rFonts w:ascii="Calibri" w:hAnsi="Calibri" w:cs="Calibri"/>
                  <w:color w:val="000000"/>
                  <w:sz w:val="14"/>
                  <w:szCs w:val="14"/>
                </w:rPr>
                <w:t>1</w:t>
              </w:r>
            </w:ins>
          </w:p>
        </w:tc>
        <w:tc>
          <w:tcPr>
            <w:tcW w:w="0" w:type="auto"/>
            <w:tcBorders>
              <w:top w:val="nil"/>
              <w:left w:val="nil"/>
              <w:bottom w:val="single" w:sz="4" w:space="0" w:color="000000"/>
              <w:right w:val="single" w:sz="4" w:space="0" w:color="000000"/>
            </w:tcBorders>
            <w:shd w:val="clear" w:color="auto" w:fill="auto"/>
            <w:noWrap/>
            <w:vAlign w:val="center"/>
            <w:hideMark/>
          </w:tcPr>
          <w:p w14:paraId="4CF1F6FD" w14:textId="77777777" w:rsidR="00EF20E3" w:rsidRPr="00EF20E3" w:rsidRDefault="00EF20E3" w:rsidP="00EF20E3">
            <w:pPr>
              <w:jc w:val="center"/>
              <w:rPr>
                <w:ins w:id="3291" w:author="Matheus Gomes Faria" w:date="2022-01-14T14:18:00Z"/>
                <w:rFonts w:ascii="Calibri" w:hAnsi="Calibri" w:cs="Calibri"/>
                <w:color w:val="000000"/>
                <w:sz w:val="14"/>
                <w:szCs w:val="14"/>
              </w:rPr>
            </w:pPr>
            <w:ins w:id="3292" w:author="Matheus Gomes Faria" w:date="2022-01-14T14:18:00Z">
              <w:r w:rsidRPr="00EF20E3">
                <w:rPr>
                  <w:rFonts w:ascii="Calibri" w:hAnsi="Calibri" w:cs="Calibri"/>
                  <w:color w:val="000000"/>
                  <w:sz w:val="14"/>
                  <w:szCs w:val="14"/>
                </w:rPr>
                <w:t>6</w:t>
              </w:r>
            </w:ins>
          </w:p>
        </w:tc>
        <w:tc>
          <w:tcPr>
            <w:tcW w:w="0" w:type="auto"/>
            <w:tcBorders>
              <w:top w:val="nil"/>
              <w:left w:val="nil"/>
              <w:bottom w:val="single" w:sz="4" w:space="0" w:color="000000"/>
              <w:right w:val="single" w:sz="4" w:space="0" w:color="000000"/>
            </w:tcBorders>
            <w:shd w:val="clear" w:color="auto" w:fill="auto"/>
            <w:noWrap/>
            <w:vAlign w:val="center"/>
            <w:hideMark/>
          </w:tcPr>
          <w:p w14:paraId="799D3813" w14:textId="77777777" w:rsidR="00EF20E3" w:rsidRPr="00EF20E3" w:rsidRDefault="00EF20E3" w:rsidP="00EF20E3">
            <w:pPr>
              <w:jc w:val="center"/>
              <w:rPr>
                <w:ins w:id="3293" w:author="Matheus Gomes Faria" w:date="2022-01-14T14:18:00Z"/>
                <w:rFonts w:ascii="Calibri" w:hAnsi="Calibri" w:cs="Calibri"/>
                <w:color w:val="000000"/>
                <w:sz w:val="14"/>
                <w:szCs w:val="14"/>
              </w:rPr>
            </w:pPr>
            <w:ins w:id="3294" w:author="Matheus Gomes Faria" w:date="2022-01-14T14:18:00Z">
              <w:r w:rsidRPr="00EF20E3">
                <w:rPr>
                  <w:rFonts w:ascii="Calibri" w:hAnsi="Calibri" w:cs="Calibri"/>
                  <w:color w:val="000000"/>
                  <w:sz w:val="14"/>
                  <w:szCs w:val="14"/>
                </w:rPr>
                <w:t>13.157.300,73</w:t>
              </w:r>
            </w:ins>
          </w:p>
        </w:tc>
        <w:tc>
          <w:tcPr>
            <w:tcW w:w="0" w:type="auto"/>
            <w:tcBorders>
              <w:top w:val="nil"/>
              <w:left w:val="nil"/>
              <w:bottom w:val="single" w:sz="4" w:space="0" w:color="000000"/>
              <w:right w:val="single" w:sz="4" w:space="0" w:color="000000"/>
            </w:tcBorders>
            <w:shd w:val="clear" w:color="auto" w:fill="auto"/>
            <w:noWrap/>
            <w:vAlign w:val="center"/>
            <w:hideMark/>
          </w:tcPr>
          <w:p w14:paraId="1F7D2DE3" w14:textId="77777777" w:rsidR="00EF20E3" w:rsidRPr="00EF20E3" w:rsidRDefault="00EF20E3" w:rsidP="00EF20E3">
            <w:pPr>
              <w:jc w:val="center"/>
              <w:rPr>
                <w:ins w:id="3295" w:author="Matheus Gomes Faria" w:date="2022-01-14T14:18:00Z"/>
                <w:rFonts w:ascii="Calibri" w:hAnsi="Calibri" w:cs="Calibri"/>
                <w:color w:val="000000"/>
                <w:sz w:val="14"/>
                <w:szCs w:val="14"/>
              </w:rPr>
            </w:pPr>
            <w:ins w:id="3296" w:author="Matheus Gomes Faria" w:date="2022-01-14T14:18:00Z">
              <w:r w:rsidRPr="00EF20E3">
                <w:rPr>
                  <w:rFonts w:ascii="Calibri" w:hAnsi="Calibri" w:cs="Calibri"/>
                  <w:color w:val="000000"/>
                  <w:sz w:val="14"/>
                  <w:szCs w:val="14"/>
                </w:rPr>
                <w:t>1</w:t>
              </w:r>
            </w:ins>
          </w:p>
        </w:tc>
        <w:tc>
          <w:tcPr>
            <w:tcW w:w="0" w:type="auto"/>
            <w:tcBorders>
              <w:top w:val="nil"/>
              <w:left w:val="nil"/>
              <w:bottom w:val="single" w:sz="4" w:space="0" w:color="000000"/>
              <w:right w:val="single" w:sz="4" w:space="0" w:color="000000"/>
            </w:tcBorders>
            <w:shd w:val="clear" w:color="auto" w:fill="auto"/>
            <w:noWrap/>
            <w:vAlign w:val="center"/>
            <w:hideMark/>
          </w:tcPr>
          <w:p w14:paraId="2056100B" w14:textId="77777777" w:rsidR="00EF20E3" w:rsidRPr="00EF20E3" w:rsidRDefault="00EF20E3" w:rsidP="00EF20E3">
            <w:pPr>
              <w:jc w:val="center"/>
              <w:rPr>
                <w:ins w:id="3297" w:author="Matheus Gomes Faria" w:date="2022-01-14T14:18:00Z"/>
                <w:rFonts w:ascii="Calibri" w:hAnsi="Calibri" w:cs="Calibri"/>
                <w:color w:val="000000"/>
                <w:sz w:val="14"/>
                <w:szCs w:val="14"/>
              </w:rPr>
            </w:pPr>
            <w:ins w:id="3298" w:author="Matheus Gomes Faria" w:date="2022-01-14T14:18:00Z">
              <w:r w:rsidRPr="00EF20E3">
                <w:rPr>
                  <w:rFonts w:ascii="Calibri" w:hAnsi="Calibri" w:cs="Calibri"/>
                  <w:color w:val="000000"/>
                  <w:sz w:val="14"/>
                  <w:szCs w:val="14"/>
                </w:rPr>
                <w:t>GARANTIA REAL</w:t>
              </w:r>
            </w:ins>
          </w:p>
        </w:tc>
        <w:tc>
          <w:tcPr>
            <w:tcW w:w="0" w:type="auto"/>
            <w:tcBorders>
              <w:top w:val="nil"/>
              <w:left w:val="nil"/>
              <w:bottom w:val="single" w:sz="4" w:space="0" w:color="000000"/>
              <w:right w:val="single" w:sz="4" w:space="0" w:color="000000"/>
            </w:tcBorders>
            <w:shd w:val="clear" w:color="auto" w:fill="auto"/>
            <w:noWrap/>
            <w:vAlign w:val="center"/>
            <w:hideMark/>
          </w:tcPr>
          <w:p w14:paraId="20B240C7" w14:textId="6FFE0811" w:rsidR="00EF20E3" w:rsidRPr="00EF20E3" w:rsidRDefault="00EF20E3" w:rsidP="00EF20E3">
            <w:pPr>
              <w:jc w:val="center"/>
              <w:rPr>
                <w:ins w:id="3299" w:author="Matheus Gomes Faria" w:date="2022-01-14T14:18:00Z"/>
                <w:rFonts w:ascii="Calibri" w:hAnsi="Calibri" w:cs="Calibri"/>
                <w:color w:val="000000"/>
                <w:sz w:val="14"/>
                <w:szCs w:val="14"/>
              </w:rPr>
            </w:pPr>
            <w:ins w:id="3300" w:author="Matheus Gomes Faria" w:date="2022-01-14T14:18:00Z">
              <w:r w:rsidRPr="00EF20E3">
                <w:rPr>
                  <w:rFonts w:ascii="Calibri" w:hAnsi="Calibri" w:cs="Calibri"/>
                  <w:color w:val="000000"/>
                  <w:sz w:val="14"/>
                  <w:szCs w:val="14"/>
                </w:rPr>
                <w:t>Coobrigação,</w:t>
              </w:r>
            </w:ins>
            <w:r>
              <w:rPr>
                <w:rFonts w:ascii="Calibri" w:hAnsi="Calibri" w:cs="Calibri"/>
                <w:color w:val="000000"/>
                <w:sz w:val="14"/>
                <w:szCs w:val="14"/>
              </w:rPr>
              <w:t xml:space="preserve"> </w:t>
            </w:r>
            <w:ins w:id="3301" w:author="Matheus Gomes Faria" w:date="2022-01-14T14:18:00Z">
              <w:r w:rsidRPr="00EF20E3">
                <w:rPr>
                  <w:rFonts w:ascii="Calibri" w:hAnsi="Calibri" w:cs="Calibri"/>
                  <w:color w:val="000000"/>
                  <w:sz w:val="14"/>
                  <w:szCs w:val="14"/>
                </w:rPr>
                <w:t>Fundo de Reserva</w:t>
              </w:r>
            </w:ins>
          </w:p>
        </w:tc>
        <w:tc>
          <w:tcPr>
            <w:tcW w:w="0" w:type="auto"/>
            <w:tcBorders>
              <w:top w:val="nil"/>
              <w:left w:val="nil"/>
              <w:bottom w:val="single" w:sz="4" w:space="0" w:color="000000"/>
              <w:right w:val="single" w:sz="4" w:space="0" w:color="000000"/>
            </w:tcBorders>
            <w:shd w:val="clear" w:color="auto" w:fill="auto"/>
            <w:noWrap/>
            <w:vAlign w:val="center"/>
            <w:hideMark/>
          </w:tcPr>
          <w:p w14:paraId="716BD068" w14:textId="77777777" w:rsidR="00EF20E3" w:rsidRPr="00EF20E3" w:rsidRDefault="00EF20E3" w:rsidP="00EF20E3">
            <w:pPr>
              <w:jc w:val="center"/>
              <w:rPr>
                <w:ins w:id="3302" w:author="Matheus Gomes Faria" w:date="2022-01-14T14:18:00Z"/>
                <w:rFonts w:ascii="Calibri" w:hAnsi="Calibri" w:cs="Calibri"/>
                <w:color w:val="000000"/>
                <w:sz w:val="14"/>
                <w:szCs w:val="14"/>
              </w:rPr>
            </w:pPr>
            <w:ins w:id="3303" w:author="Matheus Gomes Faria" w:date="2022-01-14T14:18:00Z">
              <w:r w:rsidRPr="00EF20E3">
                <w:rPr>
                  <w:rFonts w:ascii="Calibri" w:hAnsi="Calibri" w:cs="Calibri"/>
                  <w:color w:val="000000"/>
                  <w:sz w:val="14"/>
                  <w:szCs w:val="14"/>
                </w:rPr>
                <w:t>31/07/2020</w:t>
              </w:r>
            </w:ins>
          </w:p>
        </w:tc>
        <w:tc>
          <w:tcPr>
            <w:tcW w:w="0" w:type="auto"/>
            <w:tcBorders>
              <w:top w:val="nil"/>
              <w:left w:val="nil"/>
              <w:bottom w:val="single" w:sz="4" w:space="0" w:color="000000"/>
              <w:right w:val="single" w:sz="4" w:space="0" w:color="000000"/>
            </w:tcBorders>
            <w:shd w:val="clear" w:color="auto" w:fill="auto"/>
            <w:noWrap/>
            <w:vAlign w:val="center"/>
            <w:hideMark/>
          </w:tcPr>
          <w:p w14:paraId="502715E0" w14:textId="77777777" w:rsidR="00EF20E3" w:rsidRPr="00EF20E3" w:rsidRDefault="00EF20E3" w:rsidP="00EF20E3">
            <w:pPr>
              <w:jc w:val="center"/>
              <w:rPr>
                <w:ins w:id="3304" w:author="Matheus Gomes Faria" w:date="2022-01-14T14:18:00Z"/>
                <w:rFonts w:ascii="Calibri" w:hAnsi="Calibri" w:cs="Calibri"/>
                <w:color w:val="000000"/>
                <w:sz w:val="14"/>
                <w:szCs w:val="14"/>
              </w:rPr>
            </w:pPr>
            <w:ins w:id="3305" w:author="Matheus Gomes Faria" w:date="2022-01-14T14:18:00Z">
              <w:r w:rsidRPr="00EF20E3">
                <w:rPr>
                  <w:rFonts w:ascii="Calibri" w:hAnsi="Calibri" w:cs="Calibri"/>
                  <w:color w:val="000000"/>
                  <w:sz w:val="14"/>
                  <w:szCs w:val="14"/>
                </w:rPr>
                <w:t>05/09/2025</w:t>
              </w:r>
            </w:ins>
          </w:p>
        </w:tc>
        <w:tc>
          <w:tcPr>
            <w:tcW w:w="0" w:type="auto"/>
            <w:tcBorders>
              <w:top w:val="nil"/>
              <w:left w:val="nil"/>
              <w:bottom w:val="single" w:sz="4" w:space="0" w:color="000000"/>
              <w:right w:val="single" w:sz="4" w:space="0" w:color="000000"/>
            </w:tcBorders>
            <w:shd w:val="clear" w:color="auto" w:fill="auto"/>
            <w:noWrap/>
            <w:vAlign w:val="center"/>
            <w:hideMark/>
          </w:tcPr>
          <w:p w14:paraId="067F0207" w14:textId="77777777" w:rsidR="00EF20E3" w:rsidRPr="00EF20E3" w:rsidRDefault="00EF20E3" w:rsidP="00EF20E3">
            <w:pPr>
              <w:jc w:val="center"/>
              <w:rPr>
                <w:ins w:id="3306" w:author="Matheus Gomes Faria" w:date="2022-01-14T14:18:00Z"/>
                <w:rFonts w:ascii="Calibri" w:hAnsi="Calibri" w:cs="Calibri"/>
                <w:color w:val="000000"/>
                <w:sz w:val="14"/>
                <w:szCs w:val="14"/>
              </w:rPr>
            </w:pPr>
            <w:ins w:id="3307" w:author="Matheus Gomes Faria" w:date="2022-01-14T14:18:00Z">
              <w:r w:rsidRPr="00EF20E3">
                <w:rPr>
                  <w:rFonts w:ascii="Calibri" w:hAnsi="Calibri" w:cs="Calibri"/>
                  <w:color w:val="000000"/>
                  <w:sz w:val="14"/>
                  <w:szCs w:val="14"/>
                </w:rPr>
                <w:t>IGPM 8,7311% a.a.</w:t>
              </w:r>
            </w:ins>
          </w:p>
        </w:tc>
        <w:tc>
          <w:tcPr>
            <w:tcW w:w="0" w:type="auto"/>
            <w:tcBorders>
              <w:top w:val="nil"/>
              <w:left w:val="nil"/>
              <w:bottom w:val="single" w:sz="4" w:space="0" w:color="000000"/>
              <w:right w:val="single" w:sz="4" w:space="0" w:color="000000"/>
            </w:tcBorders>
            <w:shd w:val="clear" w:color="auto" w:fill="auto"/>
            <w:noWrap/>
            <w:vAlign w:val="center"/>
            <w:hideMark/>
          </w:tcPr>
          <w:p w14:paraId="517D7D3D" w14:textId="77777777" w:rsidR="00EF20E3" w:rsidRPr="00EF20E3" w:rsidRDefault="00EF20E3" w:rsidP="00EF20E3">
            <w:pPr>
              <w:jc w:val="center"/>
              <w:rPr>
                <w:ins w:id="3308" w:author="Matheus Gomes Faria" w:date="2022-01-14T14:18:00Z"/>
                <w:rFonts w:ascii="Calibri" w:hAnsi="Calibri" w:cs="Calibri"/>
                <w:color w:val="000000"/>
                <w:sz w:val="14"/>
                <w:szCs w:val="14"/>
              </w:rPr>
            </w:pPr>
            <w:ins w:id="3309" w:author="Matheus Gomes Faria" w:date="2022-01-14T14:18:00Z">
              <w:r w:rsidRPr="00EF20E3">
                <w:rPr>
                  <w:rFonts w:ascii="Calibri" w:hAnsi="Calibri" w:cs="Calibri"/>
                  <w:color w:val="000000"/>
                  <w:sz w:val="14"/>
                  <w:szCs w:val="14"/>
                </w:rPr>
                <w:t>ADIMPLENTE</w:t>
              </w:r>
            </w:ins>
          </w:p>
        </w:tc>
      </w:tr>
      <w:tr w:rsidR="00851ABA" w:rsidRPr="00EF20E3" w14:paraId="718507AB" w14:textId="77777777" w:rsidTr="00851ABA">
        <w:trPr>
          <w:trHeight w:val="300"/>
          <w:jc w:val="center"/>
          <w:ins w:id="3310" w:author="Matheus Gomes Faria" w:date="2022-01-14T14:18:00Z"/>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CFDD51A" w14:textId="77777777" w:rsidR="00EF20E3" w:rsidRPr="00EF20E3" w:rsidRDefault="00EF20E3" w:rsidP="00EF20E3">
            <w:pPr>
              <w:jc w:val="center"/>
              <w:rPr>
                <w:ins w:id="3311" w:author="Matheus Gomes Faria" w:date="2022-01-14T14:18:00Z"/>
                <w:rFonts w:ascii="Calibri" w:hAnsi="Calibri" w:cs="Calibri"/>
                <w:color w:val="000000"/>
                <w:sz w:val="14"/>
                <w:szCs w:val="14"/>
              </w:rPr>
            </w:pPr>
            <w:ins w:id="3312" w:author="Matheus Gomes Faria" w:date="2022-01-14T14:18:00Z">
              <w:r w:rsidRPr="00EF20E3">
                <w:rPr>
                  <w:rFonts w:ascii="Calibri" w:hAnsi="Calibri" w:cs="Calibri"/>
                  <w:color w:val="000000"/>
                  <w:sz w:val="14"/>
                  <w:szCs w:val="14"/>
                </w:rPr>
                <w:t>Agente Fiduciário</w:t>
              </w:r>
            </w:ins>
          </w:p>
        </w:tc>
        <w:tc>
          <w:tcPr>
            <w:tcW w:w="0" w:type="auto"/>
            <w:tcBorders>
              <w:top w:val="nil"/>
              <w:left w:val="nil"/>
              <w:bottom w:val="single" w:sz="4" w:space="0" w:color="000000"/>
              <w:right w:val="single" w:sz="4" w:space="0" w:color="000000"/>
            </w:tcBorders>
            <w:shd w:val="clear" w:color="auto" w:fill="auto"/>
            <w:noWrap/>
            <w:vAlign w:val="center"/>
            <w:hideMark/>
          </w:tcPr>
          <w:p w14:paraId="50E4FE6B" w14:textId="77777777" w:rsidR="00EF20E3" w:rsidRPr="00EF20E3" w:rsidRDefault="00EF20E3" w:rsidP="00EF20E3">
            <w:pPr>
              <w:jc w:val="center"/>
              <w:rPr>
                <w:ins w:id="3313" w:author="Matheus Gomes Faria" w:date="2022-01-14T14:18:00Z"/>
                <w:rFonts w:ascii="Calibri" w:hAnsi="Calibri" w:cs="Calibri"/>
                <w:color w:val="000000"/>
                <w:sz w:val="14"/>
                <w:szCs w:val="14"/>
              </w:rPr>
            </w:pPr>
            <w:ins w:id="3314"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0" w:type="auto"/>
            <w:tcBorders>
              <w:top w:val="nil"/>
              <w:left w:val="nil"/>
              <w:bottom w:val="single" w:sz="4" w:space="0" w:color="000000"/>
              <w:right w:val="single" w:sz="4" w:space="0" w:color="000000"/>
            </w:tcBorders>
            <w:shd w:val="clear" w:color="auto" w:fill="auto"/>
            <w:noWrap/>
            <w:vAlign w:val="center"/>
            <w:hideMark/>
          </w:tcPr>
          <w:p w14:paraId="7C011CA5" w14:textId="77777777" w:rsidR="00EF20E3" w:rsidRPr="00EF20E3" w:rsidRDefault="00EF20E3" w:rsidP="00EF20E3">
            <w:pPr>
              <w:jc w:val="center"/>
              <w:rPr>
                <w:ins w:id="3315" w:author="Matheus Gomes Faria" w:date="2022-01-14T14:18:00Z"/>
                <w:rFonts w:ascii="Calibri" w:hAnsi="Calibri" w:cs="Calibri"/>
                <w:color w:val="000000"/>
                <w:sz w:val="14"/>
                <w:szCs w:val="14"/>
              </w:rPr>
            </w:pPr>
            <w:ins w:id="3316" w:author="Matheus Gomes Faria" w:date="2022-01-14T14:18:00Z">
              <w:r w:rsidRPr="00EF20E3">
                <w:rPr>
                  <w:rFonts w:ascii="Calibri" w:hAnsi="Calibri" w:cs="Calibri"/>
                  <w:color w:val="000000"/>
                  <w:sz w:val="14"/>
                  <w:szCs w:val="14"/>
                </w:rPr>
                <w:t>CRI</w:t>
              </w:r>
            </w:ins>
          </w:p>
        </w:tc>
        <w:tc>
          <w:tcPr>
            <w:tcW w:w="0" w:type="auto"/>
            <w:tcBorders>
              <w:top w:val="nil"/>
              <w:left w:val="nil"/>
              <w:bottom w:val="single" w:sz="4" w:space="0" w:color="000000"/>
              <w:right w:val="single" w:sz="4" w:space="0" w:color="000000"/>
            </w:tcBorders>
            <w:shd w:val="clear" w:color="auto" w:fill="auto"/>
            <w:noWrap/>
            <w:vAlign w:val="center"/>
            <w:hideMark/>
          </w:tcPr>
          <w:p w14:paraId="51B4D49C" w14:textId="77777777" w:rsidR="00EF20E3" w:rsidRPr="00EF20E3" w:rsidRDefault="00EF20E3" w:rsidP="00EF20E3">
            <w:pPr>
              <w:jc w:val="center"/>
              <w:rPr>
                <w:ins w:id="3317" w:author="Matheus Gomes Faria" w:date="2022-01-14T14:18:00Z"/>
                <w:rFonts w:ascii="Calibri" w:hAnsi="Calibri" w:cs="Calibri"/>
                <w:color w:val="000000"/>
                <w:sz w:val="14"/>
                <w:szCs w:val="14"/>
              </w:rPr>
            </w:pPr>
            <w:ins w:id="3318" w:author="Matheus Gomes Faria" w:date="2022-01-14T14:18:00Z">
              <w:r w:rsidRPr="00EF20E3">
                <w:rPr>
                  <w:rFonts w:ascii="Calibri" w:hAnsi="Calibri" w:cs="Calibri"/>
                  <w:color w:val="000000"/>
                  <w:sz w:val="14"/>
                  <w:szCs w:val="14"/>
                </w:rPr>
                <w:t>1</w:t>
              </w:r>
            </w:ins>
          </w:p>
        </w:tc>
        <w:tc>
          <w:tcPr>
            <w:tcW w:w="0" w:type="auto"/>
            <w:tcBorders>
              <w:top w:val="nil"/>
              <w:left w:val="nil"/>
              <w:bottom w:val="single" w:sz="4" w:space="0" w:color="000000"/>
              <w:right w:val="single" w:sz="4" w:space="0" w:color="000000"/>
            </w:tcBorders>
            <w:shd w:val="clear" w:color="auto" w:fill="auto"/>
            <w:noWrap/>
            <w:vAlign w:val="center"/>
            <w:hideMark/>
          </w:tcPr>
          <w:p w14:paraId="214D4974" w14:textId="77777777" w:rsidR="00EF20E3" w:rsidRPr="00EF20E3" w:rsidRDefault="00EF20E3" w:rsidP="00EF20E3">
            <w:pPr>
              <w:jc w:val="center"/>
              <w:rPr>
                <w:ins w:id="3319" w:author="Matheus Gomes Faria" w:date="2022-01-14T14:18:00Z"/>
                <w:rFonts w:ascii="Calibri" w:hAnsi="Calibri" w:cs="Calibri"/>
                <w:color w:val="000000"/>
                <w:sz w:val="14"/>
                <w:szCs w:val="14"/>
              </w:rPr>
            </w:pPr>
            <w:ins w:id="3320" w:author="Matheus Gomes Faria" w:date="2022-01-14T14:18:00Z">
              <w:r w:rsidRPr="00EF20E3">
                <w:rPr>
                  <w:rFonts w:ascii="Calibri" w:hAnsi="Calibri" w:cs="Calibri"/>
                  <w:color w:val="000000"/>
                  <w:sz w:val="14"/>
                  <w:szCs w:val="14"/>
                </w:rPr>
                <w:t>7</w:t>
              </w:r>
            </w:ins>
          </w:p>
        </w:tc>
        <w:tc>
          <w:tcPr>
            <w:tcW w:w="0" w:type="auto"/>
            <w:tcBorders>
              <w:top w:val="nil"/>
              <w:left w:val="nil"/>
              <w:bottom w:val="single" w:sz="4" w:space="0" w:color="000000"/>
              <w:right w:val="single" w:sz="4" w:space="0" w:color="000000"/>
            </w:tcBorders>
            <w:shd w:val="clear" w:color="auto" w:fill="auto"/>
            <w:noWrap/>
            <w:vAlign w:val="center"/>
            <w:hideMark/>
          </w:tcPr>
          <w:p w14:paraId="2D07A662" w14:textId="77777777" w:rsidR="00EF20E3" w:rsidRPr="00EF20E3" w:rsidRDefault="00EF20E3" w:rsidP="00EF20E3">
            <w:pPr>
              <w:jc w:val="center"/>
              <w:rPr>
                <w:ins w:id="3321" w:author="Matheus Gomes Faria" w:date="2022-01-14T14:18:00Z"/>
                <w:rFonts w:ascii="Calibri" w:hAnsi="Calibri" w:cs="Calibri"/>
                <w:color w:val="000000"/>
                <w:sz w:val="14"/>
                <w:szCs w:val="14"/>
              </w:rPr>
            </w:pPr>
            <w:ins w:id="3322" w:author="Matheus Gomes Faria" w:date="2022-01-14T14:18:00Z">
              <w:r w:rsidRPr="00EF20E3">
                <w:rPr>
                  <w:rFonts w:ascii="Calibri" w:hAnsi="Calibri" w:cs="Calibri"/>
                  <w:color w:val="000000"/>
                  <w:sz w:val="14"/>
                  <w:szCs w:val="14"/>
                </w:rPr>
                <w:t>45.200.000,00</w:t>
              </w:r>
            </w:ins>
          </w:p>
        </w:tc>
        <w:tc>
          <w:tcPr>
            <w:tcW w:w="0" w:type="auto"/>
            <w:tcBorders>
              <w:top w:val="nil"/>
              <w:left w:val="nil"/>
              <w:bottom w:val="single" w:sz="4" w:space="0" w:color="000000"/>
              <w:right w:val="single" w:sz="4" w:space="0" w:color="000000"/>
            </w:tcBorders>
            <w:shd w:val="clear" w:color="auto" w:fill="auto"/>
            <w:noWrap/>
            <w:vAlign w:val="center"/>
            <w:hideMark/>
          </w:tcPr>
          <w:p w14:paraId="1986BCC5" w14:textId="77777777" w:rsidR="00EF20E3" w:rsidRPr="00EF20E3" w:rsidRDefault="00EF20E3" w:rsidP="00EF20E3">
            <w:pPr>
              <w:jc w:val="center"/>
              <w:rPr>
                <w:ins w:id="3323" w:author="Matheus Gomes Faria" w:date="2022-01-14T14:18:00Z"/>
                <w:rFonts w:ascii="Calibri" w:hAnsi="Calibri" w:cs="Calibri"/>
                <w:color w:val="000000"/>
                <w:sz w:val="14"/>
                <w:szCs w:val="14"/>
              </w:rPr>
            </w:pPr>
            <w:ins w:id="3324" w:author="Matheus Gomes Faria" w:date="2022-01-14T14:18:00Z">
              <w:r w:rsidRPr="00EF20E3">
                <w:rPr>
                  <w:rFonts w:ascii="Calibri" w:hAnsi="Calibri" w:cs="Calibri"/>
                  <w:color w:val="000000"/>
                  <w:sz w:val="14"/>
                  <w:szCs w:val="14"/>
                </w:rPr>
                <w:t>45.200</w:t>
              </w:r>
            </w:ins>
          </w:p>
        </w:tc>
        <w:tc>
          <w:tcPr>
            <w:tcW w:w="0" w:type="auto"/>
            <w:tcBorders>
              <w:top w:val="nil"/>
              <w:left w:val="nil"/>
              <w:bottom w:val="single" w:sz="4" w:space="0" w:color="000000"/>
              <w:right w:val="single" w:sz="4" w:space="0" w:color="000000"/>
            </w:tcBorders>
            <w:shd w:val="clear" w:color="auto" w:fill="auto"/>
            <w:noWrap/>
            <w:vAlign w:val="center"/>
            <w:hideMark/>
          </w:tcPr>
          <w:p w14:paraId="610489C3" w14:textId="77777777" w:rsidR="00EF20E3" w:rsidRPr="00EF20E3" w:rsidRDefault="00EF20E3" w:rsidP="00EF20E3">
            <w:pPr>
              <w:jc w:val="center"/>
              <w:rPr>
                <w:ins w:id="3325" w:author="Matheus Gomes Faria" w:date="2022-01-14T14:18:00Z"/>
                <w:rFonts w:ascii="Calibri" w:hAnsi="Calibri" w:cs="Calibri"/>
                <w:color w:val="000000"/>
                <w:sz w:val="14"/>
                <w:szCs w:val="14"/>
              </w:rPr>
            </w:pPr>
            <w:ins w:id="3326" w:author="Matheus Gomes Faria" w:date="2022-01-14T14:18:00Z">
              <w:r w:rsidRPr="00EF20E3">
                <w:rPr>
                  <w:rFonts w:ascii="Calibri" w:hAnsi="Calibri" w:cs="Calibri"/>
                  <w:color w:val="000000"/>
                  <w:sz w:val="14"/>
                  <w:szCs w:val="14"/>
                </w:rPr>
                <w:t>GARANTIA REAL</w:t>
              </w:r>
            </w:ins>
          </w:p>
        </w:tc>
        <w:tc>
          <w:tcPr>
            <w:tcW w:w="0" w:type="auto"/>
            <w:tcBorders>
              <w:top w:val="nil"/>
              <w:left w:val="nil"/>
              <w:bottom w:val="single" w:sz="4" w:space="0" w:color="000000"/>
              <w:right w:val="single" w:sz="4" w:space="0" w:color="000000"/>
            </w:tcBorders>
            <w:shd w:val="clear" w:color="auto" w:fill="auto"/>
            <w:noWrap/>
            <w:vAlign w:val="center"/>
            <w:hideMark/>
          </w:tcPr>
          <w:p w14:paraId="0625E086" w14:textId="1E7E0587" w:rsidR="00EF20E3" w:rsidRPr="00EF20E3" w:rsidRDefault="00EF20E3" w:rsidP="00EF20E3">
            <w:pPr>
              <w:jc w:val="center"/>
              <w:rPr>
                <w:ins w:id="3327" w:author="Matheus Gomes Faria" w:date="2022-01-14T14:18:00Z"/>
                <w:rFonts w:ascii="Calibri" w:hAnsi="Calibri" w:cs="Calibri"/>
                <w:color w:val="000000"/>
                <w:sz w:val="14"/>
                <w:szCs w:val="14"/>
              </w:rPr>
            </w:pPr>
            <w:ins w:id="3328"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3329" w:author="Matheus Gomes Faria" w:date="2022-01-14T14:18:00Z">
              <w:r w:rsidRPr="00EF20E3">
                <w:rPr>
                  <w:rFonts w:ascii="Calibri" w:hAnsi="Calibri" w:cs="Calibri"/>
                  <w:color w:val="000000"/>
                  <w:sz w:val="14"/>
                  <w:szCs w:val="14"/>
                </w:rPr>
                <w:t>Aval,</w:t>
              </w:r>
            </w:ins>
            <w:r>
              <w:rPr>
                <w:rFonts w:ascii="Calibri" w:hAnsi="Calibri" w:cs="Calibri"/>
                <w:color w:val="000000"/>
                <w:sz w:val="14"/>
                <w:szCs w:val="14"/>
              </w:rPr>
              <w:t xml:space="preserve"> </w:t>
            </w:r>
            <w:ins w:id="3330" w:author="Matheus Gomes Faria" w:date="2022-01-14T14:18:00Z">
              <w:r w:rsidRPr="00EF20E3">
                <w:rPr>
                  <w:rFonts w:ascii="Calibri" w:hAnsi="Calibri" w:cs="Calibri"/>
                  <w:color w:val="000000"/>
                  <w:sz w:val="14"/>
                  <w:szCs w:val="14"/>
                </w:rPr>
                <w:t>Fidejussória,</w:t>
              </w:r>
            </w:ins>
            <w:r>
              <w:rPr>
                <w:rFonts w:ascii="Calibri" w:hAnsi="Calibri" w:cs="Calibri"/>
                <w:color w:val="000000"/>
                <w:sz w:val="14"/>
                <w:szCs w:val="14"/>
              </w:rPr>
              <w:t xml:space="preserve"> </w:t>
            </w:r>
            <w:ins w:id="3331" w:author="Matheus Gomes Faria" w:date="2022-01-14T14:18:00Z">
              <w:r w:rsidRPr="00EF20E3">
                <w:rPr>
                  <w:rFonts w:ascii="Calibri" w:hAnsi="Calibri" w:cs="Calibri"/>
                  <w:color w:val="000000"/>
                  <w:sz w:val="14"/>
                  <w:szCs w:val="14"/>
                </w:rPr>
                <w:t>Cessão Fiduciária de Recebíveis</w:t>
              </w:r>
            </w:ins>
          </w:p>
        </w:tc>
        <w:tc>
          <w:tcPr>
            <w:tcW w:w="0" w:type="auto"/>
            <w:tcBorders>
              <w:top w:val="nil"/>
              <w:left w:val="nil"/>
              <w:bottom w:val="single" w:sz="4" w:space="0" w:color="000000"/>
              <w:right w:val="single" w:sz="4" w:space="0" w:color="000000"/>
            </w:tcBorders>
            <w:shd w:val="clear" w:color="auto" w:fill="auto"/>
            <w:noWrap/>
            <w:vAlign w:val="center"/>
            <w:hideMark/>
          </w:tcPr>
          <w:p w14:paraId="7623309F" w14:textId="77777777" w:rsidR="00EF20E3" w:rsidRPr="00EF20E3" w:rsidRDefault="00EF20E3" w:rsidP="00EF20E3">
            <w:pPr>
              <w:jc w:val="center"/>
              <w:rPr>
                <w:ins w:id="3332" w:author="Matheus Gomes Faria" w:date="2022-01-14T14:18:00Z"/>
                <w:rFonts w:ascii="Calibri" w:hAnsi="Calibri" w:cs="Calibri"/>
                <w:color w:val="000000"/>
                <w:sz w:val="14"/>
                <w:szCs w:val="14"/>
              </w:rPr>
            </w:pPr>
            <w:ins w:id="3333" w:author="Matheus Gomes Faria" w:date="2022-01-14T14:18:00Z">
              <w:r w:rsidRPr="00EF20E3">
                <w:rPr>
                  <w:rFonts w:ascii="Calibri" w:hAnsi="Calibri" w:cs="Calibri"/>
                  <w:color w:val="000000"/>
                  <w:sz w:val="14"/>
                  <w:szCs w:val="14"/>
                </w:rPr>
                <w:t>13/11/2020</w:t>
              </w:r>
            </w:ins>
          </w:p>
        </w:tc>
        <w:tc>
          <w:tcPr>
            <w:tcW w:w="0" w:type="auto"/>
            <w:tcBorders>
              <w:top w:val="nil"/>
              <w:left w:val="nil"/>
              <w:bottom w:val="single" w:sz="4" w:space="0" w:color="000000"/>
              <w:right w:val="single" w:sz="4" w:space="0" w:color="000000"/>
            </w:tcBorders>
            <w:shd w:val="clear" w:color="auto" w:fill="auto"/>
            <w:noWrap/>
            <w:vAlign w:val="center"/>
            <w:hideMark/>
          </w:tcPr>
          <w:p w14:paraId="3F0D2997" w14:textId="77777777" w:rsidR="00EF20E3" w:rsidRPr="00EF20E3" w:rsidRDefault="00EF20E3" w:rsidP="00EF20E3">
            <w:pPr>
              <w:jc w:val="center"/>
              <w:rPr>
                <w:ins w:id="3334" w:author="Matheus Gomes Faria" w:date="2022-01-14T14:18:00Z"/>
                <w:rFonts w:ascii="Calibri" w:hAnsi="Calibri" w:cs="Calibri"/>
                <w:color w:val="000000"/>
                <w:sz w:val="14"/>
                <w:szCs w:val="14"/>
              </w:rPr>
            </w:pPr>
            <w:ins w:id="3335" w:author="Matheus Gomes Faria" w:date="2022-01-14T14:18:00Z">
              <w:r w:rsidRPr="00EF20E3">
                <w:rPr>
                  <w:rFonts w:ascii="Calibri" w:hAnsi="Calibri" w:cs="Calibri"/>
                  <w:color w:val="000000"/>
                  <w:sz w:val="14"/>
                  <w:szCs w:val="14"/>
                </w:rPr>
                <w:t>21/02/2025</w:t>
              </w:r>
            </w:ins>
          </w:p>
        </w:tc>
        <w:tc>
          <w:tcPr>
            <w:tcW w:w="0" w:type="auto"/>
            <w:tcBorders>
              <w:top w:val="nil"/>
              <w:left w:val="nil"/>
              <w:bottom w:val="single" w:sz="4" w:space="0" w:color="000000"/>
              <w:right w:val="single" w:sz="4" w:space="0" w:color="000000"/>
            </w:tcBorders>
            <w:shd w:val="clear" w:color="auto" w:fill="auto"/>
            <w:noWrap/>
            <w:vAlign w:val="center"/>
            <w:hideMark/>
          </w:tcPr>
          <w:p w14:paraId="770159FF" w14:textId="77777777" w:rsidR="00EF20E3" w:rsidRPr="00EF20E3" w:rsidRDefault="00EF20E3" w:rsidP="00EF20E3">
            <w:pPr>
              <w:jc w:val="center"/>
              <w:rPr>
                <w:ins w:id="3336" w:author="Matheus Gomes Faria" w:date="2022-01-14T14:18:00Z"/>
                <w:rFonts w:ascii="Calibri" w:hAnsi="Calibri" w:cs="Calibri"/>
                <w:color w:val="000000"/>
                <w:sz w:val="14"/>
                <w:szCs w:val="14"/>
              </w:rPr>
            </w:pPr>
            <w:ins w:id="3337" w:author="Matheus Gomes Faria" w:date="2022-01-14T14:18:00Z">
              <w:r w:rsidRPr="00EF20E3">
                <w:rPr>
                  <w:rFonts w:ascii="Calibri" w:hAnsi="Calibri" w:cs="Calibri"/>
                  <w:color w:val="000000"/>
                  <w:sz w:val="14"/>
                  <w:szCs w:val="14"/>
                </w:rPr>
                <w:t>INCC-DI 12,68% a.a.</w:t>
              </w:r>
            </w:ins>
          </w:p>
        </w:tc>
        <w:tc>
          <w:tcPr>
            <w:tcW w:w="0" w:type="auto"/>
            <w:tcBorders>
              <w:top w:val="nil"/>
              <w:left w:val="nil"/>
              <w:bottom w:val="single" w:sz="4" w:space="0" w:color="000000"/>
              <w:right w:val="single" w:sz="4" w:space="0" w:color="000000"/>
            </w:tcBorders>
            <w:shd w:val="clear" w:color="auto" w:fill="auto"/>
            <w:noWrap/>
            <w:vAlign w:val="center"/>
            <w:hideMark/>
          </w:tcPr>
          <w:p w14:paraId="09E68B2B" w14:textId="77777777" w:rsidR="00EF20E3" w:rsidRPr="00EF20E3" w:rsidRDefault="00EF20E3" w:rsidP="00EF20E3">
            <w:pPr>
              <w:jc w:val="center"/>
              <w:rPr>
                <w:ins w:id="3338" w:author="Matheus Gomes Faria" w:date="2022-01-14T14:18:00Z"/>
                <w:rFonts w:ascii="Calibri" w:hAnsi="Calibri" w:cs="Calibri"/>
                <w:color w:val="000000"/>
                <w:sz w:val="14"/>
                <w:szCs w:val="14"/>
              </w:rPr>
            </w:pPr>
            <w:ins w:id="3339" w:author="Matheus Gomes Faria" w:date="2022-01-14T14:18:00Z">
              <w:r w:rsidRPr="00EF20E3">
                <w:rPr>
                  <w:rFonts w:ascii="Calibri" w:hAnsi="Calibri" w:cs="Calibri"/>
                  <w:color w:val="000000"/>
                  <w:sz w:val="14"/>
                  <w:szCs w:val="14"/>
                </w:rPr>
                <w:t>ADIMPLENTE</w:t>
              </w:r>
            </w:ins>
          </w:p>
        </w:tc>
      </w:tr>
      <w:tr w:rsidR="00851ABA" w:rsidRPr="00EF20E3" w14:paraId="1629A3C3" w14:textId="77777777" w:rsidTr="00851ABA">
        <w:trPr>
          <w:trHeight w:val="300"/>
          <w:jc w:val="center"/>
          <w:ins w:id="3340" w:author="Matheus Gomes Faria" w:date="2022-01-14T14:18:00Z"/>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90B1A68" w14:textId="77777777" w:rsidR="00EF20E3" w:rsidRPr="00EF20E3" w:rsidRDefault="00EF20E3" w:rsidP="00EF20E3">
            <w:pPr>
              <w:jc w:val="center"/>
              <w:rPr>
                <w:ins w:id="3341" w:author="Matheus Gomes Faria" w:date="2022-01-14T14:18:00Z"/>
                <w:rFonts w:ascii="Calibri" w:hAnsi="Calibri" w:cs="Calibri"/>
                <w:color w:val="000000"/>
                <w:sz w:val="14"/>
                <w:szCs w:val="14"/>
              </w:rPr>
            </w:pPr>
            <w:ins w:id="3342" w:author="Matheus Gomes Faria" w:date="2022-01-14T14:18:00Z">
              <w:r w:rsidRPr="00EF20E3">
                <w:rPr>
                  <w:rFonts w:ascii="Calibri" w:hAnsi="Calibri" w:cs="Calibri"/>
                  <w:color w:val="000000"/>
                  <w:sz w:val="14"/>
                  <w:szCs w:val="14"/>
                </w:rPr>
                <w:t>Agente Fiduciário</w:t>
              </w:r>
            </w:ins>
          </w:p>
        </w:tc>
        <w:tc>
          <w:tcPr>
            <w:tcW w:w="0" w:type="auto"/>
            <w:tcBorders>
              <w:top w:val="nil"/>
              <w:left w:val="nil"/>
              <w:bottom w:val="single" w:sz="4" w:space="0" w:color="000000"/>
              <w:right w:val="single" w:sz="4" w:space="0" w:color="000000"/>
            </w:tcBorders>
            <w:shd w:val="clear" w:color="auto" w:fill="auto"/>
            <w:noWrap/>
            <w:vAlign w:val="center"/>
            <w:hideMark/>
          </w:tcPr>
          <w:p w14:paraId="3A00F0E8" w14:textId="77777777" w:rsidR="00EF20E3" w:rsidRPr="00EF20E3" w:rsidRDefault="00EF20E3" w:rsidP="00EF20E3">
            <w:pPr>
              <w:jc w:val="center"/>
              <w:rPr>
                <w:ins w:id="3343" w:author="Matheus Gomes Faria" w:date="2022-01-14T14:18:00Z"/>
                <w:rFonts w:ascii="Calibri" w:hAnsi="Calibri" w:cs="Calibri"/>
                <w:color w:val="000000"/>
                <w:sz w:val="14"/>
                <w:szCs w:val="14"/>
              </w:rPr>
            </w:pPr>
            <w:ins w:id="3344"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0" w:type="auto"/>
            <w:tcBorders>
              <w:top w:val="nil"/>
              <w:left w:val="nil"/>
              <w:bottom w:val="single" w:sz="4" w:space="0" w:color="000000"/>
              <w:right w:val="single" w:sz="4" w:space="0" w:color="000000"/>
            </w:tcBorders>
            <w:shd w:val="clear" w:color="auto" w:fill="auto"/>
            <w:noWrap/>
            <w:vAlign w:val="center"/>
            <w:hideMark/>
          </w:tcPr>
          <w:p w14:paraId="5126C820" w14:textId="77777777" w:rsidR="00EF20E3" w:rsidRPr="00EF20E3" w:rsidRDefault="00EF20E3" w:rsidP="00EF20E3">
            <w:pPr>
              <w:jc w:val="center"/>
              <w:rPr>
                <w:ins w:id="3345" w:author="Matheus Gomes Faria" w:date="2022-01-14T14:18:00Z"/>
                <w:rFonts w:ascii="Calibri" w:hAnsi="Calibri" w:cs="Calibri"/>
                <w:color w:val="000000"/>
                <w:sz w:val="14"/>
                <w:szCs w:val="14"/>
              </w:rPr>
            </w:pPr>
            <w:ins w:id="3346" w:author="Matheus Gomes Faria" w:date="2022-01-14T14:18:00Z">
              <w:r w:rsidRPr="00EF20E3">
                <w:rPr>
                  <w:rFonts w:ascii="Calibri" w:hAnsi="Calibri" w:cs="Calibri"/>
                  <w:color w:val="000000"/>
                  <w:sz w:val="14"/>
                  <w:szCs w:val="14"/>
                </w:rPr>
                <w:t>CRI</w:t>
              </w:r>
            </w:ins>
          </w:p>
        </w:tc>
        <w:tc>
          <w:tcPr>
            <w:tcW w:w="0" w:type="auto"/>
            <w:tcBorders>
              <w:top w:val="nil"/>
              <w:left w:val="nil"/>
              <w:bottom w:val="single" w:sz="4" w:space="0" w:color="000000"/>
              <w:right w:val="single" w:sz="4" w:space="0" w:color="000000"/>
            </w:tcBorders>
            <w:shd w:val="clear" w:color="auto" w:fill="auto"/>
            <w:noWrap/>
            <w:vAlign w:val="center"/>
            <w:hideMark/>
          </w:tcPr>
          <w:p w14:paraId="57D85747" w14:textId="77777777" w:rsidR="00EF20E3" w:rsidRPr="00EF20E3" w:rsidRDefault="00EF20E3" w:rsidP="00EF20E3">
            <w:pPr>
              <w:jc w:val="center"/>
              <w:rPr>
                <w:ins w:id="3347" w:author="Matheus Gomes Faria" w:date="2022-01-14T14:18:00Z"/>
                <w:rFonts w:ascii="Calibri" w:hAnsi="Calibri" w:cs="Calibri"/>
                <w:color w:val="000000"/>
                <w:sz w:val="14"/>
                <w:szCs w:val="14"/>
              </w:rPr>
            </w:pPr>
            <w:ins w:id="3348" w:author="Matheus Gomes Faria" w:date="2022-01-14T14:18:00Z">
              <w:r w:rsidRPr="00EF20E3">
                <w:rPr>
                  <w:rFonts w:ascii="Calibri" w:hAnsi="Calibri" w:cs="Calibri"/>
                  <w:color w:val="000000"/>
                  <w:sz w:val="14"/>
                  <w:szCs w:val="14"/>
                </w:rPr>
                <w:t>1</w:t>
              </w:r>
            </w:ins>
          </w:p>
        </w:tc>
        <w:tc>
          <w:tcPr>
            <w:tcW w:w="0" w:type="auto"/>
            <w:tcBorders>
              <w:top w:val="nil"/>
              <w:left w:val="nil"/>
              <w:bottom w:val="single" w:sz="4" w:space="0" w:color="000000"/>
              <w:right w:val="single" w:sz="4" w:space="0" w:color="000000"/>
            </w:tcBorders>
            <w:shd w:val="clear" w:color="auto" w:fill="auto"/>
            <w:noWrap/>
            <w:vAlign w:val="center"/>
            <w:hideMark/>
          </w:tcPr>
          <w:p w14:paraId="21992EF6" w14:textId="77777777" w:rsidR="00EF20E3" w:rsidRPr="00EF20E3" w:rsidRDefault="00EF20E3" w:rsidP="00EF20E3">
            <w:pPr>
              <w:jc w:val="center"/>
              <w:rPr>
                <w:ins w:id="3349" w:author="Matheus Gomes Faria" w:date="2022-01-14T14:18:00Z"/>
                <w:rFonts w:ascii="Calibri" w:hAnsi="Calibri" w:cs="Calibri"/>
                <w:color w:val="000000"/>
                <w:sz w:val="14"/>
                <w:szCs w:val="14"/>
              </w:rPr>
            </w:pPr>
            <w:ins w:id="3350" w:author="Matheus Gomes Faria" w:date="2022-01-14T14:18:00Z">
              <w:r w:rsidRPr="00EF20E3">
                <w:rPr>
                  <w:rFonts w:ascii="Calibri" w:hAnsi="Calibri" w:cs="Calibri"/>
                  <w:color w:val="000000"/>
                  <w:sz w:val="14"/>
                  <w:szCs w:val="14"/>
                </w:rPr>
                <w:t>8</w:t>
              </w:r>
            </w:ins>
          </w:p>
        </w:tc>
        <w:tc>
          <w:tcPr>
            <w:tcW w:w="0" w:type="auto"/>
            <w:tcBorders>
              <w:top w:val="nil"/>
              <w:left w:val="nil"/>
              <w:bottom w:val="single" w:sz="4" w:space="0" w:color="000000"/>
              <w:right w:val="single" w:sz="4" w:space="0" w:color="000000"/>
            </w:tcBorders>
            <w:shd w:val="clear" w:color="auto" w:fill="auto"/>
            <w:noWrap/>
            <w:vAlign w:val="center"/>
            <w:hideMark/>
          </w:tcPr>
          <w:p w14:paraId="0CAB69FD" w14:textId="77777777" w:rsidR="00EF20E3" w:rsidRPr="00EF20E3" w:rsidRDefault="00EF20E3" w:rsidP="00EF20E3">
            <w:pPr>
              <w:jc w:val="center"/>
              <w:rPr>
                <w:ins w:id="3351" w:author="Matheus Gomes Faria" w:date="2022-01-14T14:18:00Z"/>
                <w:rFonts w:ascii="Calibri" w:hAnsi="Calibri" w:cs="Calibri"/>
                <w:color w:val="000000"/>
                <w:sz w:val="14"/>
                <w:szCs w:val="14"/>
              </w:rPr>
            </w:pPr>
            <w:ins w:id="3352" w:author="Matheus Gomes Faria" w:date="2022-01-14T14:18:00Z">
              <w:r w:rsidRPr="00EF20E3">
                <w:rPr>
                  <w:rFonts w:ascii="Calibri" w:hAnsi="Calibri" w:cs="Calibri"/>
                  <w:color w:val="000000"/>
                  <w:sz w:val="14"/>
                  <w:szCs w:val="14"/>
                </w:rPr>
                <w:t>59.000.000,00</w:t>
              </w:r>
            </w:ins>
          </w:p>
        </w:tc>
        <w:tc>
          <w:tcPr>
            <w:tcW w:w="0" w:type="auto"/>
            <w:tcBorders>
              <w:top w:val="nil"/>
              <w:left w:val="nil"/>
              <w:bottom w:val="single" w:sz="4" w:space="0" w:color="000000"/>
              <w:right w:val="single" w:sz="4" w:space="0" w:color="000000"/>
            </w:tcBorders>
            <w:shd w:val="clear" w:color="auto" w:fill="auto"/>
            <w:noWrap/>
            <w:vAlign w:val="center"/>
            <w:hideMark/>
          </w:tcPr>
          <w:p w14:paraId="270DC17D" w14:textId="77777777" w:rsidR="00EF20E3" w:rsidRPr="00EF20E3" w:rsidRDefault="00EF20E3" w:rsidP="00EF20E3">
            <w:pPr>
              <w:jc w:val="center"/>
              <w:rPr>
                <w:ins w:id="3353" w:author="Matheus Gomes Faria" w:date="2022-01-14T14:18:00Z"/>
                <w:rFonts w:ascii="Calibri" w:hAnsi="Calibri" w:cs="Calibri"/>
                <w:color w:val="000000"/>
                <w:sz w:val="14"/>
                <w:szCs w:val="14"/>
              </w:rPr>
            </w:pPr>
            <w:ins w:id="3354" w:author="Matheus Gomes Faria" w:date="2022-01-14T14:18:00Z">
              <w:r w:rsidRPr="00EF20E3">
                <w:rPr>
                  <w:rFonts w:ascii="Calibri" w:hAnsi="Calibri" w:cs="Calibri"/>
                  <w:color w:val="000000"/>
                  <w:sz w:val="14"/>
                  <w:szCs w:val="14"/>
                </w:rPr>
                <w:t>59.000</w:t>
              </w:r>
            </w:ins>
          </w:p>
        </w:tc>
        <w:tc>
          <w:tcPr>
            <w:tcW w:w="0" w:type="auto"/>
            <w:tcBorders>
              <w:top w:val="nil"/>
              <w:left w:val="nil"/>
              <w:bottom w:val="single" w:sz="4" w:space="0" w:color="000000"/>
              <w:right w:val="single" w:sz="4" w:space="0" w:color="000000"/>
            </w:tcBorders>
            <w:shd w:val="clear" w:color="auto" w:fill="auto"/>
            <w:noWrap/>
            <w:vAlign w:val="center"/>
            <w:hideMark/>
          </w:tcPr>
          <w:p w14:paraId="55C4A330" w14:textId="77777777" w:rsidR="00EF20E3" w:rsidRPr="00EF20E3" w:rsidRDefault="00EF20E3" w:rsidP="00EF20E3">
            <w:pPr>
              <w:jc w:val="center"/>
              <w:rPr>
                <w:ins w:id="3355" w:author="Matheus Gomes Faria" w:date="2022-01-14T14:18:00Z"/>
                <w:rFonts w:ascii="Calibri" w:hAnsi="Calibri" w:cs="Calibri"/>
                <w:color w:val="000000"/>
                <w:sz w:val="14"/>
                <w:szCs w:val="14"/>
              </w:rPr>
            </w:pPr>
            <w:ins w:id="3356" w:author="Matheus Gomes Faria" w:date="2022-01-14T14:18:00Z">
              <w:r w:rsidRPr="00EF20E3">
                <w:rPr>
                  <w:rFonts w:ascii="Calibri" w:hAnsi="Calibri" w:cs="Calibri"/>
                  <w:color w:val="000000"/>
                  <w:sz w:val="14"/>
                  <w:szCs w:val="14"/>
                </w:rPr>
                <w:t>GARANTIA REAL</w:t>
              </w:r>
            </w:ins>
          </w:p>
        </w:tc>
        <w:tc>
          <w:tcPr>
            <w:tcW w:w="0" w:type="auto"/>
            <w:tcBorders>
              <w:top w:val="nil"/>
              <w:left w:val="nil"/>
              <w:bottom w:val="single" w:sz="4" w:space="0" w:color="000000"/>
              <w:right w:val="single" w:sz="4" w:space="0" w:color="000000"/>
            </w:tcBorders>
            <w:shd w:val="clear" w:color="auto" w:fill="auto"/>
            <w:noWrap/>
            <w:vAlign w:val="center"/>
            <w:hideMark/>
          </w:tcPr>
          <w:p w14:paraId="73B54CEA" w14:textId="3A913FBC" w:rsidR="00EF20E3" w:rsidRPr="00EF20E3" w:rsidRDefault="00EF20E3" w:rsidP="00EF20E3">
            <w:pPr>
              <w:jc w:val="center"/>
              <w:rPr>
                <w:ins w:id="3357" w:author="Matheus Gomes Faria" w:date="2022-01-14T14:18:00Z"/>
                <w:rFonts w:ascii="Calibri" w:hAnsi="Calibri" w:cs="Calibri"/>
                <w:color w:val="000000"/>
                <w:sz w:val="14"/>
                <w:szCs w:val="14"/>
              </w:rPr>
            </w:pPr>
            <w:ins w:id="3358"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3359" w:author="Matheus Gomes Faria" w:date="2022-01-14T14:18:00Z">
              <w:r w:rsidRPr="00EF20E3">
                <w:rPr>
                  <w:rFonts w:ascii="Calibri" w:hAnsi="Calibri" w:cs="Calibri"/>
                  <w:color w:val="000000"/>
                  <w:sz w:val="14"/>
                  <w:szCs w:val="14"/>
                </w:rPr>
                <w:t>Alienação Fiduciária de quotas,</w:t>
              </w:r>
            </w:ins>
            <w:r>
              <w:rPr>
                <w:rFonts w:ascii="Calibri" w:hAnsi="Calibri" w:cs="Calibri"/>
                <w:color w:val="000000"/>
                <w:sz w:val="14"/>
                <w:szCs w:val="14"/>
              </w:rPr>
              <w:t xml:space="preserve"> </w:t>
            </w:r>
            <w:ins w:id="3360" w:author="Matheus Gomes Faria" w:date="2022-01-14T14:18:00Z">
              <w:r w:rsidRPr="00EF20E3">
                <w:rPr>
                  <w:rFonts w:ascii="Calibri" w:hAnsi="Calibri" w:cs="Calibri"/>
                  <w:color w:val="000000"/>
                  <w:sz w:val="14"/>
                  <w:szCs w:val="14"/>
                </w:rPr>
                <w:t>Aval,</w:t>
              </w:r>
            </w:ins>
            <w:r>
              <w:rPr>
                <w:rFonts w:ascii="Calibri" w:hAnsi="Calibri" w:cs="Calibri"/>
                <w:color w:val="000000"/>
                <w:sz w:val="14"/>
                <w:szCs w:val="14"/>
              </w:rPr>
              <w:t xml:space="preserve"> </w:t>
            </w:r>
            <w:ins w:id="3361" w:author="Matheus Gomes Faria" w:date="2022-01-14T14:18:00Z">
              <w:r w:rsidRPr="00EF20E3">
                <w:rPr>
                  <w:rFonts w:ascii="Calibri" w:hAnsi="Calibri" w:cs="Calibri"/>
                  <w:color w:val="000000"/>
                  <w:sz w:val="14"/>
                  <w:szCs w:val="14"/>
                </w:rPr>
                <w:t>Fundo de Reserva,</w:t>
              </w:r>
            </w:ins>
            <w:r>
              <w:rPr>
                <w:rFonts w:ascii="Calibri" w:hAnsi="Calibri" w:cs="Calibri"/>
                <w:color w:val="000000"/>
                <w:sz w:val="14"/>
                <w:szCs w:val="14"/>
              </w:rPr>
              <w:t xml:space="preserve"> </w:t>
            </w:r>
            <w:ins w:id="3362" w:author="Matheus Gomes Faria" w:date="2022-01-14T14:18:00Z">
              <w:r w:rsidRPr="00EF20E3">
                <w:rPr>
                  <w:rFonts w:ascii="Calibri" w:hAnsi="Calibri" w:cs="Calibri"/>
                  <w:color w:val="000000"/>
                  <w:sz w:val="14"/>
                  <w:szCs w:val="14"/>
                </w:rPr>
                <w:t>Fiança,</w:t>
              </w:r>
            </w:ins>
            <w:r>
              <w:rPr>
                <w:rFonts w:ascii="Calibri" w:hAnsi="Calibri" w:cs="Calibri"/>
                <w:color w:val="000000"/>
                <w:sz w:val="14"/>
                <w:szCs w:val="14"/>
              </w:rPr>
              <w:t xml:space="preserve"> </w:t>
            </w:r>
            <w:ins w:id="3363" w:author="Matheus Gomes Faria" w:date="2022-01-14T14:18:00Z">
              <w:r w:rsidRPr="00EF20E3">
                <w:rPr>
                  <w:rFonts w:ascii="Calibri" w:hAnsi="Calibri" w:cs="Calibri"/>
                  <w:color w:val="000000"/>
                  <w:sz w:val="14"/>
                  <w:szCs w:val="14"/>
                </w:rPr>
                <w:t>Cessão Fiduciária de Recebíveis</w:t>
              </w:r>
            </w:ins>
          </w:p>
        </w:tc>
        <w:tc>
          <w:tcPr>
            <w:tcW w:w="0" w:type="auto"/>
            <w:tcBorders>
              <w:top w:val="nil"/>
              <w:left w:val="nil"/>
              <w:bottom w:val="single" w:sz="4" w:space="0" w:color="000000"/>
              <w:right w:val="single" w:sz="4" w:space="0" w:color="000000"/>
            </w:tcBorders>
            <w:shd w:val="clear" w:color="auto" w:fill="auto"/>
            <w:noWrap/>
            <w:vAlign w:val="center"/>
            <w:hideMark/>
          </w:tcPr>
          <w:p w14:paraId="0D549D1B" w14:textId="77777777" w:rsidR="00EF20E3" w:rsidRPr="00EF20E3" w:rsidRDefault="00EF20E3" w:rsidP="00EF20E3">
            <w:pPr>
              <w:jc w:val="center"/>
              <w:rPr>
                <w:ins w:id="3364" w:author="Matheus Gomes Faria" w:date="2022-01-14T14:18:00Z"/>
                <w:rFonts w:ascii="Calibri" w:hAnsi="Calibri" w:cs="Calibri"/>
                <w:color w:val="000000"/>
                <w:sz w:val="14"/>
                <w:szCs w:val="14"/>
              </w:rPr>
            </w:pPr>
            <w:ins w:id="3365" w:author="Matheus Gomes Faria" w:date="2022-01-14T14:18:00Z">
              <w:r w:rsidRPr="00EF20E3">
                <w:rPr>
                  <w:rFonts w:ascii="Calibri" w:hAnsi="Calibri" w:cs="Calibri"/>
                  <w:color w:val="000000"/>
                  <w:sz w:val="14"/>
                  <w:szCs w:val="14"/>
                </w:rPr>
                <w:t>20/07/2020</w:t>
              </w:r>
            </w:ins>
          </w:p>
        </w:tc>
        <w:tc>
          <w:tcPr>
            <w:tcW w:w="0" w:type="auto"/>
            <w:tcBorders>
              <w:top w:val="nil"/>
              <w:left w:val="nil"/>
              <w:bottom w:val="single" w:sz="4" w:space="0" w:color="000000"/>
              <w:right w:val="single" w:sz="4" w:space="0" w:color="000000"/>
            </w:tcBorders>
            <w:shd w:val="clear" w:color="auto" w:fill="auto"/>
            <w:noWrap/>
            <w:vAlign w:val="center"/>
            <w:hideMark/>
          </w:tcPr>
          <w:p w14:paraId="021BBE19" w14:textId="77777777" w:rsidR="00EF20E3" w:rsidRPr="00EF20E3" w:rsidRDefault="00EF20E3" w:rsidP="00EF20E3">
            <w:pPr>
              <w:jc w:val="center"/>
              <w:rPr>
                <w:ins w:id="3366" w:author="Matheus Gomes Faria" w:date="2022-01-14T14:18:00Z"/>
                <w:rFonts w:ascii="Calibri" w:hAnsi="Calibri" w:cs="Calibri"/>
                <w:color w:val="000000"/>
                <w:sz w:val="14"/>
                <w:szCs w:val="14"/>
              </w:rPr>
            </w:pPr>
            <w:ins w:id="3367" w:author="Matheus Gomes Faria" w:date="2022-01-14T14:18:00Z">
              <w:r w:rsidRPr="00EF20E3">
                <w:rPr>
                  <w:rFonts w:ascii="Calibri" w:hAnsi="Calibri" w:cs="Calibri"/>
                  <w:color w:val="000000"/>
                  <w:sz w:val="14"/>
                  <w:szCs w:val="14"/>
                </w:rPr>
                <w:t>21/07/2026</w:t>
              </w:r>
            </w:ins>
          </w:p>
        </w:tc>
        <w:tc>
          <w:tcPr>
            <w:tcW w:w="0" w:type="auto"/>
            <w:tcBorders>
              <w:top w:val="nil"/>
              <w:left w:val="nil"/>
              <w:bottom w:val="single" w:sz="4" w:space="0" w:color="000000"/>
              <w:right w:val="single" w:sz="4" w:space="0" w:color="000000"/>
            </w:tcBorders>
            <w:shd w:val="clear" w:color="auto" w:fill="auto"/>
            <w:noWrap/>
            <w:vAlign w:val="center"/>
            <w:hideMark/>
          </w:tcPr>
          <w:p w14:paraId="7D587BC7" w14:textId="77777777" w:rsidR="00EF20E3" w:rsidRPr="00EF20E3" w:rsidRDefault="00EF20E3" w:rsidP="00EF20E3">
            <w:pPr>
              <w:jc w:val="center"/>
              <w:rPr>
                <w:ins w:id="3368" w:author="Matheus Gomes Faria" w:date="2022-01-14T14:18:00Z"/>
                <w:rFonts w:ascii="Calibri" w:hAnsi="Calibri" w:cs="Calibri"/>
                <w:color w:val="000000"/>
                <w:sz w:val="14"/>
                <w:szCs w:val="14"/>
              </w:rPr>
            </w:pPr>
            <w:ins w:id="3369" w:author="Matheus Gomes Faria" w:date="2022-01-14T14:18:00Z">
              <w:r w:rsidRPr="00EF20E3">
                <w:rPr>
                  <w:rFonts w:ascii="Calibri" w:hAnsi="Calibri" w:cs="Calibri"/>
                  <w:color w:val="000000"/>
                  <w:sz w:val="14"/>
                  <w:szCs w:val="14"/>
                </w:rPr>
                <w:t>IPCA 12,00% a.a.</w:t>
              </w:r>
            </w:ins>
          </w:p>
        </w:tc>
        <w:tc>
          <w:tcPr>
            <w:tcW w:w="0" w:type="auto"/>
            <w:tcBorders>
              <w:top w:val="nil"/>
              <w:left w:val="nil"/>
              <w:bottom w:val="single" w:sz="4" w:space="0" w:color="000000"/>
              <w:right w:val="single" w:sz="4" w:space="0" w:color="000000"/>
            </w:tcBorders>
            <w:shd w:val="clear" w:color="auto" w:fill="auto"/>
            <w:noWrap/>
            <w:vAlign w:val="center"/>
            <w:hideMark/>
          </w:tcPr>
          <w:p w14:paraId="46917210" w14:textId="77777777" w:rsidR="00EF20E3" w:rsidRPr="00EF20E3" w:rsidRDefault="00EF20E3" w:rsidP="00EF20E3">
            <w:pPr>
              <w:jc w:val="center"/>
              <w:rPr>
                <w:ins w:id="3370" w:author="Matheus Gomes Faria" w:date="2022-01-14T14:18:00Z"/>
                <w:rFonts w:ascii="Calibri" w:hAnsi="Calibri" w:cs="Calibri"/>
                <w:color w:val="000000"/>
                <w:sz w:val="14"/>
                <w:szCs w:val="14"/>
              </w:rPr>
            </w:pPr>
            <w:ins w:id="3371" w:author="Matheus Gomes Faria" w:date="2022-01-14T14:18:00Z">
              <w:r w:rsidRPr="00EF20E3">
                <w:rPr>
                  <w:rFonts w:ascii="Calibri" w:hAnsi="Calibri" w:cs="Calibri"/>
                  <w:color w:val="000000"/>
                  <w:sz w:val="14"/>
                  <w:szCs w:val="14"/>
                </w:rPr>
                <w:t>ADIMPLENTE</w:t>
              </w:r>
            </w:ins>
          </w:p>
        </w:tc>
      </w:tr>
      <w:tr w:rsidR="00851ABA" w:rsidRPr="00EF20E3" w14:paraId="456DC0D1" w14:textId="77777777" w:rsidTr="00851ABA">
        <w:trPr>
          <w:trHeight w:val="300"/>
          <w:jc w:val="center"/>
          <w:ins w:id="3372" w:author="Matheus Gomes Faria" w:date="2022-01-14T14:18:00Z"/>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A383F6A" w14:textId="77777777" w:rsidR="00EF20E3" w:rsidRPr="00EF20E3" w:rsidRDefault="00EF20E3" w:rsidP="00EF20E3">
            <w:pPr>
              <w:jc w:val="center"/>
              <w:rPr>
                <w:ins w:id="3373" w:author="Matheus Gomes Faria" w:date="2022-01-14T14:18:00Z"/>
                <w:rFonts w:ascii="Calibri" w:hAnsi="Calibri" w:cs="Calibri"/>
                <w:color w:val="000000"/>
                <w:sz w:val="14"/>
                <w:szCs w:val="14"/>
              </w:rPr>
            </w:pPr>
            <w:ins w:id="3374" w:author="Matheus Gomes Faria" w:date="2022-01-14T14:18:00Z">
              <w:r w:rsidRPr="00EF20E3">
                <w:rPr>
                  <w:rFonts w:ascii="Calibri" w:hAnsi="Calibri" w:cs="Calibri"/>
                  <w:color w:val="000000"/>
                  <w:sz w:val="14"/>
                  <w:szCs w:val="14"/>
                </w:rPr>
                <w:t>Agente Fiduciário</w:t>
              </w:r>
            </w:ins>
          </w:p>
        </w:tc>
        <w:tc>
          <w:tcPr>
            <w:tcW w:w="0" w:type="auto"/>
            <w:tcBorders>
              <w:top w:val="nil"/>
              <w:left w:val="nil"/>
              <w:bottom w:val="single" w:sz="4" w:space="0" w:color="000000"/>
              <w:right w:val="single" w:sz="4" w:space="0" w:color="000000"/>
            </w:tcBorders>
            <w:shd w:val="clear" w:color="auto" w:fill="auto"/>
            <w:noWrap/>
            <w:vAlign w:val="center"/>
            <w:hideMark/>
          </w:tcPr>
          <w:p w14:paraId="2AE56DBF" w14:textId="77777777" w:rsidR="00EF20E3" w:rsidRPr="00EF20E3" w:rsidRDefault="00EF20E3" w:rsidP="00EF20E3">
            <w:pPr>
              <w:jc w:val="center"/>
              <w:rPr>
                <w:ins w:id="3375" w:author="Matheus Gomes Faria" w:date="2022-01-14T14:18:00Z"/>
                <w:rFonts w:ascii="Calibri" w:hAnsi="Calibri" w:cs="Calibri"/>
                <w:color w:val="000000"/>
                <w:sz w:val="14"/>
                <w:szCs w:val="14"/>
              </w:rPr>
            </w:pPr>
            <w:ins w:id="3376"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0" w:type="auto"/>
            <w:tcBorders>
              <w:top w:val="nil"/>
              <w:left w:val="nil"/>
              <w:bottom w:val="single" w:sz="4" w:space="0" w:color="000000"/>
              <w:right w:val="single" w:sz="4" w:space="0" w:color="000000"/>
            </w:tcBorders>
            <w:shd w:val="clear" w:color="auto" w:fill="auto"/>
            <w:noWrap/>
            <w:vAlign w:val="center"/>
            <w:hideMark/>
          </w:tcPr>
          <w:p w14:paraId="3EB0009E" w14:textId="77777777" w:rsidR="00EF20E3" w:rsidRPr="00EF20E3" w:rsidRDefault="00EF20E3" w:rsidP="00EF20E3">
            <w:pPr>
              <w:jc w:val="center"/>
              <w:rPr>
                <w:ins w:id="3377" w:author="Matheus Gomes Faria" w:date="2022-01-14T14:18:00Z"/>
                <w:rFonts w:ascii="Calibri" w:hAnsi="Calibri" w:cs="Calibri"/>
                <w:color w:val="000000"/>
                <w:sz w:val="14"/>
                <w:szCs w:val="14"/>
              </w:rPr>
            </w:pPr>
            <w:ins w:id="3378" w:author="Matheus Gomes Faria" w:date="2022-01-14T14:18:00Z">
              <w:r w:rsidRPr="00EF20E3">
                <w:rPr>
                  <w:rFonts w:ascii="Calibri" w:hAnsi="Calibri" w:cs="Calibri"/>
                  <w:color w:val="000000"/>
                  <w:sz w:val="14"/>
                  <w:szCs w:val="14"/>
                </w:rPr>
                <w:t>CRI</w:t>
              </w:r>
            </w:ins>
          </w:p>
        </w:tc>
        <w:tc>
          <w:tcPr>
            <w:tcW w:w="0" w:type="auto"/>
            <w:tcBorders>
              <w:top w:val="nil"/>
              <w:left w:val="nil"/>
              <w:bottom w:val="single" w:sz="4" w:space="0" w:color="000000"/>
              <w:right w:val="single" w:sz="4" w:space="0" w:color="000000"/>
            </w:tcBorders>
            <w:shd w:val="clear" w:color="auto" w:fill="auto"/>
            <w:noWrap/>
            <w:vAlign w:val="center"/>
            <w:hideMark/>
          </w:tcPr>
          <w:p w14:paraId="01148B23" w14:textId="77777777" w:rsidR="00EF20E3" w:rsidRPr="00EF20E3" w:rsidRDefault="00EF20E3" w:rsidP="00EF20E3">
            <w:pPr>
              <w:jc w:val="center"/>
              <w:rPr>
                <w:ins w:id="3379" w:author="Matheus Gomes Faria" w:date="2022-01-14T14:18:00Z"/>
                <w:rFonts w:ascii="Calibri" w:hAnsi="Calibri" w:cs="Calibri"/>
                <w:color w:val="000000"/>
                <w:sz w:val="14"/>
                <w:szCs w:val="14"/>
              </w:rPr>
            </w:pPr>
            <w:ins w:id="3380" w:author="Matheus Gomes Faria" w:date="2022-01-14T14:18:00Z">
              <w:r w:rsidRPr="00EF20E3">
                <w:rPr>
                  <w:rFonts w:ascii="Calibri" w:hAnsi="Calibri" w:cs="Calibri"/>
                  <w:color w:val="000000"/>
                  <w:sz w:val="14"/>
                  <w:szCs w:val="14"/>
                </w:rPr>
                <w:t>1</w:t>
              </w:r>
            </w:ins>
          </w:p>
        </w:tc>
        <w:tc>
          <w:tcPr>
            <w:tcW w:w="0" w:type="auto"/>
            <w:tcBorders>
              <w:top w:val="nil"/>
              <w:left w:val="nil"/>
              <w:bottom w:val="single" w:sz="4" w:space="0" w:color="000000"/>
              <w:right w:val="single" w:sz="4" w:space="0" w:color="000000"/>
            </w:tcBorders>
            <w:shd w:val="clear" w:color="auto" w:fill="auto"/>
            <w:noWrap/>
            <w:vAlign w:val="center"/>
            <w:hideMark/>
          </w:tcPr>
          <w:p w14:paraId="0C2A7A1C" w14:textId="77777777" w:rsidR="00EF20E3" w:rsidRPr="00EF20E3" w:rsidRDefault="00EF20E3" w:rsidP="00EF20E3">
            <w:pPr>
              <w:jc w:val="center"/>
              <w:rPr>
                <w:ins w:id="3381" w:author="Matheus Gomes Faria" w:date="2022-01-14T14:18:00Z"/>
                <w:rFonts w:ascii="Calibri" w:hAnsi="Calibri" w:cs="Calibri"/>
                <w:color w:val="000000"/>
                <w:sz w:val="14"/>
                <w:szCs w:val="14"/>
              </w:rPr>
            </w:pPr>
            <w:ins w:id="3382" w:author="Matheus Gomes Faria" w:date="2022-01-14T14:18:00Z">
              <w:r w:rsidRPr="00EF20E3">
                <w:rPr>
                  <w:rFonts w:ascii="Calibri" w:hAnsi="Calibri" w:cs="Calibri"/>
                  <w:color w:val="000000"/>
                  <w:sz w:val="14"/>
                  <w:szCs w:val="14"/>
                </w:rPr>
                <w:t>11</w:t>
              </w:r>
            </w:ins>
          </w:p>
        </w:tc>
        <w:tc>
          <w:tcPr>
            <w:tcW w:w="0" w:type="auto"/>
            <w:tcBorders>
              <w:top w:val="nil"/>
              <w:left w:val="nil"/>
              <w:bottom w:val="single" w:sz="4" w:space="0" w:color="000000"/>
              <w:right w:val="single" w:sz="4" w:space="0" w:color="000000"/>
            </w:tcBorders>
            <w:shd w:val="clear" w:color="auto" w:fill="auto"/>
            <w:noWrap/>
            <w:vAlign w:val="center"/>
            <w:hideMark/>
          </w:tcPr>
          <w:p w14:paraId="549B4715" w14:textId="77777777" w:rsidR="00EF20E3" w:rsidRPr="00EF20E3" w:rsidRDefault="00EF20E3" w:rsidP="00EF20E3">
            <w:pPr>
              <w:jc w:val="center"/>
              <w:rPr>
                <w:ins w:id="3383" w:author="Matheus Gomes Faria" w:date="2022-01-14T14:18:00Z"/>
                <w:rFonts w:ascii="Calibri" w:hAnsi="Calibri" w:cs="Calibri"/>
                <w:color w:val="000000"/>
                <w:sz w:val="14"/>
                <w:szCs w:val="14"/>
              </w:rPr>
            </w:pPr>
            <w:ins w:id="3384" w:author="Matheus Gomes Faria" w:date="2022-01-14T14:18:00Z">
              <w:r w:rsidRPr="00EF20E3">
                <w:rPr>
                  <w:rFonts w:ascii="Calibri" w:hAnsi="Calibri" w:cs="Calibri"/>
                  <w:color w:val="000000"/>
                  <w:sz w:val="14"/>
                  <w:szCs w:val="14"/>
                </w:rPr>
                <w:t>19.620.000,00</w:t>
              </w:r>
            </w:ins>
          </w:p>
        </w:tc>
        <w:tc>
          <w:tcPr>
            <w:tcW w:w="0" w:type="auto"/>
            <w:tcBorders>
              <w:top w:val="nil"/>
              <w:left w:val="nil"/>
              <w:bottom w:val="single" w:sz="4" w:space="0" w:color="000000"/>
              <w:right w:val="single" w:sz="4" w:space="0" w:color="000000"/>
            </w:tcBorders>
            <w:shd w:val="clear" w:color="auto" w:fill="auto"/>
            <w:noWrap/>
            <w:vAlign w:val="center"/>
            <w:hideMark/>
          </w:tcPr>
          <w:p w14:paraId="6402DDD6" w14:textId="77777777" w:rsidR="00EF20E3" w:rsidRPr="00EF20E3" w:rsidRDefault="00EF20E3" w:rsidP="00EF20E3">
            <w:pPr>
              <w:jc w:val="center"/>
              <w:rPr>
                <w:ins w:id="3385" w:author="Matheus Gomes Faria" w:date="2022-01-14T14:18:00Z"/>
                <w:rFonts w:ascii="Calibri" w:hAnsi="Calibri" w:cs="Calibri"/>
                <w:color w:val="000000"/>
                <w:sz w:val="14"/>
                <w:szCs w:val="14"/>
              </w:rPr>
            </w:pPr>
            <w:ins w:id="3386" w:author="Matheus Gomes Faria" w:date="2022-01-14T14:18:00Z">
              <w:r w:rsidRPr="00EF20E3">
                <w:rPr>
                  <w:rFonts w:ascii="Calibri" w:hAnsi="Calibri" w:cs="Calibri"/>
                  <w:color w:val="000000"/>
                  <w:sz w:val="14"/>
                  <w:szCs w:val="14"/>
                </w:rPr>
                <w:t>13.620</w:t>
              </w:r>
            </w:ins>
          </w:p>
        </w:tc>
        <w:tc>
          <w:tcPr>
            <w:tcW w:w="0" w:type="auto"/>
            <w:tcBorders>
              <w:top w:val="nil"/>
              <w:left w:val="nil"/>
              <w:bottom w:val="single" w:sz="4" w:space="0" w:color="000000"/>
              <w:right w:val="single" w:sz="4" w:space="0" w:color="000000"/>
            </w:tcBorders>
            <w:shd w:val="clear" w:color="auto" w:fill="auto"/>
            <w:noWrap/>
            <w:vAlign w:val="center"/>
            <w:hideMark/>
          </w:tcPr>
          <w:p w14:paraId="5D053DCC" w14:textId="77777777" w:rsidR="00EF20E3" w:rsidRPr="00EF20E3" w:rsidRDefault="00EF20E3" w:rsidP="00EF20E3">
            <w:pPr>
              <w:jc w:val="center"/>
              <w:rPr>
                <w:ins w:id="3387" w:author="Matheus Gomes Faria" w:date="2022-01-14T14:18:00Z"/>
                <w:rFonts w:ascii="Calibri" w:hAnsi="Calibri" w:cs="Calibri"/>
                <w:color w:val="000000"/>
                <w:sz w:val="14"/>
                <w:szCs w:val="14"/>
              </w:rPr>
            </w:pPr>
            <w:ins w:id="3388" w:author="Matheus Gomes Faria" w:date="2022-01-14T14:18:00Z">
              <w:r w:rsidRPr="00EF20E3">
                <w:rPr>
                  <w:rFonts w:ascii="Calibri" w:hAnsi="Calibri" w:cs="Calibri"/>
                  <w:color w:val="000000"/>
                  <w:sz w:val="14"/>
                  <w:szCs w:val="14"/>
                </w:rPr>
                <w:t>GARANTIA REAL</w:t>
              </w:r>
            </w:ins>
          </w:p>
        </w:tc>
        <w:tc>
          <w:tcPr>
            <w:tcW w:w="0" w:type="auto"/>
            <w:tcBorders>
              <w:top w:val="nil"/>
              <w:left w:val="nil"/>
              <w:bottom w:val="single" w:sz="4" w:space="0" w:color="000000"/>
              <w:right w:val="single" w:sz="4" w:space="0" w:color="000000"/>
            </w:tcBorders>
            <w:shd w:val="clear" w:color="auto" w:fill="auto"/>
            <w:noWrap/>
            <w:vAlign w:val="center"/>
            <w:hideMark/>
          </w:tcPr>
          <w:p w14:paraId="2D2099E5" w14:textId="3DE03075" w:rsidR="00EF20E3" w:rsidRPr="00EF20E3" w:rsidRDefault="00EF20E3" w:rsidP="00EF20E3">
            <w:pPr>
              <w:jc w:val="center"/>
              <w:rPr>
                <w:ins w:id="3389" w:author="Matheus Gomes Faria" w:date="2022-01-14T14:18:00Z"/>
                <w:rFonts w:ascii="Calibri" w:hAnsi="Calibri" w:cs="Calibri"/>
                <w:color w:val="000000"/>
                <w:sz w:val="14"/>
                <w:szCs w:val="14"/>
              </w:rPr>
            </w:pPr>
            <w:ins w:id="3390"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3391" w:author="Matheus Gomes Faria" w:date="2022-01-14T14:18:00Z">
              <w:r w:rsidRPr="00EF20E3">
                <w:rPr>
                  <w:rFonts w:ascii="Calibri" w:hAnsi="Calibri" w:cs="Calibri"/>
                  <w:color w:val="000000"/>
                  <w:sz w:val="14"/>
                  <w:szCs w:val="14"/>
                </w:rPr>
                <w:t>Alienação Fiduciária de quotas,</w:t>
              </w:r>
            </w:ins>
            <w:r>
              <w:rPr>
                <w:rFonts w:ascii="Calibri" w:hAnsi="Calibri" w:cs="Calibri"/>
                <w:color w:val="000000"/>
                <w:sz w:val="14"/>
                <w:szCs w:val="14"/>
              </w:rPr>
              <w:t xml:space="preserve"> </w:t>
            </w:r>
            <w:ins w:id="3392" w:author="Matheus Gomes Faria" w:date="2022-01-14T14:18:00Z">
              <w:r w:rsidRPr="00EF20E3">
                <w:rPr>
                  <w:rFonts w:ascii="Calibri" w:hAnsi="Calibri" w:cs="Calibri"/>
                  <w:color w:val="000000"/>
                  <w:sz w:val="14"/>
                  <w:szCs w:val="14"/>
                </w:rPr>
                <w:t>Fidejussória,</w:t>
              </w:r>
            </w:ins>
            <w:r>
              <w:rPr>
                <w:rFonts w:ascii="Calibri" w:hAnsi="Calibri" w:cs="Calibri"/>
                <w:color w:val="000000"/>
                <w:sz w:val="14"/>
                <w:szCs w:val="14"/>
              </w:rPr>
              <w:t xml:space="preserve"> </w:t>
            </w:r>
            <w:ins w:id="3393" w:author="Matheus Gomes Faria" w:date="2022-01-14T14:18:00Z">
              <w:r w:rsidRPr="00EF20E3">
                <w:rPr>
                  <w:rFonts w:ascii="Calibri" w:hAnsi="Calibri" w:cs="Calibri"/>
                  <w:color w:val="000000"/>
                  <w:sz w:val="14"/>
                  <w:szCs w:val="14"/>
                </w:rPr>
                <w:t>Fundo de Despesas,</w:t>
              </w:r>
            </w:ins>
            <w:r>
              <w:rPr>
                <w:rFonts w:ascii="Calibri" w:hAnsi="Calibri" w:cs="Calibri"/>
                <w:color w:val="000000"/>
                <w:sz w:val="14"/>
                <w:szCs w:val="14"/>
              </w:rPr>
              <w:t xml:space="preserve"> </w:t>
            </w:r>
            <w:ins w:id="3394" w:author="Matheus Gomes Faria" w:date="2022-01-14T14:18:00Z">
              <w:r w:rsidRPr="00EF20E3">
                <w:rPr>
                  <w:rFonts w:ascii="Calibri" w:hAnsi="Calibri" w:cs="Calibri"/>
                  <w:color w:val="000000"/>
                  <w:sz w:val="14"/>
                  <w:szCs w:val="14"/>
                </w:rPr>
                <w:t>Cessão Fiduciária de Direitos de Crédito</w:t>
              </w:r>
            </w:ins>
          </w:p>
        </w:tc>
        <w:tc>
          <w:tcPr>
            <w:tcW w:w="0" w:type="auto"/>
            <w:tcBorders>
              <w:top w:val="nil"/>
              <w:left w:val="nil"/>
              <w:bottom w:val="single" w:sz="4" w:space="0" w:color="000000"/>
              <w:right w:val="single" w:sz="4" w:space="0" w:color="000000"/>
            </w:tcBorders>
            <w:shd w:val="clear" w:color="auto" w:fill="auto"/>
            <w:noWrap/>
            <w:vAlign w:val="center"/>
            <w:hideMark/>
          </w:tcPr>
          <w:p w14:paraId="56BCB76A" w14:textId="77777777" w:rsidR="00EF20E3" w:rsidRPr="00EF20E3" w:rsidRDefault="00EF20E3" w:rsidP="00EF20E3">
            <w:pPr>
              <w:jc w:val="center"/>
              <w:rPr>
                <w:ins w:id="3395" w:author="Matheus Gomes Faria" w:date="2022-01-14T14:18:00Z"/>
                <w:rFonts w:ascii="Calibri" w:hAnsi="Calibri" w:cs="Calibri"/>
                <w:color w:val="000000"/>
                <w:sz w:val="14"/>
                <w:szCs w:val="14"/>
              </w:rPr>
            </w:pPr>
            <w:ins w:id="3396" w:author="Matheus Gomes Faria" w:date="2022-01-14T14:18:00Z">
              <w:r w:rsidRPr="00EF20E3">
                <w:rPr>
                  <w:rFonts w:ascii="Calibri" w:hAnsi="Calibri" w:cs="Calibri"/>
                  <w:color w:val="000000"/>
                  <w:sz w:val="14"/>
                  <w:szCs w:val="14"/>
                </w:rPr>
                <w:t>25/03/2021</w:t>
              </w:r>
            </w:ins>
          </w:p>
        </w:tc>
        <w:tc>
          <w:tcPr>
            <w:tcW w:w="0" w:type="auto"/>
            <w:tcBorders>
              <w:top w:val="nil"/>
              <w:left w:val="nil"/>
              <w:bottom w:val="single" w:sz="4" w:space="0" w:color="000000"/>
              <w:right w:val="single" w:sz="4" w:space="0" w:color="000000"/>
            </w:tcBorders>
            <w:shd w:val="clear" w:color="auto" w:fill="auto"/>
            <w:noWrap/>
            <w:vAlign w:val="center"/>
            <w:hideMark/>
          </w:tcPr>
          <w:p w14:paraId="20D53374" w14:textId="77777777" w:rsidR="00EF20E3" w:rsidRPr="00EF20E3" w:rsidRDefault="00EF20E3" w:rsidP="00EF20E3">
            <w:pPr>
              <w:jc w:val="center"/>
              <w:rPr>
                <w:ins w:id="3397" w:author="Matheus Gomes Faria" w:date="2022-01-14T14:18:00Z"/>
                <w:rFonts w:ascii="Calibri" w:hAnsi="Calibri" w:cs="Calibri"/>
                <w:color w:val="000000"/>
                <w:sz w:val="14"/>
                <w:szCs w:val="14"/>
              </w:rPr>
            </w:pPr>
            <w:ins w:id="3398" w:author="Matheus Gomes Faria" w:date="2022-01-14T14:18:00Z">
              <w:r w:rsidRPr="00EF20E3">
                <w:rPr>
                  <w:rFonts w:ascii="Calibri" w:hAnsi="Calibri" w:cs="Calibri"/>
                  <w:color w:val="000000"/>
                  <w:sz w:val="14"/>
                  <w:szCs w:val="14"/>
                </w:rPr>
                <w:t>23/04/2024</w:t>
              </w:r>
            </w:ins>
          </w:p>
        </w:tc>
        <w:tc>
          <w:tcPr>
            <w:tcW w:w="0" w:type="auto"/>
            <w:tcBorders>
              <w:top w:val="nil"/>
              <w:left w:val="nil"/>
              <w:bottom w:val="single" w:sz="4" w:space="0" w:color="000000"/>
              <w:right w:val="single" w:sz="4" w:space="0" w:color="000000"/>
            </w:tcBorders>
            <w:shd w:val="clear" w:color="auto" w:fill="auto"/>
            <w:noWrap/>
            <w:vAlign w:val="center"/>
            <w:hideMark/>
          </w:tcPr>
          <w:p w14:paraId="2E23A9BB" w14:textId="77777777" w:rsidR="00EF20E3" w:rsidRPr="00EF20E3" w:rsidRDefault="00EF20E3" w:rsidP="00EF20E3">
            <w:pPr>
              <w:jc w:val="center"/>
              <w:rPr>
                <w:ins w:id="3399" w:author="Matheus Gomes Faria" w:date="2022-01-14T14:18:00Z"/>
                <w:rFonts w:ascii="Calibri" w:hAnsi="Calibri" w:cs="Calibri"/>
                <w:color w:val="000000"/>
                <w:sz w:val="14"/>
                <w:szCs w:val="14"/>
              </w:rPr>
            </w:pPr>
            <w:ins w:id="3400" w:author="Matheus Gomes Faria" w:date="2022-01-14T14:18:00Z">
              <w:r w:rsidRPr="00EF20E3">
                <w:rPr>
                  <w:rFonts w:ascii="Calibri" w:hAnsi="Calibri" w:cs="Calibri"/>
                  <w:color w:val="000000"/>
                  <w:sz w:val="14"/>
                  <w:szCs w:val="14"/>
                </w:rPr>
                <w:t>INCC-DI 15,03% a.a.</w:t>
              </w:r>
            </w:ins>
          </w:p>
        </w:tc>
        <w:tc>
          <w:tcPr>
            <w:tcW w:w="0" w:type="auto"/>
            <w:tcBorders>
              <w:top w:val="nil"/>
              <w:left w:val="nil"/>
              <w:bottom w:val="single" w:sz="4" w:space="0" w:color="000000"/>
              <w:right w:val="single" w:sz="4" w:space="0" w:color="000000"/>
            </w:tcBorders>
            <w:shd w:val="clear" w:color="auto" w:fill="auto"/>
            <w:noWrap/>
            <w:vAlign w:val="center"/>
            <w:hideMark/>
          </w:tcPr>
          <w:p w14:paraId="29333471" w14:textId="77777777" w:rsidR="00EF20E3" w:rsidRPr="00EF20E3" w:rsidRDefault="00EF20E3" w:rsidP="00EF20E3">
            <w:pPr>
              <w:jc w:val="center"/>
              <w:rPr>
                <w:ins w:id="3401" w:author="Matheus Gomes Faria" w:date="2022-01-14T14:18:00Z"/>
                <w:rFonts w:ascii="Calibri" w:hAnsi="Calibri" w:cs="Calibri"/>
                <w:color w:val="000000"/>
                <w:sz w:val="14"/>
                <w:szCs w:val="14"/>
              </w:rPr>
            </w:pPr>
            <w:ins w:id="3402" w:author="Matheus Gomes Faria" w:date="2022-01-14T14:18:00Z">
              <w:r w:rsidRPr="00EF20E3">
                <w:rPr>
                  <w:rFonts w:ascii="Calibri" w:hAnsi="Calibri" w:cs="Calibri"/>
                  <w:color w:val="000000"/>
                  <w:sz w:val="14"/>
                  <w:szCs w:val="14"/>
                </w:rPr>
                <w:t>ADIMPLENTE</w:t>
              </w:r>
            </w:ins>
          </w:p>
        </w:tc>
      </w:tr>
      <w:tr w:rsidR="00851ABA" w:rsidRPr="00EF20E3" w14:paraId="6AF41F06" w14:textId="77777777" w:rsidTr="00851ABA">
        <w:trPr>
          <w:trHeight w:val="300"/>
          <w:jc w:val="center"/>
          <w:ins w:id="3403" w:author="Matheus Gomes Faria" w:date="2022-01-14T14:18:00Z"/>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E9F8E2B" w14:textId="77777777" w:rsidR="00EF20E3" w:rsidRPr="00EF20E3" w:rsidRDefault="00EF20E3" w:rsidP="00EF20E3">
            <w:pPr>
              <w:jc w:val="center"/>
              <w:rPr>
                <w:ins w:id="3404" w:author="Matheus Gomes Faria" w:date="2022-01-14T14:18:00Z"/>
                <w:rFonts w:ascii="Calibri" w:hAnsi="Calibri" w:cs="Calibri"/>
                <w:color w:val="000000"/>
                <w:sz w:val="14"/>
                <w:szCs w:val="14"/>
              </w:rPr>
            </w:pPr>
            <w:ins w:id="3405" w:author="Matheus Gomes Faria" w:date="2022-01-14T14:18:00Z">
              <w:r w:rsidRPr="00EF20E3">
                <w:rPr>
                  <w:rFonts w:ascii="Calibri" w:hAnsi="Calibri" w:cs="Calibri"/>
                  <w:color w:val="000000"/>
                  <w:sz w:val="14"/>
                  <w:szCs w:val="14"/>
                </w:rPr>
                <w:t>Agente Fiduciário</w:t>
              </w:r>
            </w:ins>
          </w:p>
        </w:tc>
        <w:tc>
          <w:tcPr>
            <w:tcW w:w="0" w:type="auto"/>
            <w:tcBorders>
              <w:top w:val="nil"/>
              <w:left w:val="nil"/>
              <w:bottom w:val="single" w:sz="4" w:space="0" w:color="000000"/>
              <w:right w:val="single" w:sz="4" w:space="0" w:color="000000"/>
            </w:tcBorders>
            <w:shd w:val="clear" w:color="auto" w:fill="auto"/>
            <w:noWrap/>
            <w:vAlign w:val="center"/>
            <w:hideMark/>
          </w:tcPr>
          <w:p w14:paraId="5A1DF743" w14:textId="77777777" w:rsidR="00EF20E3" w:rsidRPr="00EF20E3" w:rsidRDefault="00EF20E3" w:rsidP="00EF20E3">
            <w:pPr>
              <w:jc w:val="center"/>
              <w:rPr>
                <w:ins w:id="3406" w:author="Matheus Gomes Faria" w:date="2022-01-14T14:18:00Z"/>
                <w:rFonts w:ascii="Calibri" w:hAnsi="Calibri" w:cs="Calibri"/>
                <w:color w:val="000000"/>
                <w:sz w:val="14"/>
                <w:szCs w:val="14"/>
              </w:rPr>
            </w:pPr>
            <w:ins w:id="3407"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0" w:type="auto"/>
            <w:tcBorders>
              <w:top w:val="nil"/>
              <w:left w:val="nil"/>
              <w:bottom w:val="single" w:sz="4" w:space="0" w:color="000000"/>
              <w:right w:val="single" w:sz="4" w:space="0" w:color="000000"/>
            </w:tcBorders>
            <w:shd w:val="clear" w:color="auto" w:fill="auto"/>
            <w:noWrap/>
            <w:vAlign w:val="center"/>
            <w:hideMark/>
          </w:tcPr>
          <w:p w14:paraId="4AA3B7E8" w14:textId="77777777" w:rsidR="00EF20E3" w:rsidRPr="00EF20E3" w:rsidRDefault="00EF20E3" w:rsidP="00EF20E3">
            <w:pPr>
              <w:jc w:val="center"/>
              <w:rPr>
                <w:ins w:id="3408" w:author="Matheus Gomes Faria" w:date="2022-01-14T14:18:00Z"/>
                <w:rFonts w:ascii="Calibri" w:hAnsi="Calibri" w:cs="Calibri"/>
                <w:color w:val="000000"/>
                <w:sz w:val="14"/>
                <w:szCs w:val="14"/>
              </w:rPr>
            </w:pPr>
            <w:ins w:id="3409" w:author="Matheus Gomes Faria" w:date="2022-01-14T14:18:00Z">
              <w:r w:rsidRPr="00EF20E3">
                <w:rPr>
                  <w:rFonts w:ascii="Calibri" w:hAnsi="Calibri" w:cs="Calibri"/>
                  <w:color w:val="000000"/>
                  <w:sz w:val="14"/>
                  <w:szCs w:val="14"/>
                </w:rPr>
                <w:t>CRI</w:t>
              </w:r>
            </w:ins>
          </w:p>
        </w:tc>
        <w:tc>
          <w:tcPr>
            <w:tcW w:w="0" w:type="auto"/>
            <w:tcBorders>
              <w:top w:val="nil"/>
              <w:left w:val="nil"/>
              <w:bottom w:val="single" w:sz="4" w:space="0" w:color="000000"/>
              <w:right w:val="single" w:sz="4" w:space="0" w:color="000000"/>
            </w:tcBorders>
            <w:shd w:val="clear" w:color="auto" w:fill="auto"/>
            <w:noWrap/>
            <w:vAlign w:val="center"/>
            <w:hideMark/>
          </w:tcPr>
          <w:p w14:paraId="05D30EB6" w14:textId="77777777" w:rsidR="00EF20E3" w:rsidRPr="00EF20E3" w:rsidRDefault="00EF20E3" w:rsidP="00EF20E3">
            <w:pPr>
              <w:jc w:val="center"/>
              <w:rPr>
                <w:ins w:id="3410" w:author="Matheus Gomes Faria" w:date="2022-01-14T14:18:00Z"/>
                <w:rFonts w:ascii="Calibri" w:hAnsi="Calibri" w:cs="Calibri"/>
                <w:color w:val="000000"/>
                <w:sz w:val="14"/>
                <w:szCs w:val="14"/>
              </w:rPr>
            </w:pPr>
            <w:ins w:id="3411" w:author="Matheus Gomes Faria" w:date="2022-01-14T14:18:00Z">
              <w:r w:rsidRPr="00EF20E3">
                <w:rPr>
                  <w:rFonts w:ascii="Calibri" w:hAnsi="Calibri" w:cs="Calibri"/>
                  <w:color w:val="000000"/>
                  <w:sz w:val="14"/>
                  <w:szCs w:val="14"/>
                </w:rPr>
                <w:t>1</w:t>
              </w:r>
            </w:ins>
          </w:p>
        </w:tc>
        <w:tc>
          <w:tcPr>
            <w:tcW w:w="0" w:type="auto"/>
            <w:tcBorders>
              <w:top w:val="nil"/>
              <w:left w:val="nil"/>
              <w:bottom w:val="single" w:sz="4" w:space="0" w:color="000000"/>
              <w:right w:val="single" w:sz="4" w:space="0" w:color="000000"/>
            </w:tcBorders>
            <w:shd w:val="clear" w:color="auto" w:fill="auto"/>
            <w:noWrap/>
            <w:vAlign w:val="center"/>
            <w:hideMark/>
          </w:tcPr>
          <w:p w14:paraId="0CE7FDEA" w14:textId="77777777" w:rsidR="00EF20E3" w:rsidRPr="00EF20E3" w:rsidRDefault="00EF20E3" w:rsidP="00EF20E3">
            <w:pPr>
              <w:jc w:val="center"/>
              <w:rPr>
                <w:ins w:id="3412" w:author="Matheus Gomes Faria" w:date="2022-01-14T14:18:00Z"/>
                <w:rFonts w:ascii="Calibri" w:hAnsi="Calibri" w:cs="Calibri"/>
                <w:color w:val="000000"/>
                <w:sz w:val="14"/>
                <w:szCs w:val="14"/>
              </w:rPr>
            </w:pPr>
            <w:ins w:id="3413" w:author="Matheus Gomes Faria" w:date="2022-01-14T14:18:00Z">
              <w:r w:rsidRPr="00EF20E3">
                <w:rPr>
                  <w:rFonts w:ascii="Calibri" w:hAnsi="Calibri" w:cs="Calibri"/>
                  <w:color w:val="000000"/>
                  <w:sz w:val="14"/>
                  <w:szCs w:val="14"/>
                </w:rPr>
                <w:t>12</w:t>
              </w:r>
            </w:ins>
          </w:p>
        </w:tc>
        <w:tc>
          <w:tcPr>
            <w:tcW w:w="0" w:type="auto"/>
            <w:tcBorders>
              <w:top w:val="nil"/>
              <w:left w:val="nil"/>
              <w:bottom w:val="single" w:sz="4" w:space="0" w:color="000000"/>
              <w:right w:val="single" w:sz="4" w:space="0" w:color="000000"/>
            </w:tcBorders>
            <w:shd w:val="clear" w:color="auto" w:fill="auto"/>
            <w:noWrap/>
            <w:vAlign w:val="center"/>
            <w:hideMark/>
          </w:tcPr>
          <w:p w14:paraId="3B04AA6A" w14:textId="77777777" w:rsidR="00EF20E3" w:rsidRPr="00EF20E3" w:rsidRDefault="00EF20E3" w:rsidP="00EF20E3">
            <w:pPr>
              <w:jc w:val="center"/>
              <w:rPr>
                <w:ins w:id="3414" w:author="Matheus Gomes Faria" w:date="2022-01-14T14:18:00Z"/>
                <w:rFonts w:ascii="Calibri" w:hAnsi="Calibri" w:cs="Calibri"/>
                <w:color w:val="000000"/>
                <w:sz w:val="14"/>
                <w:szCs w:val="14"/>
              </w:rPr>
            </w:pPr>
            <w:ins w:id="3415" w:author="Matheus Gomes Faria" w:date="2022-01-14T14:18:00Z">
              <w:r w:rsidRPr="00EF20E3">
                <w:rPr>
                  <w:rFonts w:ascii="Calibri" w:hAnsi="Calibri" w:cs="Calibri"/>
                  <w:color w:val="000000"/>
                  <w:sz w:val="14"/>
                  <w:szCs w:val="14"/>
                </w:rPr>
                <w:t>19.620.000,00</w:t>
              </w:r>
            </w:ins>
          </w:p>
        </w:tc>
        <w:tc>
          <w:tcPr>
            <w:tcW w:w="0" w:type="auto"/>
            <w:tcBorders>
              <w:top w:val="nil"/>
              <w:left w:val="nil"/>
              <w:bottom w:val="single" w:sz="4" w:space="0" w:color="000000"/>
              <w:right w:val="single" w:sz="4" w:space="0" w:color="000000"/>
            </w:tcBorders>
            <w:shd w:val="clear" w:color="auto" w:fill="auto"/>
            <w:noWrap/>
            <w:vAlign w:val="center"/>
            <w:hideMark/>
          </w:tcPr>
          <w:p w14:paraId="3D0A6506" w14:textId="77777777" w:rsidR="00EF20E3" w:rsidRPr="00EF20E3" w:rsidRDefault="00EF20E3" w:rsidP="00EF20E3">
            <w:pPr>
              <w:jc w:val="center"/>
              <w:rPr>
                <w:ins w:id="3416" w:author="Matheus Gomes Faria" w:date="2022-01-14T14:18:00Z"/>
                <w:rFonts w:ascii="Calibri" w:hAnsi="Calibri" w:cs="Calibri"/>
                <w:color w:val="000000"/>
                <w:sz w:val="14"/>
                <w:szCs w:val="14"/>
              </w:rPr>
            </w:pPr>
            <w:ins w:id="3417" w:author="Matheus Gomes Faria" w:date="2022-01-14T14:18:00Z">
              <w:r w:rsidRPr="00EF20E3">
                <w:rPr>
                  <w:rFonts w:ascii="Calibri" w:hAnsi="Calibri" w:cs="Calibri"/>
                  <w:color w:val="000000"/>
                  <w:sz w:val="14"/>
                  <w:szCs w:val="14"/>
                </w:rPr>
                <w:t>6.000</w:t>
              </w:r>
            </w:ins>
          </w:p>
        </w:tc>
        <w:tc>
          <w:tcPr>
            <w:tcW w:w="0" w:type="auto"/>
            <w:tcBorders>
              <w:top w:val="nil"/>
              <w:left w:val="nil"/>
              <w:bottom w:val="single" w:sz="4" w:space="0" w:color="000000"/>
              <w:right w:val="single" w:sz="4" w:space="0" w:color="000000"/>
            </w:tcBorders>
            <w:shd w:val="clear" w:color="auto" w:fill="auto"/>
            <w:noWrap/>
            <w:vAlign w:val="center"/>
            <w:hideMark/>
          </w:tcPr>
          <w:p w14:paraId="52D259B7" w14:textId="77777777" w:rsidR="00EF20E3" w:rsidRPr="00EF20E3" w:rsidRDefault="00EF20E3" w:rsidP="00EF20E3">
            <w:pPr>
              <w:jc w:val="center"/>
              <w:rPr>
                <w:ins w:id="3418" w:author="Matheus Gomes Faria" w:date="2022-01-14T14:18:00Z"/>
                <w:rFonts w:ascii="Calibri" w:hAnsi="Calibri" w:cs="Calibri"/>
                <w:color w:val="000000"/>
                <w:sz w:val="14"/>
                <w:szCs w:val="14"/>
              </w:rPr>
            </w:pPr>
            <w:ins w:id="3419" w:author="Matheus Gomes Faria" w:date="2022-01-14T14:18:00Z">
              <w:r w:rsidRPr="00EF20E3">
                <w:rPr>
                  <w:rFonts w:ascii="Calibri" w:hAnsi="Calibri" w:cs="Calibri"/>
                  <w:color w:val="000000"/>
                  <w:sz w:val="14"/>
                  <w:szCs w:val="14"/>
                </w:rPr>
                <w:t>GARANTIA REAL</w:t>
              </w:r>
            </w:ins>
          </w:p>
        </w:tc>
        <w:tc>
          <w:tcPr>
            <w:tcW w:w="0" w:type="auto"/>
            <w:tcBorders>
              <w:top w:val="nil"/>
              <w:left w:val="nil"/>
              <w:bottom w:val="single" w:sz="4" w:space="0" w:color="000000"/>
              <w:right w:val="single" w:sz="4" w:space="0" w:color="000000"/>
            </w:tcBorders>
            <w:shd w:val="clear" w:color="auto" w:fill="auto"/>
            <w:noWrap/>
            <w:vAlign w:val="center"/>
            <w:hideMark/>
          </w:tcPr>
          <w:p w14:paraId="6AC8A6B5" w14:textId="1B5C72B7" w:rsidR="00EF20E3" w:rsidRPr="00EF20E3" w:rsidRDefault="00EF20E3" w:rsidP="00EF20E3">
            <w:pPr>
              <w:jc w:val="center"/>
              <w:rPr>
                <w:ins w:id="3420" w:author="Matheus Gomes Faria" w:date="2022-01-14T14:18:00Z"/>
                <w:rFonts w:ascii="Calibri" w:hAnsi="Calibri" w:cs="Calibri"/>
                <w:color w:val="000000"/>
                <w:sz w:val="14"/>
                <w:szCs w:val="14"/>
              </w:rPr>
            </w:pPr>
            <w:ins w:id="3421"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3422" w:author="Matheus Gomes Faria" w:date="2022-01-14T14:18:00Z">
              <w:r w:rsidRPr="00EF20E3">
                <w:rPr>
                  <w:rFonts w:ascii="Calibri" w:hAnsi="Calibri" w:cs="Calibri"/>
                  <w:color w:val="000000"/>
                  <w:sz w:val="14"/>
                  <w:szCs w:val="14"/>
                </w:rPr>
                <w:t>Alienação Fiduciária de quotas,</w:t>
              </w:r>
            </w:ins>
            <w:r>
              <w:rPr>
                <w:rFonts w:ascii="Calibri" w:hAnsi="Calibri" w:cs="Calibri"/>
                <w:color w:val="000000"/>
                <w:sz w:val="14"/>
                <w:szCs w:val="14"/>
              </w:rPr>
              <w:t xml:space="preserve"> </w:t>
            </w:r>
            <w:ins w:id="3423" w:author="Matheus Gomes Faria" w:date="2022-01-14T14:18:00Z">
              <w:r w:rsidRPr="00EF20E3">
                <w:rPr>
                  <w:rFonts w:ascii="Calibri" w:hAnsi="Calibri" w:cs="Calibri"/>
                  <w:color w:val="000000"/>
                  <w:sz w:val="14"/>
                  <w:szCs w:val="14"/>
                </w:rPr>
                <w:t>Fidejussória,</w:t>
              </w:r>
            </w:ins>
            <w:r>
              <w:rPr>
                <w:rFonts w:ascii="Calibri" w:hAnsi="Calibri" w:cs="Calibri"/>
                <w:color w:val="000000"/>
                <w:sz w:val="14"/>
                <w:szCs w:val="14"/>
              </w:rPr>
              <w:t xml:space="preserve"> </w:t>
            </w:r>
            <w:ins w:id="3424" w:author="Matheus Gomes Faria" w:date="2022-01-14T14:18:00Z">
              <w:r w:rsidRPr="00EF20E3">
                <w:rPr>
                  <w:rFonts w:ascii="Calibri" w:hAnsi="Calibri" w:cs="Calibri"/>
                  <w:color w:val="000000"/>
                  <w:sz w:val="14"/>
                  <w:szCs w:val="14"/>
                </w:rPr>
                <w:t>Fundo de Despesas,</w:t>
              </w:r>
            </w:ins>
            <w:r>
              <w:rPr>
                <w:rFonts w:ascii="Calibri" w:hAnsi="Calibri" w:cs="Calibri"/>
                <w:color w:val="000000"/>
                <w:sz w:val="14"/>
                <w:szCs w:val="14"/>
              </w:rPr>
              <w:t xml:space="preserve"> </w:t>
            </w:r>
            <w:ins w:id="3425" w:author="Matheus Gomes Faria" w:date="2022-01-14T14:18:00Z">
              <w:r w:rsidRPr="00EF20E3">
                <w:rPr>
                  <w:rFonts w:ascii="Calibri" w:hAnsi="Calibri" w:cs="Calibri"/>
                  <w:color w:val="000000"/>
                  <w:sz w:val="14"/>
                  <w:szCs w:val="14"/>
                </w:rPr>
                <w:t>Cessão Fiduciária de Direitos de Crédito</w:t>
              </w:r>
            </w:ins>
          </w:p>
        </w:tc>
        <w:tc>
          <w:tcPr>
            <w:tcW w:w="0" w:type="auto"/>
            <w:tcBorders>
              <w:top w:val="nil"/>
              <w:left w:val="nil"/>
              <w:bottom w:val="single" w:sz="4" w:space="0" w:color="000000"/>
              <w:right w:val="single" w:sz="4" w:space="0" w:color="000000"/>
            </w:tcBorders>
            <w:shd w:val="clear" w:color="auto" w:fill="auto"/>
            <w:noWrap/>
            <w:vAlign w:val="center"/>
            <w:hideMark/>
          </w:tcPr>
          <w:p w14:paraId="2EB056CE" w14:textId="77777777" w:rsidR="00EF20E3" w:rsidRPr="00EF20E3" w:rsidRDefault="00EF20E3" w:rsidP="00EF20E3">
            <w:pPr>
              <w:jc w:val="center"/>
              <w:rPr>
                <w:ins w:id="3426" w:author="Matheus Gomes Faria" w:date="2022-01-14T14:18:00Z"/>
                <w:rFonts w:ascii="Calibri" w:hAnsi="Calibri" w:cs="Calibri"/>
                <w:color w:val="000000"/>
                <w:sz w:val="14"/>
                <w:szCs w:val="14"/>
              </w:rPr>
            </w:pPr>
            <w:ins w:id="3427" w:author="Matheus Gomes Faria" w:date="2022-01-14T14:18:00Z">
              <w:r w:rsidRPr="00EF20E3">
                <w:rPr>
                  <w:rFonts w:ascii="Calibri" w:hAnsi="Calibri" w:cs="Calibri"/>
                  <w:color w:val="000000"/>
                  <w:sz w:val="14"/>
                  <w:szCs w:val="14"/>
                </w:rPr>
                <w:t>25/03/2021</w:t>
              </w:r>
            </w:ins>
          </w:p>
        </w:tc>
        <w:tc>
          <w:tcPr>
            <w:tcW w:w="0" w:type="auto"/>
            <w:tcBorders>
              <w:top w:val="nil"/>
              <w:left w:val="nil"/>
              <w:bottom w:val="single" w:sz="4" w:space="0" w:color="000000"/>
              <w:right w:val="single" w:sz="4" w:space="0" w:color="000000"/>
            </w:tcBorders>
            <w:shd w:val="clear" w:color="auto" w:fill="auto"/>
            <w:noWrap/>
            <w:vAlign w:val="center"/>
            <w:hideMark/>
          </w:tcPr>
          <w:p w14:paraId="3DFEE9CA" w14:textId="77777777" w:rsidR="00EF20E3" w:rsidRPr="00EF20E3" w:rsidRDefault="00EF20E3" w:rsidP="00EF20E3">
            <w:pPr>
              <w:jc w:val="center"/>
              <w:rPr>
                <w:ins w:id="3428" w:author="Matheus Gomes Faria" w:date="2022-01-14T14:18:00Z"/>
                <w:rFonts w:ascii="Calibri" w:hAnsi="Calibri" w:cs="Calibri"/>
                <w:color w:val="000000"/>
                <w:sz w:val="14"/>
                <w:szCs w:val="14"/>
              </w:rPr>
            </w:pPr>
            <w:ins w:id="3429" w:author="Matheus Gomes Faria" w:date="2022-01-14T14:18:00Z">
              <w:r w:rsidRPr="00EF20E3">
                <w:rPr>
                  <w:rFonts w:ascii="Calibri" w:hAnsi="Calibri" w:cs="Calibri"/>
                  <w:color w:val="000000"/>
                  <w:sz w:val="14"/>
                  <w:szCs w:val="14"/>
                </w:rPr>
                <w:t>23/04/2024</w:t>
              </w:r>
            </w:ins>
          </w:p>
        </w:tc>
        <w:tc>
          <w:tcPr>
            <w:tcW w:w="0" w:type="auto"/>
            <w:tcBorders>
              <w:top w:val="nil"/>
              <w:left w:val="nil"/>
              <w:bottom w:val="single" w:sz="4" w:space="0" w:color="000000"/>
              <w:right w:val="single" w:sz="4" w:space="0" w:color="000000"/>
            </w:tcBorders>
            <w:shd w:val="clear" w:color="auto" w:fill="auto"/>
            <w:noWrap/>
            <w:vAlign w:val="center"/>
            <w:hideMark/>
          </w:tcPr>
          <w:p w14:paraId="775BB2C3" w14:textId="77777777" w:rsidR="00EF20E3" w:rsidRPr="00EF20E3" w:rsidRDefault="00EF20E3" w:rsidP="00EF20E3">
            <w:pPr>
              <w:jc w:val="center"/>
              <w:rPr>
                <w:ins w:id="3430" w:author="Matheus Gomes Faria" w:date="2022-01-14T14:18:00Z"/>
                <w:rFonts w:ascii="Calibri" w:hAnsi="Calibri" w:cs="Calibri"/>
                <w:color w:val="000000"/>
                <w:sz w:val="14"/>
                <w:szCs w:val="14"/>
              </w:rPr>
            </w:pPr>
            <w:ins w:id="3431" w:author="Matheus Gomes Faria" w:date="2022-01-14T14:18:00Z">
              <w:r w:rsidRPr="00EF20E3">
                <w:rPr>
                  <w:rFonts w:ascii="Calibri" w:hAnsi="Calibri" w:cs="Calibri"/>
                  <w:color w:val="000000"/>
                  <w:sz w:val="14"/>
                  <w:szCs w:val="14"/>
                </w:rPr>
                <w:t>INCC-DI 7,50% a.a.</w:t>
              </w:r>
            </w:ins>
          </w:p>
        </w:tc>
        <w:tc>
          <w:tcPr>
            <w:tcW w:w="0" w:type="auto"/>
            <w:tcBorders>
              <w:top w:val="nil"/>
              <w:left w:val="nil"/>
              <w:bottom w:val="single" w:sz="4" w:space="0" w:color="000000"/>
              <w:right w:val="single" w:sz="4" w:space="0" w:color="000000"/>
            </w:tcBorders>
            <w:shd w:val="clear" w:color="auto" w:fill="auto"/>
            <w:noWrap/>
            <w:vAlign w:val="center"/>
            <w:hideMark/>
          </w:tcPr>
          <w:p w14:paraId="13E5CE84" w14:textId="77777777" w:rsidR="00EF20E3" w:rsidRPr="00EF20E3" w:rsidRDefault="00EF20E3" w:rsidP="00EF20E3">
            <w:pPr>
              <w:jc w:val="center"/>
              <w:rPr>
                <w:ins w:id="3432" w:author="Matheus Gomes Faria" w:date="2022-01-14T14:18:00Z"/>
                <w:rFonts w:ascii="Calibri" w:hAnsi="Calibri" w:cs="Calibri"/>
                <w:color w:val="000000"/>
                <w:sz w:val="14"/>
                <w:szCs w:val="14"/>
              </w:rPr>
            </w:pPr>
            <w:ins w:id="3433" w:author="Matheus Gomes Faria" w:date="2022-01-14T14:18:00Z">
              <w:r w:rsidRPr="00EF20E3">
                <w:rPr>
                  <w:rFonts w:ascii="Calibri" w:hAnsi="Calibri" w:cs="Calibri"/>
                  <w:color w:val="000000"/>
                  <w:sz w:val="14"/>
                  <w:szCs w:val="14"/>
                </w:rPr>
                <w:t>ADIMPLENTE</w:t>
              </w:r>
            </w:ins>
          </w:p>
        </w:tc>
      </w:tr>
      <w:tr w:rsidR="00851ABA" w:rsidRPr="00EF20E3" w14:paraId="183CF68D" w14:textId="77777777" w:rsidTr="00851ABA">
        <w:trPr>
          <w:trHeight w:val="300"/>
          <w:jc w:val="center"/>
          <w:ins w:id="3434" w:author="Matheus Gomes Faria" w:date="2022-01-14T14:18:00Z"/>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2CD7957" w14:textId="77777777" w:rsidR="00EF20E3" w:rsidRPr="00EF20E3" w:rsidRDefault="00EF20E3" w:rsidP="00EF20E3">
            <w:pPr>
              <w:jc w:val="center"/>
              <w:rPr>
                <w:ins w:id="3435" w:author="Matheus Gomes Faria" w:date="2022-01-14T14:18:00Z"/>
                <w:rFonts w:ascii="Calibri" w:hAnsi="Calibri" w:cs="Calibri"/>
                <w:color w:val="000000"/>
                <w:sz w:val="14"/>
                <w:szCs w:val="14"/>
              </w:rPr>
            </w:pPr>
            <w:ins w:id="3436" w:author="Matheus Gomes Faria" w:date="2022-01-14T14:18:00Z">
              <w:r w:rsidRPr="00EF20E3">
                <w:rPr>
                  <w:rFonts w:ascii="Calibri" w:hAnsi="Calibri" w:cs="Calibri"/>
                  <w:color w:val="000000"/>
                  <w:sz w:val="14"/>
                  <w:szCs w:val="14"/>
                </w:rPr>
                <w:t>Agente Fiduciário</w:t>
              </w:r>
            </w:ins>
          </w:p>
        </w:tc>
        <w:tc>
          <w:tcPr>
            <w:tcW w:w="0" w:type="auto"/>
            <w:tcBorders>
              <w:top w:val="nil"/>
              <w:left w:val="nil"/>
              <w:bottom w:val="single" w:sz="4" w:space="0" w:color="000000"/>
              <w:right w:val="single" w:sz="4" w:space="0" w:color="000000"/>
            </w:tcBorders>
            <w:shd w:val="clear" w:color="auto" w:fill="auto"/>
            <w:noWrap/>
            <w:vAlign w:val="center"/>
            <w:hideMark/>
          </w:tcPr>
          <w:p w14:paraId="5FB4D525" w14:textId="77777777" w:rsidR="00EF20E3" w:rsidRPr="00EF20E3" w:rsidRDefault="00EF20E3" w:rsidP="00EF20E3">
            <w:pPr>
              <w:jc w:val="center"/>
              <w:rPr>
                <w:ins w:id="3437" w:author="Matheus Gomes Faria" w:date="2022-01-14T14:18:00Z"/>
                <w:rFonts w:ascii="Calibri" w:hAnsi="Calibri" w:cs="Calibri"/>
                <w:color w:val="000000"/>
                <w:sz w:val="14"/>
                <w:szCs w:val="14"/>
              </w:rPr>
            </w:pPr>
            <w:ins w:id="3438"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0" w:type="auto"/>
            <w:tcBorders>
              <w:top w:val="nil"/>
              <w:left w:val="nil"/>
              <w:bottom w:val="single" w:sz="4" w:space="0" w:color="000000"/>
              <w:right w:val="single" w:sz="4" w:space="0" w:color="000000"/>
            </w:tcBorders>
            <w:shd w:val="clear" w:color="auto" w:fill="auto"/>
            <w:noWrap/>
            <w:vAlign w:val="center"/>
            <w:hideMark/>
          </w:tcPr>
          <w:p w14:paraId="3761E4C7" w14:textId="77777777" w:rsidR="00EF20E3" w:rsidRPr="00EF20E3" w:rsidRDefault="00EF20E3" w:rsidP="00EF20E3">
            <w:pPr>
              <w:jc w:val="center"/>
              <w:rPr>
                <w:ins w:id="3439" w:author="Matheus Gomes Faria" w:date="2022-01-14T14:18:00Z"/>
                <w:rFonts w:ascii="Calibri" w:hAnsi="Calibri" w:cs="Calibri"/>
                <w:color w:val="000000"/>
                <w:sz w:val="14"/>
                <w:szCs w:val="14"/>
              </w:rPr>
            </w:pPr>
            <w:ins w:id="3440" w:author="Matheus Gomes Faria" w:date="2022-01-14T14:18:00Z">
              <w:r w:rsidRPr="00EF20E3">
                <w:rPr>
                  <w:rFonts w:ascii="Calibri" w:hAnsi="Calibri" w:cs="Calibri"/>
                  <w:color w:val="000000"/>
                  <w:sz w:val="14"/>
                  <w:szCs w:val="14"/>
                </w:rPr>
                <w:t>CRI</w:t>
              </w:r>
            </w:ins>
          </w:p>
        </w:tc>
        <w:tc>
          <w:tcPr>
            <w:tcW w:w="0" w:type="auto"/>
            <w:tcBorders>
              <w:top w:val="nil"/>
              <w:left w:val="nil"/>
              <w:bottom w:val="single" w:sz="4" w:space="0" w:color="000000"/>
              <w:right w:val="single" w:sz="4" w:space="0" w:color="000000"/>
            </w:tcBorders>
            <w:shd w:val="clear" w:color="auto" w:fill="auto"/>
            <w:noWrap/>
            <w:vAlign w:val="center"/>
            <w:hideMark/>
          </w:tcPr>
          <w:p w14:paraId="41927531" w14:textId="77777777" w:rsidR="00EF20E3" w:rsidRPr="00EF20E3" w:rsidRDefault="00EF20E3" w:rsidP="00EF20E3">
            <w:pPr>
              <w:jc w:val="center"/>
              <w:rPr>
                <w:ins w:id="3441" w:author="Matheus Gomes Faria" w:date="2022-01-14T14:18:00Z"/>
                <w:rFonts w:ascii="Calibri" w:hAnsi="Calibri" w:cs="Calibri"/>
                <w:color w:val="000000"/>
                <w:sz w:val="14"/>
                <w:szCs w:val="14"/>
              </w:rPr>
            </w:pPr>
            <w:ins w:id="3442" w:author="Matheus Gomes Faria" w:date="2022-01-14T14:18:00Z">
              <w:r w:rsidRPr="00EF20E3">
                <w:rPr>
                  <w:rFonts w:ascii="Calibri" w:hAnsi="Calibri" w:cs="Calibri"/>
                  <w:color w:val="000000"/>
                  <w:sz w:val="14"/>
                  <w:szCs w:val="14"/>
                </w:rPr>
                <w:t>1</w:t>
              </w:r>
            </w:ins>
          </w:p>
        </w:tc>
        <w:tc>
          <w:tcPr>
            <w:tcW w:w="0" w:type="auto"/>
            <w:tcBorders>
              <w:top w:val="nil"/>
              <w:left w:val="nil"/>
              <w:bottom w:val="single" w:sz="4" w:space="0" w:color="000000"/>
              <w:right w:val="single" w:sz="4" w:space="0" w:color="000000"/>
            </w:tcBorders>
            <w:shd w:val="clear" w:color="auto" w:fill="auto"/>
            <w:noWrap/>
            <w:vAlign w:val="center"/>
            <w:hideMark/>
          </w:tcPr>
          <w:p w14:paraId="2AA6BCE8" w14:textId="77777777" w:rsidR="00EF20E3" w:rsidRPr="00EF20E3" w:rsidRDefault="00EF20E3" w:rsidP="00EF20E3">
            <w:pPr>
              <w:jc w:val="center"/>
              <w:rPr>
                <w:ins w:id="3443" w:author="Matheus Gomes Faria" w:date="2022-01-14T14:18:00Z"/>
                <w:rFonts w:ascii="Calibri" w:hAnsi="Calibri" w:cs="Calibri"/>
                <w:color w:val="000000"/>
                <w:sz w:val="14"/>
                <w:szCs w:val="14"/>
              </w:rPr>
            </w:pPr>
            <w:ins w:id="3444" w:author="Matheus Gomes Faria" w:date="2022-01-14T14:18:00Z">
              <w:r w:rsidRPr="00EF20E3">
                <w:rPr>
                  <w:rFonts w:ascii="Calibri" w:hAnsi="Calibri" w:cs="Calibri"/>
                  <w:color w:val="000000"/>
                  <w:sz w:val="14"/>
                  <w:szCs w:val="14"/>
                </w:rPr>
                <w:t>13</w:t>
              </w:r>
            </w:ins>
          </w:p>
        </w:tc>
        <w:tc>
          <w:tcPr>
            <w:tcW w:w="0" w:type="auto"/>
            <w:tcBorders>
              <w:top w:val="nil"/>
              <w:left w:val="nil"/>
              <w:bottom w:val="single" w:sz="4" w:space="0" w:color="000000"/>
              <w:right w:val="single" w:sz="4" w:space="0" w:color="000000"/>
            </w:tcBorders>
            <w:shd w:val="clear" w:color="auto" w:fill="auto"/>
            <w:noWrap/>
            <w:vAlign w:val="center"/>
            <w:hideMark/>
          </w:tcPr>
          <w:p w14:paraId="59A9DD88" w14:textId="77777777" w:rsidR="00EF20E3" w:rsidRPr="00EF20E3" w:rsidRDefault="00EF20E3" w:rsidP="00EF20E3">
            <w:pPr>
              <w:jc w:val="center"/>
              <w:rPr>
                <w:ins w:id="3445" w:author="Matheus Gomes Faria" w:date="2022-01-14T14:18:00Z"/>
                <w:rFonts w:ascii="Calibri" w:hAnsi="Calibri" w:cs="Calibri"/>
                <w:color w:val="000000"/>
                <w:sz w:val="14"/>
                <w:szCs w:val="14"/>
              </w:rPr>
            </w:pPr>
            <w:ins w:id="3446" w:author="Matheus Gomes Faria" w:date="2022-01-14T14:18:00Z">
              <w:r w:rsidRPr="00EF20E3">
                <w:rPr>
                  <w:rFonts w:ascii="Calibri" w:hAnsi="Calibri" w:cs="Calibri"/>
                  <w:color w:val="000000"/>
                  <w:sz w:val="14"/>
                  <w:szCs w:val="14"/>
                </w:rPr>
                <w:t>100.000.000,00</w:t>
              </w:r>
            </w:ins>
          </w:p>
        </w:tc>
        <w:tc>
          <w:tcPr>
            <w:tcW w:w="0" w:type="auto"/>
            <w:tcBorders>
              <w:top w:val="nil"/>
              <w:left w:val="nil"/>
              <w:bottom w:val="single" w:sz="4" w:space="0" w:color="000000"/>
              <w:right w:val="single" w:sz="4" w:space="0" w:color="000000"/>
            </w:tcBorders>
            <w:shd w:val="clear" w:color="auto" w:fill="auto"/>
            <w:noWrap/>
            <w:vAlign w:val="center"/>
            <w:hideMark/>
          </w:tcPr>
          <w:p w14:paraId="64A48EA9" w14:textId="77777777" w:rsidR="00EF20E3" w:rsidRPr="00EF20E3" w:rsidRDefault="00EF20E3" w:rsidP="00EF20E3">
            <w:pPr>
              <w:jc w:val="center"/>
              <w:rPr>
                <w:ins w:id="3447" w:author="Matheus Gomes Faria" w:date="2022-01-14T14:18:00Z"/>
                <w:rFonts w:ascii="Calibri" w:hAnsi="Calibri" w:cs="Calibri"/>
                <w:color w:val="000000"/>
                <w:sz w:val="14"/>
                <w:szCs w:val="14"/>
              </w:rPr>
            </w:pPr>
            <w:ins w:id="3448" w:author="Matheus Gomes Faria" w:date="2022-01-14T14:18:00Z">
              <w:r w:rsidRPr="00EF20E3">
                <w:rPr>
                  <w:rFonts w:ascii="Calibri" w:hAnsi="Calibri" w:cs="Calibri"/>
                  <w:color w:val="000000"/>
                  <w:sz w:val="14"/>
                  <w:szCs w:val="14"/>
                </w:rPr>
                <w:t>100.000</w:t>
              </w:r>
            </w:ins>
          </w:p>
        </w:tc>
        <w:tc>
          <w:tcPr>
            <w:tcW w:w="0" w:type="auto"/>
            <w:tcBorders>
              <w:top w:val="nil"/>
              <w:left w:val="nil"/>
              <w:bottom w:val="single" w:sz="4" w:space="0" w:color="000000"/>
              <w:right w:val="single" w:sz="4" w:space="0" w:color="000000"/>
            </w:tcBorders>
            <w:shd w:val="clear" w:color="auto" w:fill="auto"/>
            <w:noWrap/>
            <w:vAlign w:val="center"/>
            <w:hideMark/>
          </w:tcPr>
          <w:p w14:paraId="1801C496" w14:textId="77777777" w:rsidR="00EF20E3" w:rsidRPr="00EF20E3" w:rsidRDefault="00EF20E3" w:rsidP="00EF20E3">
            <w:pPr>
              <w:jc w:val="center"/>
              <w:rPr>
                <w:ins w:id="3449" w:author="Matheus Gomes Faria" w:date="2022-01-14T14:18:00Z"/>
                <w:rFonts w:ascii="Calibri" w:hAnsi="Calibri" w:cs="Calibri"/>
                <w:color w:val="000000"/>
                <w:sz w:val="14"/>
                <w:szCs w:val="14"/>
              </w:rPr>
            </w:pPr>
            <w:ins w:id="3450" w:author="Matheus Gomes Faria" w:date="2022-01-14T14:18:00Z">
              <w:r w:rsidRPr="00EF20E3">
                <w:rPr>
                  <w:rFonts w:ascii="Calibri" w:hAnsi="Calibri" w:cs="Calibri"/>
                  <w:color w:val="000000"/>
                  <w:sz w:val="14"/>
                  <w:szCs w:val="14"/>
                </w:rPr>
                <w:t>GARANTIA REAL</w:t>
              </w:r>
            </w:ins>
          </w:p>
        </w:tc>
        <w:tc>
          <w:tcPr>
            <w:tcW w:w="0" w:type="auto"/>
            <w:tcBorders>
              <w:top w:val="nil"/>
              <w:left w:val="nil"/>
              <w:bottom w:val="single" w:sz="4" w:space="0" w:color="000000"/>
              <w:right w:val="single" w:sz="4" w:space="0" w:color="000000"/>
            </w:tcBorders>
            <w:shd w:val="clear" w:color="auto" w:fill="auto"/>
            <w:noWrap/>
            <w:vAlign w:val="center"/>
            <w:hideMark/>
          </w:tcPr>
          <w:p w14:paraId="16DF6425" w14:textId="4B553A51" w:rsidR="00EF20E3" w:rsidRPr="00EF20E3" w:rsidRDefault="00EF20E3" w:rsidP="00EF20E3">
            <w:pPr>
              <w:jc w:val="center"/>
              <w:rPr>
                <w:ins w:id="3451" w:author="Matheus Gomes Faria" w:date="2022-01-14T14:18:00Z"/>
                <w:rFonts w:ascii="Calibri" w:hAnsi="Calibri" w:cs="Calibri"/>
                <w:color w:val="000000"/>
                <w:sz w:val="14"/>
                <w:szCs w:val="14"/>
              </w:rPr>
            </w:pPr>
            <w:ins w:id="3452"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3453" w:author="Matheus Gomes Faria" w:date="2022-01-14T14:18:00Z">
              <w:r w:rsidRPr="00EF20E3">
                <w:rPr>
                  <w:rFonts w:ascii="Calibri" w:hAnsi="Calibri" w:cs="Calibri"/>
                  <w:color w:val="000000"/>
                  <w:sz w:val="14"/>
                  <w:szCs w:val="14"/>
                </w:rPr>
                <w:t>Alienação Fiduciária de quotas,</w:t>
              </w:r>
            </w:ins>
            <w:r>
              <w:rPr>
                <w:rFonts w:ascii="Calibri" w:hAnsi="Calibri" w:cs="Calibri"/>
                <w:color w:val="000000"/>
                <w:sz w:val="14"/>
                <w:szCs w:val="14"/>
              </w:rPr>
              <w:t xml:space="preserve"> </w:t>
            </w:r>
            <w:ins w:id="3454" w:author="Matheus Gomes Faria" w:date="2022-01-14T14:18:00Z">
              <w:r w:rsidRPr="00EF20E3">
                <w:rPr>
                  <w:rFonts w:ascii="Calibri" w:hAnsi="Calibri" w:cs="Calibri"/>
                  <w:color w:val="000000"/>
                  <w:sz w:val="14"/>
                  <w:szCs w:val="14"/>
                </w:rPr>
                <w:t>Fidejussória,</w:t>
              </w:r>
            </w:ins>
            <w:r>
              <w:rPr>
                <w:rFonts w:ascii="Calibri" w:hAnsi="Calibri" w:cs="Calibri"/>
                <w:color w:val="000000"/>
                <w:sz w:val="14"/>
                <w:szCs w:val="14"/>
              </w:rPr>
              <w:t xml:space="preserve"> </w:t>
            </w:r>
            <w:ins w:id="3455" w:author="Matheus Gomes Faria" w:date="2022-01-14T14:18:00Z">
              <w:r w:rsidRPr="00EF20E3">
                <w:rPr>
                  <w:rFonts w:ascii="Calibri" w:hAnsi="Calibri" w:cs="Calibri"/>
                  <w:color w:val="000000"/>
                  <w:sz w:val="14"/>
                  <w:szCs w:val="14"/>
                </w:rPr>
                <w:t>Fundo de Despesas,</w:t>
              </w:r>
            </w:ins>
            <w:r>
              <w:rPr>
                <w:rFonts w:ascii="Calibri" w:hAnsi="Calibri" w:cs="Calibri"/>
                <w:color w:val="000000"/>
                <w:sz w:val="14"/>
                <w:szCs w:val="14"/>
              </w:rPr>
              <w:t xml:space="preserve"> </w:t>
            </w:r>
            <w:ins w:id="3456" w:author="Matheus Gomes Faria" w:date="2022-01-14T14:18:00Z">
              <w:r w:rsidRPr="00EF20E3">
                <w:rPr>
                  <w:rFonts w:ascii="Calibri" w:hAnsi="Calibri" w:cs="Calibri"/>
                  <w:color w:val="000000"/>
                  <w:sz w:val="14"/>
                  <w:szCs w:val="14"/>
                </w:rPr>
                <w:t>Cessão Fiduciária de Direitos de Crédito</w:t>
              </w:r>
            </w:ins>
          </w:p>
        </w:tc>
        <w:tc>
          <w:tcPr>
            <w:tcW w:w="0" w:type="auto"/>
            <w:tcBorders>
              <w:top w:val="nil"/>
              <w:left w:val="nil"/>
              <w:bottom w:val="single" w:sz="4" w:space="0" w:color="000000"/>
              <w:right w:val="single" w:sz="4" w:space="0" w:color="000000"/>
            </w:tcBorders>
            <w:shd w:val="clear" w:color="auto" w:fill="auto"/>
            <w:noWrap/>
            <w:vAlign w:val="center"/>
            <w:hideMark/>
          </w:tcPr>
          <w:p w14:paraId="13119505" w14:textId="77777777" w:rsidR="00EF20E3" w:rsidRPr="00EF20E3" w:rsidRDefault="00EF20E3" w:rsidP="00EF20E3">
            <w:pPr>
              <w:jc w:val="center"/>
              <w:rPr>
                <w:ins w:id="3457" w:author="Matheus Gomes Faria" w:date="2022-01-14T14:18:00Z"/>
                <w:rFonts w:ascii="Calibri" w:hAnsi="Calibri" w:cs="Calibri"/>
                <w:color w:val="000000"/>
                <w:sz w:val="14"/>
                <w:szCs w:val="14"/>
              </w:rPr>
            </w:pPr>
            <w:ins w:id="3458" w:author="Matheus Gomes Faria" w:date="2022-01-14T14:18:00Z">
              <w:r w:rsidRPr="00EF20E3">
                <w:rPr>
                  <w:rFonts w:ascii="Calibri" w:hAnsi="Calibri" w:cs="Calibri"/>
                  <w:color w:val="000000"/>
                  <w:sz w:val="14"/>
                  <w:szCs w:val="14"/>
                </w:rPr>
                <w:t>08/10/2021</w:t>
              </w:r>
            </w:ins>
          </w:p>
        </w:tc>
        <w:tc>
          <w:tcPr>
            <w:tcW w:w="0" w:type="auto"/>
            <w:tcBorders>
              <w:top w:val="nil"/>
              <w:left w:val="nil"/>
              <w:bottom w:val="single" w:sz="4" w:space="0" w:color="000000"/>
              <w:right w:val="single" w:sz="4" w:space="0" w:color="000000"/>
            </w:tcBorders>
            <w:shd w:val="clear" w:color="auto" w:fill="auto"/>
            <w:noWrap/>
            <w:vAlign w:val="center"/>
            <w:hideMark/>
          </w:tcPr>
          <w:p w14:paraId="248E8F6C" w14:textId="77777777" w:rsidR="00EF20E3" w:rsidRPr="00EF20E3" w:rsidRDefault="00EF20E3" w:rsidP="00EF20E3">
            <w:pPr>
              <w:jc w:val="center"/>
              <w:rPr>
                <w:ins w:id="3459" w:author="Matheus Gomes Faria" w:date="2022-01-14T14:18:00Z"/>
                <w:rFonts w:ascii="Calibri" w:hAnsi="Calibri" w:cs="Calibri"/>
                <w:color w:val="000000"/>
                <w:sz w:val="14"/>
                <w:szCs w:val="14"/>
              </w:rPr>
            </w:pPr>
            <w:ins w:id="3460" w:author="Matheus Gomes Faria" w:date="2022-01-14T14:18:00Z">
              <w:r w:rsidRPr="00EF20E3">
                <w:rPr>
                  <w:rFonts w:ascii="Calibri" w:hAnsi="Calibri" w:cs="Calibri"/>
                  <w:color w:val="000000"/>
                  <w:sz w:val="14"/>
                  <w:szCs w:val="14"/>
                </w:rPr>
                <w:t>21/01/2026</w:t>
              </w:r>
            </w:ins>
          </w:p>
        </w:tc>
        <w:tc>
          <w:tcPr>
            <w:tcW w:w="0" w:type="auto"/>
            <w:tcBorders>
              <w:top w:val="nil"/>
              <w:left w:val="nil"/>
              <w:bottom w:val="single" w:sz="4" w:space="0" w:color="000000"/>
              <w:right w:val="single" w:sz="4" w:space="0" w:color="000000"/>
            </w:tcBorders>
            <w:shd w:val="clear" w:color="auto" w:fill="auto"/>
            <w:noWrap/>
            <w:vAlign w:val="center"/>
            <w:hideMark/>
          </w:tcPr>
          <w:p w14:paraId="0C20FB54" w14:textId="77777777" w:rsidR="00EF20E3" w:rsidRPr="00EF20E3" w:rsidRDefault="00EF20E3" w:rsidP="00EF20E3">
            <w:pPr>
              <w:jc w:val="center"/>
              <w:rPr>
                <w:ins w:id="3461" w:author="Matheus Gomes Faria" w:date="2022-01-14T14:18:00Z"/>
                <w:rFonts w:ascii="Calibri" w:hAnsi="Calibri" w:cs="Calibri"/>
                <w:color w:val="000000"/>
                <w:sz w:val="14"/>
                <w:szCs w:val="14"/>
              </w:rPr>
            </w:pPr>
            <w:ins w:id="3462" w:author="Matheus Gomes Faria" w:date="2022-01-14T14:18:00Z">
              <w:r w:rsidRPr="00EF20E3">
                <w:rPr>
                  <w:rFonts w:ascii="Calibri" w:hAnsi="Calibri" w:cs="Calibri"/>
                  <w:color w:val="000000"/>
                  <w:sz w:val="14"/>
                  <w:szCs w:val="14"/>
                </w:rPr>
                <w:t>INCC-DI 14,71% a.a.</w:t>
              </w:r>
            </w:ins>
          </w:p>
        </w:tc>
        <w:tc>
          <w:tcPr>
            <w:tcW w:w="0" w:type="auto"/>
            <w:tcBorders>
              <w:top w:val="nil"/>
              <w:left w:val="nil"/>
              <w:bottom w:val="single" w:sz="4" w:space="0" w:color="000000"/>
              <w:right w:val="single" w:sz="4" w:space="0" w:color="000000"/>
            </w:tcBorders>
            <w:shd w:val="clear" w:color="auto" w:fill="auto"/>
            <w:noWrap/>
            <w:vAlign w:val="center"/>
            <w:hideMark/>
          </w:tcPr>
          <w:p w14:paraId="685677DE" w14:textId="77777777" w:rsidR="00EF20E3" w:rsidRPr="00EF20E3" w:rsidRDefault="00EF20E3" w:rsidP="00EF20E3">
            <w:pPr>
              <w:jc w:val="center"/>
              <w:rPr>
                <w:ins w:id="3463" w:author="Matheus Gomes Faria" w:date="2022-01-14T14:18:00Z"/>
                <w:rFonts w:ascii="Calibri" w:hAnsi="Calibri" w:cs="Calibri"/>
                <w:color w:val="000000"/>
                <w:sz w:val="14"/>
                <w:szCs w:val="14"/>
              </w:rPr>
            </w:pPr>
            <w:ins w:id="3464" w:author="Matheus Gomes Faria" w:date="2022-01-14T14:18:00Z">
              <w:r w:rsidRPr="00EF20E3">
                <w:rPr>
                  <w:rFonts w:ascii="Calibri" w:hAnsi="Calibri" w:cs="Calibri"/>
                  <w:color w:val="000000"/>
                  <w:sz w:val="14"/>
                  <w:szCs w:val="14"/>
                </w:rPr>
                <w:t>ADIMPLENTE</w:t>
              </w:r>
            </w:ins>
          </w:p>
        </w:tc>
      </w:tr>
      <w:tr w:rsidR="00851ABA" w:rsidRPr="00EF20E3" w14:paraId="2AFBA5CE" w14:textId="77777777" w:rsidTr="00851ABA">
        <w:trPr>
          <w:trHeight w:val="300"/>
          <w:jc w:val="center"/>
          <w:ins w:id="3465" w:author="Matheus Gomes Faria" w:date="2022-01-14T14:18:00Z"/>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E6EDDF1" w14:textId="77777777" w:rsidR="00EF20E3" w:rsidRPr="00EF20E3" w:rsidRDefault="00EF20E3" w:rsidP="00EF20E3">
            <w:pPr>
              <w:jc w:val="center"/>
              <w:rPr>
                <w:ins w:id="3466" w:author="Matheus Gomes Faria" w:date="2022-01-14T14:18:00Z"/>
                <w:rFonts w:ascii="Calibri" w:hAnsi="Calibri" w:cs="Calibri"/>
                <w:color w:val="000000"/>
                <w:sz w:val="14"/>
                <w:szCs w:val="14"/>
              </w:rPr>
            </w:pPr>
            <w:ins w:id="3467" w:author="Matheus Gomes Faria" w:date="2022-01-14T14:18:00Z">
              <w:r w:rsidRPr="00EF20E3">
                <w:rPr>
                  <w:rFonts w:ascii="Calibri" w:hAnsi="Calibri" w:cs="Calibri"/>
                  <w:color w:val="000000"/>
                  <w:sz w:val="14"/>
                  <w:szCs w:val="14"/>
                </w:rPr>
                <w:t>Agente Fiduciário</w:t>
              </w:r>
            </w:ins>
          </w:p>
        </w:tc>
        <w:tc>
          <w:tcPr>
            <w:tcW w:w="0" w:type="auto"/>
            <w:tcBorders>
              <w:top w:val="nil"/>
              <w:left w:val="nil"/>
              <w:bottom w:val="single" w:sz="4" w:space="0" w:color="000000"/>
              <w:right w:val="single" w:sz="4" w:space="0" w:color="000000"/>
            </w:tcBorders>
            <w:shd w:val="clear" w:color="auto" w:fill="auto"/>
            <w:noWrap/>
            <w:vAlign w:val="center"/>
            <w:hideMark/>
          </w:tcPr>
          <w:p w14:paraId="5E455585" w14:textId="77777777" w:rsidR="00EF20E3" w:rsidRPr="00EF20E3" w:rsidRDefault="00EF20E3" w:rsidP="00EF20E3">
            <w:pPr>
              <w:jc w:val="center"/>
              <w:rPr>
                <w:ins w:id="3468" w:author="Matheus Gomes Faria" w:date="2022-01-14T14:18:00Z"/>
                <w:rFonts w:ascii="Calibri" w:hAnsi="Calibri" w:cs="Calibri"/>
                <w:color w:val="000000"/>
                <w:sz w:val="14"/>
                <w:szCs w:val="14"/>
              </w:rPr>
            </w:pPr>
            <w:ins w:id="3469"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0" w:type="auto"/>
            <w:tcBorders>
              <w:top w:val="nil"/>
              <w:left w:val="nil"/>
              <w:bottom w:val="single" w:sz="4" w:space="0" w:color="000000"/>
              <w:right w:val="single" w:sz="4" w:space="0" w:color="000000"/>
            </w:tcBorders>
            <w:shd w:val="clear" w:color="auto" w:fill="auto"/>
            <w:noWrap/>
            <w:vAlign w:val="center"/>
            <w:hideMark/>
          </w:tcPr>
          <w:p w14:paraId="24EEA988" w14:textId="77777777" w:rsidR="00EF20E3" w:rsidRPr="00EF20E3" w:rsidRDefault="00EF20E3" w:rsidP="00EF20E3">
            <w:pPr>
              <w:jc w:val="center"/>
              <w:rPr>
                <w:ins w:id="3470" w:author="Matheus Gomes Faria" w:date="2022-01-14T14:18:00Z"/>
                <w:rFonts w:ascii="Calibri" w:hAnsi="Calibri" w:cs="Calibri"/>
                <w:color w:val="000000"/>
                <w:sz w:val="14"/>
                <w:szCs w:val="14"/>
              </w:rPr>
            </w:pPr>
            <w:ins w:id="3471" w:author="Matheus Gomes Faria" w:date="2022-01-14T14:18:00Z">
              <w:r w:rsidRPr="00EF20E3">
                <w:rPr>
                  <w:rFonts w:ascii="Calibri" w:hAnsi="Calibri" w:cs="Calibri"/>
                  <w:color w:val="000000"/>
                  <w:sz w:val="14"/>
                  <w:szCs w:val="14"/>
                </w:rPr>
                <w:t>CRI</w:t>
              </w:r>
            </w:ins>
          </w:p>
        </w:tc>
        <w:tc>
          <w:tcPr>
            <w:tcW w:w="0" w:type="auto"/>
            <w:tcBorders>
              <w:top w:val="nil"/>
              <w:left w:val="nil"/>
              <w:bottom w:val="single" w:sz="4" w:space="0" w:color="000000"/>
              <w:right w:val="single" w:sz="4" w:space="0" w:color="000000"/>
            </w:tcBorders>
            <w:shd w:val="clear" w:color="auto" w:fill="auto"/>
            <w:noWrap/>
            <w:vAlign w:val="center"/>
            <w:hideMark/>
          </w:tcPr>
          <w:p w14:paraId="72EA948E" w14:textId="77777777" w:rsidR="00EF20E3" w:rsidRPr="00EF20E3" w:rsidRDefault="00EF20E3" w:rsidP="00EF20E3">
            <w:pPr>
              <w:jc w:val="center"/>
              <w:rPr>
                <w:ins w:id="3472" w:author="Matheus Gomes Faria" w:date="2022-01-14T14:18:00Z"/>
                <w:rFonts w:ascii="Calibri" w:hAnsi="Calibri" w:cs="Calibri"/>
                <w:color w:val="000000"/>
                <w:sz w:val="14"/>
                <w:szCs w:val="14"/>
              </w:rPr>
            </w:pPr>
            <w:ins w:id="3473" w:author="Matheus Gomes Faria" w:date="2022-01-14T14:18:00Z">
              <w:r w:rsidRPr="00EF20E3">
                <w:rPr>
                  <w:rFonts w:ascii="Calibri" w:hAnsi="Calibri" w:cs="Calibri"/>
                  <w:color w:val="000000"/>
                  <w:sz w:val="14"/>
                  <w:szCs w:val="14"/>
                </w:rPr>
                <w:t>1</w:t>
              </w:r>
            </w:ins>
          </w:p>
        </w:tc>
        <w:tc>
          <w:tcPr>
            <w:tcW w:w="0" w:type="auto"/>
            <w:tcBorders>
              <w:top w:val="nil"/>
              <w:left w:val="nil"/>
              <w:bottom w:val="single" w:sz="4" w:space="0" w:color="000000"/>
              <w:right w:val="single" w:sz="4" w:space="0" w:color="000000"/>
            </w:tcBorders>
            <w:shd w:val="clear" w:color="auto" w:fill="auto"/>
            <w:noWrap/>
            <w:vAlign w:val="center"/>
            <w:hideMark/>
          </w:tcPr>
          <w:p w14:paraId="2C51F6BC" w14:textId="77777777" w:rsidR="00EF20E3" w:rsidRPr="00EF20E3" w:rsidRDefault="00EF20E3" w:rsidP="00EF20E3">
            <w:pPr>
              <w:jc w:val="center"/>
              <w:rPr>
                <w:ins w:id="3474" w:author="Matheus Gomes Faria" w:date="2022-01-14T14:18:00Z"/>
                <w:rFonts w:ascii="Calibri" w:hAnsi="Calibri" w:cs="Calibri"/>
                <w:color w:val="000000"/>
                <w:sz w:val="14"/>
                <w:szCs w:val="14"/>
              </w:rPr>
            </w:pPr>
            <w:ins w:id="3475" w:author="Matheus Gomes Faria" w:date="2022-01-14T14:18:00Z">
              <w:r w:rsidRPr="00EF20E3">
                <w:rPr>
                  <w:rFonts w:ascii="Calibri" w:hAnsi="Calibri" w:cs="Calibri"/>
                  <w:color w:val="000000"/>
                  <w:sz w:val="14"/>
                  <w:szCs w:val="14"/>
                </w:rPr>
                <w:t>16</w:t>
              </w:r>
            </w:ins>
          </w:p>
        </w:tc>
        <w:tc>
          <w:tcPr>
            <w:tcW w:w="0" w:type="auto"/>
            <w:tcBorders>
              <w:top w:val="nil"/>
              <w:left w:val="nil"/>
              <w:bottom w:val="single" w:sz="4" w:space="0" w:color="000000"/>
              <w:right w:val="single" w:sz="4" w:space="0" w:color="000000"/>
            </w:tcBorders>
            <w:shd w:val="clear" w:color="auto" w:fill="auto"/>
            <w:noWrap/>
            <w:vAlign w:val="center"/>
            <w:hideMark/>
          </w:tcPr>
          <w:p w14:paraId="5F735A8B" w14:textId="77777777" w:rsidR="00EF20E3" w:rsidRPr="00EF20E3" w:rsidRDefault="00EF20E3" w:rsidP="00EF20E3">
            <w:pPr>
              <w:jc w:val="center"/>
              <w:rPr>
                <w:ins w:id="3476" w:author="Matheus Gomes Faria" w:date="2022-01-14T14:18:00Z"/>
                <w:rFonts w:ascii="Calibri" w:hAnsi="Calibri" w:cs="Calibri"/>
                <w:color w:val="000000"/>
                <w:sz w:val="14"/>
                <w:szCs w:val="14"/>
              </w:rPr>
            </w:pPr>
            <w:ins w:id="3477" w:author="Matheus Gomes Faria" w:date="2022-01-14T14:18:00Z">
              <w:r w:rsidRPr="00EF20E3">
                <w:rPr>
                  <w:rFonts w:ascii="Calibri" w:hAnsi="Calibri" w:cs="Calibri"/>
                  <w:color w:val="000000"/>
                  <w:sz w:val="14"/>
                  <w:szCs w:val="14"/>
                </w:rPr>
                <w:t>25.750.000,00</w:t>
              </w:r>
            </w:ins>
          </w:p>
        </w:tc>
        <w:tc>
          <w:tcPr>
            <w:tcW w:w="0" w:type="auto"/>
            <w:tcBorders>
              <w:top w:val="nil"/>
              <w:left w:val="nil"/>
              <w:bottom w:val="single" w:sz="4" w:space="0" w:color="000000"/>
              <w:right w:val="single" w:sz="4" w:space="0" w:color="000000"/>
            </w:tcBorders>
            <w:shd w:val="clear" w:color="auto" w:fill="auto"/>
            <w:noWrap/>
            <w:vAlign w:val="center"/>
            <w:hideMark/>
          </w:tcPr>
          <w:p w14:paraId="676574F0" w14:textId="77777777" w:rsidR="00EF20E3" w:rsidRPr="00EF20E3" w:rsidRDefault="00EF20E3" w:rsidP="00EF20E3">
            <w:pPr>
              <w:jc w:val="center"/>
              <w:rPr>
                <w:ins w:id="3478" w:author="Matheus Gomes Faria" w:date="2022-01-14T14:18:00Z"/>
                <w:rFonts w:ascii="Calibri" w:hAnsi="Calibri" w:cs="Calibri"/>
                <w:color w:val="000000"/>
                <w:sz w:val="14"/>
                <w:szCs w:val="14"/>
              </w:rPr>
            </w:pPr>
            <w:ins w:id="3479" w:author="Matheus Gomes Faria" w:date="2022-01-14T14:18:00Z">
              <w:r w:rsidRPr="00EF20E3">
                <w:rPr>
                  <w:rFonts w:ascii="Calibri" w:hAnsi="Calibri" w:cs="Calibri"/>
                  <w:color w:val="000000"/>
                  <w:sz w:val="14"/>
                  <w:szCs w:val="14"/>
                </w:rPr>
                <w:t>7.050</w:t>
              </w:r>
            </w:ins>
          </w:p>
        </w:tc>
        <w:tc>
          <w:tcPr>
            <w:tcW w:w="0" w:type="auto"/>
            <w:tcBorders>
              <w:top w:val="nil"/>
              <w:left w:val="nil"/>
              <w:bottom w:val="single" w:sz="4" w:space="0" w:color="000000"/>
              <w:right w:val="single" w:sz="4" w:space="0" w:color="000000"/>
            </w:tcBorders>
            <w:shd w:val="clear" w:color="auto" w:fill="auto"/>
            <w:noWrap/>
            <w:vAlign w:val="center"/>
            <w:hideMark/>
          </w:tcPr>
          <w:p w14:paraId="3A44115A" w14:textId="77777777" w:rsidR="00EF20E3" w:rsidRPr="00EF20E3" w:rsidRDefault="00EF20E3" w:rsidP="00EF20E3">
            <w:pPr>
              <w:jc w:val="center"/>
              <w:rPr>
                <w:ins w:id="3480" w:author="Matheus Gomes Faria" w:date="2022-01-14T14:18:00Z"/>
                <w:rFonts w:ascii="Calibri" w:hAnsi="Calibri" w:cs="Calibri"/>
                <w:color w:val="000000"/>
                <w:sz w:val="14"/>
                <w:szCs w:val="14"/>
              </w:rPr>
            </w:pPr>
            <w:ins w:id="3481" w:author="Matheus Gomes Faria" w:date="2022-01-14T14:18:00Z">
              <w:r w:rsidRPr="00EF20E3">
                <w:rPr>
                  <w:rFonts w:ascii="Calibri" w:hAnsi="Calibri" w:cs="Calibri"/>
                  <w:color w:val="000000"/>
                  <w:sz w:val="14"/>
                  <w:szCs w:val="14"/>
                </w:rPr>
                <w:t>GARANTIA REAL</w:t>
              </w:r>
            </w:ins>
          </w:p>
        </w:tc>
        <w:tc>
          <w:tcPr>
            <w:tcW w:w="0" w:type="auto"/>
            <w:tcBorders>
              <w:top w:val="nil"/>
              <w:left w:val="nil"/>
              <w:bottom w:val="single" w:sz="4" w:space="0" w:color="000000"/>
              <w:right w:val="single" w:sz="4" w:space="0" w:color="000000"/>
            </w:tcBorders>
            <w:shd w:val="clear" w:color="auto" w:fill="auto"/>
            <w:noWrap/>
            <w:vAlign w:val="center"/>
            <w:hideMark/>
          </w:tcPr>
          <w:p w14:paraId="605A6E54" w14:textId="260CCCD8" w:rsidR="00EF20E3" w:rsidRPr="00EF20E3" w:rsidRDefault="00EF20E3" w:rsidP="00EF20E3">
            <w:pPr>
              <w:jc w:val="center"/>
              <w:rPr>
                <w:ins w:id="3482" w:author="Matheus Gomes Faria" w:date="2022-01-14T14:18:00Z"/>
                <w:rFonts w:ascii="Calibri" w:hAnsi="Calibri" w:cs="Calibri"/>
                <w:color w:val="000000"/>
                <w:sz w:val="14"/>
                <w:szCs w:val="14"/>
              </w:rPr>
            </w:pPr>
            <w:ins w:id="3483" w:author="Matheus Gomes Faria" w:date="2022-01-14T14:18:00Z">
              <w:r w:rsidRPr="00EF20E3">
                <w:rPr>
                  <w:rFonts w:ascii="Calibri" w:hAnsi="Calibri" w:cs="Calibri"/>
                  <w:color w:val="000000"/>
                  <w:sz w:val="14"/>
                  <w:szCs w:val="14"/>
                </w:rPr>
                <w:t>Alienação Fiduciária de estoque,</w:t>
              </w:r>
            </w:ins>
            <w:r>
              <w:rPr>
                <w:rFonts w:ascii="Calibri" w:hAnsi="Calibri" w:cs="Calibri"/>
                <w:color w:val="000000"/>
                <w:sz w:val="14"/>
                <w:szCs w:val="14"/>
              </w:rPr>
              <w:t xml:space="preserve"> </w:t>
            </w:r>
            <w:ins w:id="3484" w:author="Matheus Gomes Faria" w:date="2022-01-14T14:18:00Z">
              <w:r w:rsidRPr="00EF20E3">
                <w:rPr>
                  <w:rFonts w:ascii="Calibri" w:hAnsi="Calibri" w:cs="Calibri"/>
                  <w:color w:val="000000"/>
                  <w:sz w:val="14"/>
                  <w:szCs w:val="14"/>
                </w:rPr>
                <w:t>Aval,</w:t>
              </w:r>
            </w:ins>
            <w:r>
              <w:rPr>
                <w:rFonts w:ascii="Calibri" w:hAnsi="Calibri" w:cs="Calibri"/>
                <w:color w:val="000000"/>
                <w:sz w:val="14"/>
                <w:szCs w:val="14"/>
              </w:rPr>
              <w:t xml:space="preserve"> </w:t>
            </w:r>
            <w:ins w:id="3485" w:author="Matheus Gomes Faria" w:date="2022-01-14T14:18:00Z">
              <w:r w:rsidRPr="00EF20E3">
                <w:rPr>
                  <w:rFonts w:ascii="Calibri" w:hAnsi="Calibri" w:cs="Calibri"/>
                  <w:color w:val="000000"/>
                  <w:sz w:val="14"/>
                  <w:szCs w:val="14"/>
                </w:rPr>
                <w:t>Fundo de Reserva,</w:t>
              </w:r>
            </w:ins>
            <w:r>
              <w:rPr>
                <w:rFonts w:ascii="Calibri" w:hAnsi="Calibri" w:cs="Calibri"/>
                <w:color w:val="000000"/>
                <w:sz w:val="14"/>
                <w:szCs w:val="14"/>
              </w:rPr>
              <w:t xml:space="preserve"> </w:t>
            </w:r>
            <w:ins w:id="3486" w:author="Matheus Gomes Faria" w:date="2022-01-14T14:18:00Z">
              <w:r w:rsidRPr="00EF20E3">
                <w:rPr>
                  <w:rFonts w:ascii="Calibri" w:hAnsi="Calibri" w:cs="Calibri"/>
                  <w:color w:val="000000"/>
                  <w:sz w:val="14"/>
                  <w:szCs w:val="14"/>
                </w:rPr>
                <w:t>Cessão Fiduciária de Direitos de Crédito</w:t>
              </w:r>
            </w:ins>
          </w:p>
        </w:tc>
        <w:tc>
          <w:tcPr>
            <w:tcW w:w="0" w:type="auto"/>
            <w:tcBorders>
              <w:top w:val="nil"/>
              <w:left w:val="nil"/>
              <w:bottom w:val="single" w:sz="4" w:space="0" w:color="000000"/>
              <w:right w:val="single" w:sz="4" w:space="0" w:color="000000"/>
            </w:tcBorders>
            <w:shd w:val="clear" w:color="auto" w:fill="auto"/>
            <w:noWrap/>
            <w:vAlign w:val="center"/>
            <w:hideMark/>
          </w:tcPr>
          <w:p w14:paraId="0847750B" w14:textId="77777777" w:rsidR="00EF20E3" w:rsidRPr="00EF20E3" w:rsidRDefault="00EF20E3" w:rsidP="00EF20E3">
            <w:pPr>
              <w:jc w:val="center"/>
              <w:rPr>
                <w:ins w:id="3487" w:author="Matheus Gomes Faria" w:date="2022-01-14T14:18:00Z"/>
                <w:rFonts w:ascii="Calibri" w:hAnsi="Calibri" w:cs="Calibri"/>
                <w:color w:val="000000"/>
                <w:sz w:val="14"/>
                <w:szCs w:val="14"/>
              </w:rPr>
            </w:pPr>
            <w:ins w:id="3488" w:author="Matheus Gomes Faria" w:date="2022-01-14T14:18:00Z">
              <w:r w:rsidRPr="00EF20E3">
                <w:rPr>
                  <w:rFonts w:ascii="Calibri" w:hAnsi="Calibri" w:cs="Calibri"/>
                  <w:color w:val="000000"/>
                  <w:sz w:val="14"/>
                  <w:szCs w:val="14"/>
                </w:rPr>
                <w:t>17/12/2021</w:t>
              </w:r>
            </w:ins>
          </w:p>
        </w:tc>
        <w:tc>
          <w:tcPr>
            <w:tcW w:w="0" w:type="auto"/>
            <w:tcBorders>
              <w:top w:val="nil"/>
              <w:left w:val="nil"/>
              <w:bottom w:val="single" w:sz="4" w:space="0" w:color="000000"/>
              <w:right w:val="single" w:sz="4" w:space="0" w:color="000000"/>
            </w:tcBorders>
            <w:shd w:val="clear" w:color="auto" w:fill="auto"/>
            <w:noWrap/>
            <w:vAlign w:val="center"/>
            <w:hideMark/>
          </w:tcPr>
          <w:p w14:paraId="3861E962" w14:textId="77777777" w:rsidR="00EF20E3" w:rsidRPr="00EF20E3" w:rsidRDefault="00EF20E3" w:rsidP="00EF20E3">
            <w:pPr>
              <w:jc w:val="center"/>
              <w:rPr>
                <w:ins w:id="3489" w:author="Matheus Gomes Faria" w:date="2022-01-14T14:18:00Z"/>
                <w:rFonts w:ascii="Calibri" w:hAnsi="Calibri" w:cs="Calibri"/>
                <w:color w:val="000000"/>
                <w:sz w:val="14"/>
                <w:szCs w:val="14"/>
              </w:rPr>
            </w:pPr>
            <w:ins w:id="3490" w:author="Matheus Gomes Faria" w:date="2022-01-14T14:18:00Z">
              <w:r w:rsidRPr="00EF20E3">
                <w:rPr>
                  <w:rFonts w:ascii="Calibri" w:hAnsi="Calibri" w:cs="Calibri"/>
                  <w:color w:val="000000"/>
                  <w:sz w:val="14"/>
                  <w:szCs w:val="14"/>
                </w:rPr>
                <w:t>21/07/2028</w:t>
              </w:r>
            </w:ins>
          </w:p>
        </w:tc>
        <w:tc>
          <w:tcPr>
            <w:tcW w:w="0" w:type="auto"/>
            <w:tcBorders>
              <w:top w:val="nil"/>
              <w:left w:val="nil"/>
              <w:bottom w:val="single" w:sz="4" w:space="0" w:color="000000"/>
              <w:right w:val="single" w:sz="4" w:space="0" w:color="000000"/>
            </w:tcBorders>
            <w:shd w:val="clear" w:color="auto" w:fill="auto"/>
            <w:noWrap/>
            <w:vAlign w:val="center"/>
            <w:hideMark/>
          </w:tcPr>
          <w:p w14:paraId="1F432BE5" w14:textId="77777777" w:rsidR="00EF20E3" w:rsidRPr="00EF20E3" w:rsidRDefault="00EF20E3" w:rsidP="00EF20E3">
            <w:pPr>
              <w:jc w:val="center"/>
              <w:rPr>
                <w:ins w:id="3491" w:author="Matheus Gomes Faria" w:date="2022-01-14T14:18:00Z"/>
                <w:rFonts w:ascii="Calibri" w:hAnsi="Calibri" w:cs="Calibri"/>
                <w:color w:val="000000"/>
                <w:sz w:val="14"/>
                <w:szCs w:val="14"/>
              </w:rPr>
            </w:pPr>
            <w:ins w:id="3492" w:author="Matheus Gomes Faria" w:date="2022-01-14T14:18:00Z">
              <w:r w:rsidRPr="00EF20E3">
                <w:rPr>
                  <w:rFonts w:ascii="Calibri" w:hAnsi="Calibri" w:cs="Calibri"/>
                  <w:color w:val="000000"/>
                  <w:sz w:val="14"/>
                  <w:szCs w:val="14"/>
                </w:rPr>
                <w:t>IPCA 9,50% a.a.</w:t>
              </w:r>
            </w:ins>
          </w:p>
        </w:tc>
        <w:tc>
          <w:tcPr>
            <w:tcW w:w="0" w:type="auto"/>
            <w:tcBorders>
              <w:top w:val="nil"/>
              <w:left w:val="nil"/>
              <w:bottom w:val="single" w:sz="4" w:space="0" w:color="000000"/>
              <w:right w:val="single" w:sz="4" w:space="0" w:color="000000"/>
            </w:tcBorders>
            <w:shd w:val="clear" w:color="auto" w:fill="auto"/>
            <w:noWrap/>
            <w:vAlign w:val="center"/>
            <w:hideMark/>
          </w:tcPr>
          <w:p w14:paraId="6EF7BB1E" w14:textId="77777777" w:rsidR="00EF20E3" w:rsidRPr="00EF20E3" w:rsidRDefault="00EF20E3" w:rsidP="00EF20E3">
            <w:pPr>
              <w:jc w:val="center"/>
              <w:rPr>
                <w:ins w:id="3493" w:author="Matheus Gomes Faria" w:date="2022-01-14T14:18:00Z"/>
                <w:rFonts w:ascii="Calibri" w:hAnsi="Calibri" w:cs="Calibri"/>
                <w:color w:val="000000"/>
                <w:sz w:val="14"/>
                <w:szCs w:val="14"/>
              </w:rPr>
            </w:pPr>
            <w:ins w:id="3494" w:author="Matheus Gomes Faria" w:date="2022-01-14T14:18:00Z">
              <w:r w:rsidRPr="00EF20E3">
                <w:rPr>
                  <w:rFonts w:ascii="Calibri" w:hAnsi="Calibri" w:cs="Calibri"/>
                  <w:color w:val="000000"/>
                  <w:sz w:val="14"/>
                  <w:szCs w:val="14"/>
                </w:rPr>
                <w:t>ADIMPLENTE</w:t>
              </w:r>
            </w:ins>
          </w:p>
        </w:tc>
      </w:tr>
      <w:tr w:rsidR="00851ABA" w:rsidRPr="00EF20E3" w14:paraId="5AAFE1C9" w14:textId="77777777" w:rsidTr="00851ABA">
        <w:trPr>
          <w:trHeight w:val="300"/>
          <w:jc w:val="center"/>
          <w:ins w:id="3495" w:author="Matheus Gomes Faria" w:date="2022-01-14T14:18:00Z"/>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1C5C4FE" w14:textId="77777777" w:rsidR="00EF20E3" w:rsidRPr="00EF20E3" w:rsidRDefault="00EF20E3" w:rsidP="00EF20E3">
            <w:pPr>
              <w:jc w:val="center"/>
              <w:rPr>
                <w:ins w:id="3496" w:author="Matheus Gomes Faria" w:date="2022-01-14T14:18:00Z"/>
                <w:rFonts w:ascii="Calibri" w:hAnsi="Calibri" w:cs="Calibri"/>
                <w:color w:val="000000"/>
                <w:sz w:val="14"/>
                <w:szCs w:val="14"/>
              </w:rPr>
            </w:pPr>
            <w:ins w:id="3497" w:author="Matheus Gomes Faria" w:date="2022-01-14T14:18:00Z">
              <w:r w:rsidRPr="00EF20E3">
                <w:rPr>
                  <w:rFonts w:ascii="Calibri" w:hAnsi="Calibri" w:cs="Calibri"/>
                  <w:color w:val="000000"/>
                  <w:sz w:val="14"/>
                  <w:szCs w:val="14"/>
                </w:rPr>
                <w:t>Agente Fiduciário</w:t>
              </w:r>
            </w:ins>
          </w:p>
        </w:tc>
        <w:tc>
          <w:tcPr>
            <w:tcW w:w="0" w:type="auto"/>
            <w:tcBorders>
              <w:top w:val="nil"/>
              <w:left w:val="nil"/>
              <w:bottom w:val="single" w:sz="4" w:space="0" w:color="000000"/>
              <w:right w:val="single" w:sz="4" w:space="0" w:color="000000"/>
            </w:tcBorders>
            <w:shd w:val="clear" w:color="auto" w:fill="auto"/>
            <w:noWrap/>
            <w:vAlign w:val="center"/>
            <w:hideMark/>
          </w:tcPr>
          <w:p w14:paraId="6B22F546" w14:textId="77777777" w:rsidR="00EF20E3" w:rsidRPr="00EF20E3" w:rsidRDefault="00EF20E3" w:rsidP="00EF20E3">
            <w:pPr>
              <w:jc w:val="center"/>
              <w:rPr>
                <w:ins w:id="3498" w:author="Matheus Gomes Faria" w:date="2022-01-14T14:18:00Z"/>
                <w:rFonts w:ascii="Calibri" w:hAnsi="Calibri" w:cs="Calibri"/>
                <w:color w:val="000000"/>
                <w:sz w:val="14"/>
                <w:szCs w:val="14"/>
              </w:rPr>
            </w:pPr>
            <w:ins w:id="3499"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0" w:type="auto"/>
            <w:tcBorders>
              <w:top w:val="nil"/>
              <w:left w:val="nil"/>
              <w:bottom w:val="single" w:sz="4" w:space="0" w:color="000000"/>
              <w:right w:val="single" w:sz="4" w:space="0" w:color="000000"/>
            </w:tcBorders>
            <w:shd w:val="clear" w:color="auto" w:fill="auto"/>
            <w:noWrap/>
            <w:vAlign w:val="center"/>
            <w:hideMark/>
          </w:tcPr>
          <w:p w14:paraId="372876B1" w14:textId="77777777" w:rsidR="00EF20E3" w:rsidRPr="00EF20E3" w:rsidRDefault="00EF20E3" w:rsidP="00EF20E3">
            <w:pPr>
              <w:jc w:val="center"/>
              <w:rPr>
                <w:ins w:id="3500" w:author="Matheus Gomes Faria" w:date="2022-01-14T14:18:00Z"/>
                <w:rFonts w:ascii="Calibri" w:hAnsi="Calibri" w:cs="Calibri"/>
                <w:color w:val="000000"/>
                <w:sz w:val="14"/>
                <w:szCs w:val="14"/>
              </w:rPr>
            </w:pPr>
            <w:ins w:id="3501" w:author="Matheus Gomes Faria" w:date="2022-01-14T14:18:00Z">
              <w:r w:rsidRPr="00EF20E3">
                <w:rPr>
                  <w:rFonts w:ascii="Calibri" w:hAnsi="Calibri" w:cs="Calibri"/>
                  <w:color w:val="000000"/>
                  <w:sz w:val="14"/>
                  <w:szCs w:val="14"/>
                </w:rPr>
                <w:t>CRI</w:t>
              </w:r>
            </w:ins>
          </w:p>
        </w:tc>
        <w:tc>
          <w:tcPr>
            <w:tcW w:w="0" w:type="auto"/>
            <w:tcBorders>
              <w:top w:val="nil"/>
              <w:left w:val="nil"/>
              <w:bottom w:val="single" w:sz="4" w:space="0" w:color="000000"/>
              <w:right w:val="single" w:sz="4" w:space="0" w:color="000000"/>
            </w:tcBorders>
            <w:shd w:val="clear" w:color="auto" w:fill="auto"/>
            <w:noWrap/>
            <w:vAlign w:val="center"/>
            <w:hideMark/>
          </w:tcPr>
          <w:p w14:paraId="265E2C4F" w14:textId="77777777" w:rsidR="00EF20E3" w:rsidRPr="00EF20E3" w:rsidRDefault="00EF20E3" w:rsidP="00EF20E3">
            <w:pPr>
              <w:jc w:val="center"/>
              <w:rPr>
                <w:ins w:id="3502" w:author="Matheus Gomes Faria" w:date="2022-01-14T14:18:00Z"/>
                <w:rFonts w:ascii="Calibri" w:hAnsi="Calibri" w:cs="Calibri"/>
                <w:color w:val="000000"/>
                <w:sz w:val="14"/>
                <w:szCs w:val="14"/>
              </w:rPr>
            </w:pPr>
            <w:ins w:id="3503" w:author="Matheus Gomes Faria" w:date="2022-01-14T14:18:00Z">
              <w:r w:rsidRPr="00EF20E3">
                <w:rPr>
                  <w:rFonts w:ascii="Calibri" w:hAnsi="Calibri" w:cs="Calibri"/>
                  <w:color w:val="000000"/>
                  <w:sz w:val="14"/>
                  <w:szCs w:val="14"/>
                </w:rPr>
                <w:t>1</w:t>
              </w:r>
            </w:ins>
          </w:p>
        </w:tc>
        <w:tc>
          <w:tcPr>
            <w:tcW w:w="0" w:type="auto"/>
            <w:tcBorders>
              <w:top w:val="nil"/>
              <w:left w:val="nil"/>
              <w:bottom w:val="single" w:sz="4" w:space="0" w:color="000000"/>
              <w:right w:val="single" w:sz="4" w:space="0" w:color="000000"/>
            </w:tcBorders>
            <w:shd w:val="clear" w:color="auto" w:fill="auto"/>
            <w:noWrap/>
            <w:vAlign w:val="center"/>
            <w:hideMark/>
          </w:tcPr>
          <w:p w14:paraId="05D69B89" w14:textId="77777777" w:rsidR="00EF20E3" w:rsidRPr="00EF20E3" w:rsidRDefault="00EF20E3" w:rsidP="00EF20E3">
            <w:pPr>
              <w:jc w:val="center"/>
              <w:rPr>
                <w:ins w:id="3504" w:author="Matheus Gomes Faria" w:date="2022-01-14T14:18:00Z"/>
                <w:rFonts w:ascii="Calibri" w:hAnsi="Calibri" w:cs="Calibri"/>
                <w:color w:val="000000"/>
                <w:sz w:val="14"/>
                <w:szCs w:val="14"/>
              </w:rPr>
            </w:pPr>
            <w:ins w:id="3505" w:author="Matheus Gomes Faria" w:date="2022-01-14T14:18:00Z">
              <w:r w:rsidRPr="00EF20E3">
                <w:rPr>
                  <w:rFonts w:ascii="Calibri" w:hAnsi="Calibri" w:cs="Calibri"/>
                  <w:color w:val="000000"/>
                  <w:sz w:val="14"/>
                  <w:szCs w:val="14"/>
                </w:rPr>
                <w:t>17</w:t>
              </w:r>
            </w:ins>
          </w:p>
        </w:tc>
        <w:tc>
          <w:tcPr>
            <w:tcW w:w="0" w:type="auto"/>
            <w:tcBorders>
              <w:top w:val="nil"/>
              <w:left w:val="nil"/>
              <w:bottom w:val="single" w:sz="4" w:space="0" w:color="000000"/>
              <w:right w:val="single" w:sz="4" w:space="0" w:color="000000"/>
            </w:tcBorders>
            <w:shd w:val="clear" w:color="auto" w:fill="auto"/>
            <w:noWrap/>
            <w:vAlign w:val="center"/>
            <w:hideMark/>
          </w:tcPr>
          <w:p w14:paraId="1519792A" w14:textId="77777777" w:rsidR="00EF20E3" w:rsidRPr="00EF20E3" w:rsidRDefault="00EF20E3" w:rsidP="00EF20E3">
            <w:pPr>
              <w:jc w:val="center"/>
              <w:rPr>
                <w:ins w:id="3506" w:author="Matheus Gomes Faria" w:date="2022-01-14T14:18:00Z"/>
                <w:rFonts w:ascii="Calibri" w:hAnsi="Calibri" w:cs="Calibri"/>
                <w:color w:val="000000"/>
                <w:sz w:val="14"/>
                <w:szCs w:val="14"/>
              </w:rPr>
            </w:pPr>
            <w:ins w:id="3507" w:author="Matheus Gomes Faria" w:date="2022-01-14T14:18:00Z">
              <w:r w:rsidRPr="00EF20E3">
                <w:rPr>
                  <w:rFonts w:ascii="Calibri" w:hAnsi="Calibri" w:cs="Calibri"/>
                  <w:color w:val="000000"/>
                  <w:sz w:val="14"/>
                  <w:szCs w:val="14"/>
                </w:rPr>
                <w:t>25.750.000,00</w:t>
              </w:r>
            </w:ins>
          </w:p>
        </w:tc>
        <w:tc>
          <w:tcPr>
            <w:tcW w:w="0" w:type="auto"/>
            <w:tcBorders>
              <w:top w:val="nil"/>
              <w:left w:val="nil"/>
              <w:bottom w:val="single" w:sz="4" w:space="0" w:color="000000"/>
              <w:right w:val="single" w:sz="4" w:space="0" w:color="000000"/>
            </w:tcBorders>
            <w:shd w:val="clear" w:color="auto" w:fill="auto"/>
            <w:noWrap/>
            <w:vAlign w:val="center"/>
            <w:hideMark/>
          </w:tcPr>
          <w:p w14:paraId="0D4A020C" w14:textId="77777777" w:rsidR="00EF20E3" w:rsidRPr="00EF20E3" w:rsidRDefault="00EF20E3" w:rsidP="00EF20E3">
            <w:pPr>
              <w:jc w:val="center"/>
              <w:rPr>
                <w:ins w:id="3508" w:author="Matheus Gomes Faria" w:date="2022-01-14T14:18:00Z"/>
                <w:rFonts w:ascii="Calibri" w:hAnsi="Calibri" w:cs="Calibri"/>
                <w:color w:val="000000"/>
                <w:sz w:val="14"/>
                <w:szCs w:val="14"/>
              </w:rPr>
            </w:pPr>
            <w:ins w:id="3509" w:author="Matheus Gomes Faria" w:date="2022-01-14T14:18:00Z">
              <w:r w:rsidRPr="00EF20E3">
                <w:rPr>
                  <w:rFonts w:ascii="Calibri" w:hAnsi="Calibri" w:cs="Calibri"/>
                  <w:color w:val="000000"/>
                  <w:sz w:val="14"/>
                  <w:szCs w:val="14"/>
                </w:rPr>
                <w:t>8.000</w:t>
              </w:r>
            </w:ins>
          </w:p>
        </w:tc>
        <w:tc>
          <w:tcPr>
            <w:tcW w:w="0" w:type="auto"/>
            <w:tcBorders>
              <w:top w:val="nil"/>
              <w:left w:val="nil"/>
              <w:bottom w:val="single" w:sz="4" w:space="0" w:color="000000"/>
              <w:right w:val="single" w:sz="4" w:space="0" w:color="000000"/>
            </w:tcBorders>
            <w:shd w:val="clear" w:color="auto" w:fill="auto"/>
            <w:noWrap/>
            <w:vAlign w:val="center"/>
            <w:hideMark/>
          </w:tcPr>
          <w:p w14:paraId="6B3D4C44" w14:textId="77777777" w:rsidR="00EF20E3" w:rsidRPr="00EF20E3" w:rsidRDefault="00EF20E3" w:rsidP="00EF20E3">
            <w:pPr>
              <w:jc w:val="center"/>
              <w:rPr>
                <w:ins w:id="3510" w:author="Matheus Gomes Faria" w:date="2022-01-14T14:18:00Z"/>
                <w:rFonts w:ascii="Calibri" w:hAnsi="Calibri" w:cs="Calibri"/>
                <w:color w:val="000000"/>
                <w:sz w:val="14"/>
                <w:szCs w:val="14"/>
              </w:rPr>
            </w:pPr>
            <w:ins w:id="3511" w:author="Matheus Gomes Faria" w:date="2022-01-14T14:18:00Z">
              <w:r w:rsidRPr="00EF20E3">
                <w:rPr>
                  <w:rFonts w:ascii="Calibri" w:hAnsi="Calibri" w:cs="Calibri"/>
                  <w:color w:val="000000"/>
                  <w:sz w:val="14"/>
                  <w:szCs w:val="14"/>
                </w:rPr>
                <w:t>GARANTIA REAL</w:t>
              </w:r>
            </w:ins>
          </w:p>
        </w:tc>
        <w:tc>
          <w:tcPr>
            <w:tcW w:w="0" w:type="auto"/>
            <w:tcBorders>
              <w:top w:val="nil"/>
              <w:left w:val="nil"/>
              <w:bottom w:val="single" w:sz="4" w:space="0" w:color="000000"/>
              <w:right w:val="single" w:sz="4" w:space="0" w:color="000000"/>
            </w:tcBorders>
            <w:shd w:val="clear" w:color="auto" w:fill="auto"/>
            <w:noWrap/>
            <w:vAlign w:val="center"/>
            <w:hideMark/>
          </w:tcPr>
          <w:p w14:paraId="29A3B89A" w14:textId="4F436F97" w:rsidR="00EF20E3" w:rsidRPr="00EF20E3" w:rsidRDefault="00EF20E3" w:rsidP="00EF20E3">
            <w:pPr>
              <w:jc w:val="center"/>
              <w:rPr>
                <w:ins w:id="3512" w:author="Matheus Gomes Faria" w:date="2022-01-14T14:18:00Z"/>
                <w:rFonts w:ascii="Calibri" w:hAnsi="Calibri" w:cs="Calibri"/>
                <w:color w:val="000000"/>
                <w:sz w:val="14"/>
                <w:szCs w:val="14"/>
              </w:rPr>
            </w:pPr>
            <w:ins w:id="3513" w:author="Matheus Gomes Faria" w:date="2022-01-14T14:18:00Z">
              <w:r w:rsidRPr="00EF20E3">
                <w:rPr>
                  <w:rFonts w:ascii="Calibri" w:hAnsi="Calibri" w:cs="Calibri"/>
                  <w:color w:val="000000"/>
                  <w:sz w:val="14"/>
                  <w:szCs w:val="14"/>
                </w:rPr>
                <w:t>Alienação Fiduciária de estoque,</w:t>
              </w:r>
            </w:ins>
            <w:r>
              <w:rPr>
                <w:rFonts w:ascii="Calibri" w:hAnsi="Calibri" w:cs="Calibri"/>
                <w:color w:val="000000"/>
                <w:sz w:val="14"/>
                <w:szCs w:val="14"/>
              </w:rPr>
              <w:t xml:space="preserve"> </w:t>
            </w:r>
            <w:ins w:id="3514" w:author="Matheus Gomes Faria" w:date="2022-01-14T14:18:00Z">
              <w:r w:rsidRPr="00EF20E3">
                <w:rPr>
                  <w:rFonts w:ascii="Calibri" w:hAnsi="Calibri" w:cs="Calibri"/>
                  <w:color w:val="000000"/>
                  <w:sz w:val="14"/>
                  <w:szCs w:val="14"/>
                </w:rPr>
                <w:t>Aval,</w:t>
              </w:r>
            </w:ins>
            <w:r>
              <w:rPr>
                <w:rFonts w:ascii="Calibri" w:hAnsi="Calibri" w:cs="Calibri"/>
                <w:color w:val="000000"/>
                <w:sz w:val="14"/>
                <w:szCs w:val="14"/>
              </w:rPr>
              <w:t xml:space="preserve"> </w:t>
            </w:r>
            <w:ins w:id="3515" w:author="Matheus Gomes Faria" w:date="2022-01-14T14:18:00Z">
              <w:r w:rsidRPr="00EF20E3">
                <w:rPr>
                  <w:rFonts w:ascii="Calibri" w:hAnsi="Calibri" w:cs="Calibri"/>
                  <w:color w:val="000000"/>
                  <w:sz w:val="14"/>
                  <w:szCs w:val="14"/>
                </w:rPr>
                <w:t>Fundo de Reserva,</w:t>
              </w:r>
            </w:ins>
            <w:r>
              <w:rPr>
                <w:rFonts w:ascii="Calibri" w:hAnsi="Calibri" w:cs="Calibri"/>
                <w:color w:val="000000"/>
                <w:sz w:val="14"/>
                <w:szCs w:val="14"/>
              </w:rPr>
              <w:t xml:space="preserve"> </w:t>
            </w:r>
            <w:ins w:id="3516" w:author="Matheus Gomes Faria" w:date="2022-01-14T14:18:00Z">
              <w:r w:rsidRPr="00EF20E3">
                <w:rPr>
                  <w:rFonts w:ascii="Calibri" w:hAnsi="Calibri" w:cs="Calibri"/>
                  <w:color w:val="000000"/>
                  <w:sz w:val="14"/>
                  <w:szCs w:val="14"/>
                </w:rPr>
                <w:t>Cessão Fiduciária de Direitos de Crédito</w:t>
              </w:r>
            </w:ins>
          </w:p>
        </w:tc>
        <w:tc>
          <w:tcPr>
            <w:tcW w:w="0" w:type="auto"/>
            <w:tcBorders>
              <w:top w:val="nil"/>
              <w:left w:val="nil"/>
              <w:bottom w:val="single" w:sz="4" w:space="0" w:color="000000"/>
              <w:right w:val="single" w:sz="4" w:space="0" w:color="000000"/>
            </w:tcBorders>
            <w:shd w:val="clear" w:color="auto" w:fill="auto"/>
            <w:noWrap/>
            <w:vAlign w:val="center"/>
            <w:hideMark/>
          </w:tcPr>
          <w:p w14:paraId="08EDB501" w14:textId="77777777" w:rsidR="00EF20E3" w:rsidRPr="00EF20E3" w:rsidRDefault="00EF20E3" w:rsidP="00EF20E3">
            <w:pPr>
              <w:jc w:val="center"/>
              <w:rPr>
                <w:ins w:id="3517" w:author="Matheus Gomes Faria" w:date="2022-01-14T14:18:00Z"/>
                <w:rFonts w:ascii="Calibri" w:hAnsi="Calibri" w:cs="Calibri"/>
                <w:color w:val="000000"/>
                <w:sz w:val="14"/>
                <w:szCs w:val="14"/>
              </w:rPr>
            </w:pPr>
            <w:ins w:id="3518" w:author="Matheus Gomes Faria" w:date="2022-01-14T14:18:00Z">
              <w:r w:rsidRPr="00EF20E3">
                <w:rPr>
                  <w:rFonts w:ascii="Calibri" w:hAnsi="Calibri" w:cs="Calibri"/>
                  <w:color w:val="000000"/>
                  <w:sz w:val="14"/>
                  <w:szCs w:val="14"/>
                </w:rPr>
                <w:t>17/12/2021</w:t>
              </w:r>
            </w:ins>
          </w:p>
        </w:tc>
        <w:tc>
          <w:tcPr>
            <w:tcW w:w="0" w:type="auto"/>
            <w:tcBorders>
              <w:top w:val="nil"/>
              <w:left w:val="nil"/>
              <w:bottom w:val="single" w:sz="4" w:space="0" w:color="000000"/>
              <w:right w:val="single" w:sz="4" w:space="0" w:color="000000"/>
            </w:tcBorders>
            <w:shd w:val="clear" w:color="auto" w:fill="auto"/>
            <w:noWrap/>
            <w:vAlign w:val="center"/>
            <w:hideMark/>
          </w:tcPr>
          <w:p w14:paraId="22459EAA" w14:textId="77777777" w:rsidR="00EF20E3" w:rsidRPr="00EF20E3" w:rsidRDefault="00EF20E3" w:rsidP="00EF20E3">
            <w:pPr>
              <w:jc w:val="center"/>
              <w:rPr>
                <w:ins w:id="3519" w:author="Matheus Gomes Faria" w:date="2022-01-14T14:18:00Z"/>
                <w:rFonts w:ascii="Calibri" w:hAnsi="Calibri" w:cs="Calibri"/>
                <w:color w:val="000000"/>
                <w:sz w:val="14"/>
                <w:szCs w:val="14"/>
              </w:rPr>
            </w:pPr>
            <w:ins w:id="3520" w:author="Matheus Gomes Faria" w:date="2022-01-14T14:18:00Z">
              <w:r w:rsidRPr="00EF20E3">
                <w:rPr>
                  <w:rFonts w:ascii="Calibri" w:hAnsi="Calibri" w:cs="Calibri"/>
                  <w:color w:val="000000"/>
                  <w:sz w:val="14"/>
                  <w:szCs w:val="14"/>
                </w:rPr>
                <w:t>21/07/2028</w:t>
              </w:r>
            </w:ins>
          </w:p>
        </w:tc>
        <w:tc>
          <w:tcPr>
            <w:tcW w:w="0" w:type="auto"/>
            <w:tcBorders>
              <w:top w:val="nil"/>
              <w:left w:val="nil"/>
              <w:bottom w:val="single" w:sz="4" w:space="0" w:color="000000"/>
              <w:right w:val="single" w:sz="4" w:space="0" w:color="000000"/>
            </w:tcBorders>
            <w:shd w:val="clear" w:color="auto" w:fill="auto"/>
            <w:noWrap/>
            <w:vAlign w:val="center"/>
            <w:hideMark/>
          </w:tcPr>
          <w:p w14:paraId="63E4952E" w14:textId="77777777" w:rsidR="00EF20E3" w:rsidRPr="00EF20E3" w:rsidRDefault="00EF20E3" w:rsidP="00EF20E3">
            <w:pPr>
              <w:jc w:val="center"/>
              <w:rPr>
                <w:ins w:id="3521" w:author="Matheus Gomes Faria" w:date="2022-01-14T14:18:00Z"/>
                <w:rFonts w:ascii="Calibri" w:hAnsi="Calibri" w:cs="Calibri"/>
                <w:color w:val="000000"/>
                <w:sz w:val="14"/>
                <w:szCs w:val="14"/>
              </w:rPr>
            </w:pPr>
            <w:ins w:id="3522" w:author="Matheus Gomes Faria" w:date="2022-01-14T14:18:00Z">
              <w:r w:rsidRPr="00EF20E3">
                <w:rPr>
                  <w:rFonts w:ascii="Calibri" w:hAnsi="Calibri" w:cs="Calibri"/>
                  <w:color w:val="000000"/>
                  <w:sz w:val="14"/>
                  <w:szCs w:val="14"/>
                </w:rPr>
                <w:t>IPCA 8,25% a.a.</w:t>
              </w:r>
            </w:ins>
          </w:p>
        </w:tc>
        <w:tc>
          <w:tcPr>
            <w:tcW w:w="0" w:type="auto"/>
            <w:tcBorders>
              <w:top w:val="nil"/>
              <w:left w:val="nil"/>
              <w:bottom w:val="single" w:sz="4" w:space="0" w:color="000000"/>
              <w:right w:val="single" w:sz="4" w:space="0" w:color="000000"/>
            </w:tcBorders>
            <w:shd w:val="clear" w:color="auto" w:fill="auto"/>
            <w:noWrap/>
            <w:vAlign w:val="center"/>
            <w:hideMark/>
          </w:tcPr>
          <w:p w14:paraId="533BF31B" w14:textId="77777777" w:rsidR="00EF20E3" w:rsidRPr="00EF20E3" w:rsidRDefault="00EF20E3" w:rsidP="00EF20E3">
            <w:pPr>
              <w:jc w:val="center"/>
              <w:rPr>
                <w:ins w:id="3523" w:author="Matheus Gomes Faria" w:date="2022-01-14T14:18:00Z"/>
                <w:rFonts w:ascii="Calibri" w:hAnsi="Calibri" w:cs="Calibri"/>
                <w:color w:val="000000"/>
                <w:sz w:val="14"/>
                <w:szCs w:val="14"/>
              </w:rPr>
            </w:pPr>
            <w:ins w:id="3524" w:author="Matheus Gomes Faria" w:date="2022-01-14T14:18:00Z">
              <w:r w:rsidRPr="00EF20E3">
                <w:rPr>
                  <w:rFonts w:ascii="Calibri" w:hAnsi="Calibri" w:cs="Calibri"/>
                  <w:color w:val="000000"/>
                  <w:sz w:val="14"/>
                  <w:szCs w:val="14"/>
                </w:rPr>
                <w:t>ADIMPLENTE</w:t>
              </w:r>
            </w:ins>
          </w:p>
        </w:tc>
      </w:tr>
      <w:tr w:rsidR="00851ABA" w:rsidRPr="00EF20E3" w14:paraId="588435CB" w14:textId="77777777" w:rsidTr="00851ABA">
        <w:trPr>
          <w:trHeight w:val="300"/>
          <w:jc w:val="center"/>
          <w:ins w:id="3525" w:author="Matheus Gomes Faria" w:date="2022-01-14T14:18:00Z"/>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CDF210B" w14:textId="77777777" w:rsidR="00EF20E3" w:rsidRPr="00EF20E3" w:rsidRDefault="00EF20E3" w:rsidP="00EF20E3">
            <w:pPr>
              <w:jc w:val="center"/>
              <w:rPr>
                <w:ins w:id="3526" w:author="Matheus Gomes Faria" w:date="2022-01-14T14:18:00Z"/>
                <w:rFonts w:ascii="Calibri" w:hAnsi="Calibri" w:cs="Calibri"/>
                <w:color w:val="000000"/>
                <w:sz w:val="14"/>
                <w:szCs w:val="14"/>
              </w:rPr>
            </w:pPr>
            <w:ins w:id="3527" w:author="Matheus Gomes Faria" w:date="2022-01-14T14:18:00Z">
              <w:r w:rsidRPr="00EF20E3">
                <w:rPr>
                  <w:rFonts w:ascii="Calibri" w:hAnsi="Calibri" w:cs="Calibri"/>
                  <w:color w:val="000000"/>
                  <w:sz w:val="14"/>
                  <w:szCs w:val="14"/>
                </w:rPr>
                <w:t>Agente Fiduciário</w:t>
              </w:r>
            </w:ins>
          </w:p>
        </w:tc>
        <w:tc>
          <w:tcPr>
            <w:tcW w:w="0" w:type="auto"/>
            <w:tcBorders>
              <w:top w:val="nil"/>
              <w:left w:val="nil"/>
              <w:bottom w:val="single" w:sz="4" w:space="0" w:color="000000"/>
              <w:right w:val="single" w:sz="4" w:space="0" w:color="000000"/>
            </w:tcBorders>
            <w:shd w:val="clear" w:color="auto" w:fill="auto"/>
            <w:noWrap/>
            <w:vAlign w:val="center"/>
            <w:hideMark/>
          </w:tcPr>
          <w:p w14:paraId="77038646" w14:textId="77777777" w:rsidR="00EF20E3" w:rsidRPr="00EF20E3" w:rsidRDefault="00EF20E3" w:rsidP="00EF20E3">
            <w:pPr>
              <w:jc w:val="center"/>
              <w:rPr>
                <w:ins w:id="3528" w:author="Matheus Gomes Faria" w:date="2022-01-14T14:18:00Z"/>
                <w:rFonts w:ascii="Calibri" w:hAnsi="Calibri" w:cs="Calibri"/>
                <w:color w:val="000000"/>
                <w:sz w:val="14"/>
                <w:szCs w:val="14"/>
              </w:rPr>
            </w:pPr>
            <w:ins w:id="3529"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0" w:type="auto"/>
            <w:tcBorders>
              <w:top w:val="nil"/>
              <w:left w:val="nil"/>
              <w:bottom w:val="single" w:sz="4" w:space="0" w:color="000000"/>
              <w:right w:val="single" w:sz="4" w:space="0" w:color="000000"/>
            </w:tcBorders>
            <w:shd w:val="clear" w:color="auto" w:fill="auto"/>
            <w:noWrap/>
            <w:vAlign w:val="center"/>
            <w:hideMark/>
          </w:tcPr>
          <w:p w14:paraId="5D431F1E" w14:textId="77777777" w:rsidR="00EF20E3" w:rsidRPr="00EF20E3" w:rsidRDefault="00EF20E3" w:rsidP="00EF20E3">
            <w:pPr>
              <w:jc w:val="center"/>
              <w:rPr>
                <w:ins w:id="3530" w:author="Matheus Gomes Faria" w:date="2022-01-14T14:18:00Z"/>
                <w:rFonts w:ascii="Calibri" w:hAnsi="Calibri" w:cs="Calibri"/>
                <w:color w:val="000000"/>
                <w:sz w:val="14"/>
                <w:szCs w:val="14"/>
              </w:rPr>
            </w:pPr>
            <w:ins w:id="3531" w:author="Matheus Gomes Faria" w:date="2022-01-14T14:18:00Z">
              <w:r w:rsidRPr="00EF20E3">
                <w:rPr>
                  <w:rFonts w:ascii="Calibri" w:hAnsi="Calibri" w:cs="Calibri"/>
                  <w:color w:val="000000"/>
                  <w:sz w:val="14"/>
                  <w:szCs w:val="14"/>
                </w:rPr>
                <w:t>CRI</w:t>
              </w:r>
            </w:ins>
          </w:p>
        </w:tc>
        <w:tc>
          <w:tcPr>
            <w:tcW w:w="0" w:type="auto"/>
            <w:tcBorders>
              <w:top w:val="nil"/>
              <w:left w:val="nil"/>
              <w:bottom w:val="single" w:sz="4" w:space="0" w:color="000000"/>
              <w:right w:val="single" w:sz="4" w:space="0" w:color="000000"/>
            </w:tcBorders>
            <w:shd w:val="clear" w:color="auto" w:fill="auto"/>
            <w:noWrap/>
            <w:vAlign w:val="center"/>
            <w:hideMark/>
          </w:tcPr>
          <w:p w14:paraId="730DAD1E" w14:textId="77777777" w:rsidR="00EF20E3" w:rsidRPr="00EF20E3" w:rsidRDefault="00EF20E3" w:rsidP="00EF20E3">
            <w:pPr>
              <w:jc w:val="center"/>
              <w:rPr>
                <w:ins w:id="3532" w:author="Matheus Gomes Faria" w:date="2022-01-14T14:18:00Z"/>
                <w:rFonts w:ascii="Calibri" w:hAnsi="Calibri" w:cs="Calibri"/>
                <w:color w:val="000000"/>
                <w:sz w:val="14"/>
                <w:szCs w:val="14"/>
              </w:rPr>
            </w:pPr>
            <w:ins w:id="3533" w:author="Matheus Gomes Faria" w:date="2022-01-14T14:18:00Z">
              <w:r w:rsidRPr="00EF20E3">
                <w:rPr>
                  <w:rFonts w:ascii="Calibri" w:hAnsi="Calibri" w:cs="Calibri"/>
                  <w:color w:val="000000"/>
                  <w:sz w:val="14"/>
                  <w:szCs w:val="14"/>
                </w:rPr>
                <w:t>1</w:t>
              </w:r>
            </w:ins>
          </w:p>
        </w:tc>
        <w:tc>
          <w:tcPr>
            <w:tcW w:w="0" w:type="auto"/>
            <w:tcBorders>
              <w:top w:val="nil"/>
              <w:left w:val="nil"/>
              <w:bottom w:val="single" w:sz="4" w:space="0" w:color="000000"/>
              <w:right w:val="single" w:sz="4" w:space="0" w:color="000000"/>
            </w:tcBorders>
            <w:shd w:val="clear" w:color="auto" w:fill="auto"/>
            <w:noWrap/>
            <w:vAlign w:val="center"/>
            <w:hideMark/>
          </w:tcPr>
          <w:p w14:paraId="6EB75553" w14:textId="77777777" w:rsidR="00EF20E3" w:rsidRPr="00EF20E3" w:rsidRDefault="00EF20E3" w:rsidP="00EF20E3">
            <w:pPr>
              <w:jc w:val="center"/>
              <w:rPr>
                <w:ins w:id="3534" w:author="Matheus Gomes Faria" w:date="2022-01-14T14:18:00Z"/>
                <w:rFonts w:ascii="Calibri" w:hAnsi="Calibri" w:cs="Calibri"/>
                <w:color w:val="000000"/>
                <w:sz w:val="14"/>
                <w:szCs w:val="14"/>
              </w:rPr>
            </w:pPr>
            <w:ins w:id="3535" w:author="Matheus Gomes Faria" w:date="2022-01-14T14:18:00Z">
              <w:r w:rsidRPr="00EF20E3">
                <w:rPr>
                  <w:rFonts w:ascii="Calibri" w:hAnsi="Calibri" w:cs="Calibri"/>
                  <w:color w:val="000000"/>
                  <w:sz w:val="14"/>
                  <w:szCs w:val="14"/>
                </w:rPr>
                <w:t>18</w:t>
              </w:r>
            </w:ins>
          </w:p>
        </w:tc>
        <w:tc>
          <w:tcPr>
            <w:tcW w:w="0" w:type="auto"/>
            <w:tcBorders>
              <w:top w:val="nil"/>
              <w:left w:val="nil"/>
              <w:bottom w:val="single" w:sz="4" w:space="0" w:color="000000"/>
              <w:right w:val="single" w:sz="4" w:space="0" w:color="000000"/>
            </w:tcBorders>
            <w:shd w:val="clear" w:color="auto" w:fill="auto"/>
            <w:noWrap/>
            <w:vAlign w:val="center"/>
            <w:hideMark/>
          </w:tcPr>
          <w:p w14:paraId="0A51540E" w14:textId="77777777" w:rsidR="00EF20E3" w:rsidRPr="00EF20E3" w:rsidRDefault="00EF20E3" w:rsidP="00EF20E3">
            <w:pPr>
              <w:jc w:val="center"/>
              <w:rPr>
                <w:ins w:id="3536" w:author="Matheus Gomes Faria" w:date="2022-01-14T14:18:00Z"/>
                <w:rFonts w:ascii="Calibri" w:hAnsi="Calibri" w:cs="Calibri"/>
                <w:color w:val="000000"/>
                <w:sz w:val="14"/>
                <w:szCs w:val="14"/>
              </w:rPr>
            </w:pPr>
            <w:ins w:id="3537" w:author="Matheus Gomes Faria" w:date="2022-01-14T14:18:00Z">
              <w:r w:rsidRPr="00EF20E3">
                <w:rPr>
                  <w:rFonts w:ascii="Calibri" w:hAnsi="Calibri" w:cs="Calibri"/>
                  <w:color w:val="000000"/>
                  <w:sz w:val="14"/>
                  <w:szCs w:val="14"/>
                </w:rPr>
                <w:t>25.750.000,00</w:t>
              </w:r>
            </w:ins>
          </w:p>
        </w:tc>
        <w:tc>
          <w:tcPr>
            <w:tcW w:w="0" w:type="auto"/>
            <w:tcBorders>
              <w:top w:val="nil"/>
              <w:left w:val="nil"/>
              <w:bottom w:val="single" w:sz="4" w:space="0" w:color="000000"/>
              <w:right w:val="single" w:sz="4" w:space="0" w:color="000000"/>
            </w:tcBorders>
            <w:shd w:val="clear" w:color="auto" w:fill="auto"/>
            <w:noWrap/>
            <w:vAlign w:val="center"/>
            <w:hideMark/>
          </w:tcPr>
          <w:p w14:paraId="6D125D26" w14:textId="77777777" w:rsidR="00EF20E3" w:rsidRPr="00EF20E3" w:rsidRDefault="00EF20E3" w:rsidP="00EF20E3">
            <w:pPr>
              <w:jc w:val="center"/>
              <w:rPr>
                <w:ins w:id="3538" w:author="Matheus Gomes Faria" w:date="2022-01-14T14:18:00Z"/>
                <w:rFonts w:ascii="Calibri" w:hAnsi="Calibri" w:cs="Calibri"/>
                <w:color w:val="000000"/>
                <w:sz w:val="14"/>
                <w:szCs w:val="14"/>
              </w:rPr>
            </w:pPr>
            <w:ins w:id="3539" w:author="Matheus Gomes Faria" w:date="2022-01-14T14:18:00Z">
              <w:r w:rsidRPr="00EF20E3">
                <w:rPr>
                  <w:rFonts w:ascii="Calibri" w:hAnsi="Calibri" w:cs="Calibri"/>
                  <w:color w:val="000000"/>
                  <w:sz w:val="14"/>
                  <w:szCs w:val="14"/>
                </w:rPr>
                <w:t>10.700</w:t>
              </w:r>
            </w:ins>
          </w:p>
        </w:tc>
        <w:tc>
          <w:tcPr>
            <w:tcW w:w="0" w:type="auto"/>
            <w:tcBorders>
              <w:top w:val="nil"/>
              <w:left w:val="nil"/>
              <w:bottom w:val="single" w:sz="4" w:space="0" w:color="000000"/>
              <w:right w:val="single" w:sz="4" w:space="0" w:color="000000"/>
            </w:tcBorders>
            <w:shd w:val="clear" w:color="auto" w:fill="auto"/>
            <w:noWrap/>
            <w:vAlign w:val="center"/>
            <w:hideMark/>
          </w:tcPr>
          <w:p w14:paraId="748C6041" w14:textId="77777777" w:rsidR="00EF20E3" w:rsidRPr="00EF20E3" w:rsidRDefault="00EF20E3" w:rsidP="00EF20E3">
            <w:pPr>
              <w:jc w:val="center"/>
              <w:rPr>
                <w:ins w:id="3540" w:author="Matheus Gomes Faria" w:date="2022-01-14T14:18:00Z"/>
                <w:rFonts w:ascii="Calibri" w:hAnsi="Calibri" w:cs="Calibri"/>
                <w:color w:val="000000"/>
                <w:sz w:val="14"/>
                <w:szCs w:val="14"/>
              </w:rPr>
            </w:pPr>
            <w:ins w:id="3541" w:author="Matheus Gomes Faria" w:date="2022-01-14T14:18:00Z">
              <w:r w:rsidRPr="00EF20E3">
                <w:rPr>
                  <w:rFonts w:ascii="Calibri" w:hAnsi="Calibri" w:cs="Calibri"/>
                  <w:color w:val="000000"/>
                  <w:sz w:val="14"/>
                  <w:szCs w:val="14"/>
                </w:rPr>
                <w:t>GARANTIA REAL</w:t>
              </w:r>
            </w:ins>
          </w:p>
        </w:tc>
        <w:tc>
          <w:tcPr>
            <w:tcW w:w="0" w:type="auto"/>
            <w:tcBorders>
              <w:top w:val="nil"/>
              <w:left w:val="nil"/>
              <w:bottom w:val="single" w:sz="4" w:space="0" w:color="000000"/>
              <w:right w:val="single" w:sz="4" w:space="0" w:color="000000"/>
            </w:tcBorders>
            <w:shd w:val="clear" w:color="auto" w:fill="auto"/>
            <w:noWrap/>
            <w:vAlign w:val="center"/>
            <w:hideMark/>
          </w:tcPr>
          <w:p w14:paraId="48559BB8" w14:textId="3286A9A0" w:rsidR="00EF20E3" w:rsidRPr="00EF20E3" w:rsidRDefault="00EF20E3" w:rsidP="00EF20E3">
            <w:pPr>
              <w:jc w:val="center"/>
              <w:rPr>
                <w:ins w:id="3542" w:author="Matheus Gomes Faria" w:date="2022-01-14T14:18:00Z"/>
                <w:rFonts w:ascii="Calibri" w:hAnsi="Calibri" w:cs="Calibri"/>
                <w:color w:val="000000"/>
                <w:sz w:val="14"/>
                <w:szCs w:val="14"/>
              </w:rPr>
            </w:pPr>
            <w:ins w:id="3543" w:author="Matheus Gomes Faria" w:date="2022-01-14T14:18:00Z">
              <w:r w:rsidRPr="00EF20E3">
                <w:rPr>
                  <w:rFonts w:ascii="Calibri" w:hAnsi="Calibri" w:cs="Calibri"/>
                  <w:color w:val="000000"/>
                  <w:sz w:val="14"/>
                  <w:szCs w:val="14"/>
                </w:rPr>
                <w:t>Alienação Fiduciária de estoque,</w:t>
              </w:r>
            </w:ins>
            <w:r>
              <w:rPr>
                <w:rFonts w:ascii="Calibri" w:hAnsi="Calibri" w:cs="Calibri"/>
                <w:color w:val="000000"/>
                <w:sz w:val="14"/>
                <w:szCs w:val="14"/>
              </w:rPr>
              <w:t xml:space="preserve"> </w:t>
            </w:r>
            <w:ins w:id="3544" w:author="Matheus Gomes Faria" w:date="2022-01-14T14:18:00Z">
              <w:r w:rsidRPr="00EF20E3">
                <w:rPr>
                  <w:rFonts w:ascii="Calibri" w:hAnsi="Calibri" w:cs="Calibri"/>
                  <w:color w:val="000000"/>
                  <w:sz w:val="14"/>
                  <w:szCs w:val="14"/>
                </w:rPr>
                <w:t>Aval,</w:t>
              </w:r>
            </w:ins>
            <w:r>
              <w:rPr>
                <w:rFonts w:ascii="Calibri" w:hAnsi="Calibri" w:cs="Calibri"/>
                <w:color w:val="000000"/>
                <w:sz w:val="14"/>
                <w:szCs w:val="14"/>
              </w:rPr>
              <w:t xml:space="preserve"> </w:t>
            </w:r>
            <w:ins w:id="3545" w:author="Matheus Gomes Faria" w:date="2022-01-14T14:18:00Z">
              <w:r w:rsidRPr="00EF20E3">
                <w:rPr>
                  <w:rFonts w:ascii="Calibri" w:hAnsi="Calibri" w:cs="Calibri"/>
                  <w:color w:val="000000"/>
                  <w:sz w:val="14"/>
                  <w:szCs w:val="14"/>
                </w:rPr>
                <w:t>Fundo de Reserva,</w:t>
              </w:r>
            </w:ins>
            <w:r>
              <w:rPr>
                <w:rFonts w:ascii="Calibri" w:hAnsi="Calibri" w:cs="Calibri"/>
                <w:color w:val="000000"/>
                <w:sz w:val="14"/>
                <w:szCs w:val="14"/>
              </w:rPr>
              <w:t xml:space="preserve"> </w:t>
            </w:r>
            <w:ins w:id="3546" w:author="Matheus Gomes Faria" w:date="2022-01-14T14:18:00Z">
              <w:r w:rsidRPr="00EF20E3">
                <w:rPr>
                  <w:rFonts w:ascii="Calibri" w:hAnsi="Calibri" w:cs="Calibri"/>
                  <w:color w:val="000000"/>
                  <w:sz w:val="14"/>
                  <w:szCs w:val="14"/>
                </w:rPr>
                <w:t>Cessão Fiduciária de Direitos de Crédito</w:t>
              </w:r>
            </w:ins>
          </w:p>
        </w:tc>
        <w:tc>
          <w:tcPr>
            <w:tcW w:w="0" w:type="auto"/>
            <w:tcBorders>
              <w:top w:val="nil"/>
              <w:left w:val="nil"/>
              <w:bottom w:val="single" w:sz="4" w:space="0" w:color="000000"/>
              <w:right w:val="single" w:sz="4" w:space="0" w:color="000000"/>
            </w:tcBorders>
            <w:shd w:val="clear" w:color="auto" w:fill="auto"/>
            <w:noWrap/>
            <w:vAlign w:val="center"/>
            <w:hideMark/>
          </w:tcPr>
          <w:p w14:paraId="1743B04C" w14:textId="77777777" w:rsidR="00EF20E3" w:rsidRPr="00EF20E3" w:rsidRDefault="00EF20E3" w:rsidP="00EF20E3">
            <w:pPr>
              <w:jc w:val="center"/>
              <w:rPr>
                <w:ins w:id="3547" w:author="Matheus Gomes Faria" w:date="2022-01-14T14:18:00Z"/>
                <w:rFonts w:ascii="Calibri" w:hAnsi="Calibri" w:cs="Calibri"/>
                <w:color w:val="000000"/>
                <w:sz w:val="14"/>
                <w:szCs w:val="14"/>
              </w:rPr>
            </w:pPr>
            <w:ins w:id="3548" w:author="Matheus Gomes Faria" w:date="2022-01-14T14:18:00Z">
              <w:r w:rsidRPr="00EF20E3">
                <w:rPr>
                  <w:rFonts w:ascii="Calibri" w:hAnsi="Calibri" w:cs="Calibri"/>
                  <w:color w:val="000000"/>
                  <w:sz w:val="14"/>
                  <w:szCs w:val="14"/>
                </w:rPr>
                <w:t>17/12/2021</w:t>
              </w:r>
            </w:ins>
          </w:p>
        </w:tc>
        <w:tc>
          <w:tcPr>
            <w:tcW w:w="0" w:type="auto"/>
            <w:tcBorders>
              <w:top w:val="nil"/>
              <w:left w:val="nil"/>
              <w:bottom w:val="single" w:sz="4" w:space="0" w:color="000000"/>
              <w:right w:val="single" w:sz="4" w:space="0" w:color="000000"/>
            </w:tcBorders>
            <w:shd w:val="clear" w:color="auto" w:fill="auto"/>
            <w:noWrap/>
            <w:vAlign w:val="center"/>
            <w:hideMark/>
          </w:tcPr>
          <w:p w14:paraId="1ACF0DE8" w14:textId="77777777" w:rsidR="00EF20E3" w:rsidRPr="00EF20E3" w:rsidRDefault="00EF20E3" w:rsidP="00EF20E3">
            <w:pPr>
              <w:jc w:val="center"/>
              <w:rPr>
                <w:ins w:id="3549" w:author="Matheus Gomes Faria" w:date="2022-01-14T14:18:00Z"/>
                <w:rFonts w:ascii="Calibri" w:hAnsi="Calibri" w:cs="Calibri"/>
                <w:color w:val="000000"/>
                <w:sz w:val="14"/>
                <w:szCs w:val="14"/>
              </w:rPr>
            </w:pPr>
            <w:ins w:id="3550" w:author="Matheus Gomes Faria" w:date="2022-01-14T14:18:00Z">
              <w:r w:rsidRPr="00EF20E3">
                <w:rPr>
                  <w:rFonts w:ascii="Calibri" w:hAnsi="Calibri" w:cs="Calibri"/>
                  <w:color w:val="000000"/>
                  <w:sz w:val="14"/>
                  <w:szCs w:val="14"/>
                </w:rPr>
                <w:t>21/07/2028</w:t>
              </w:r>
            </w:ins>
          </w:p>
        </w:tc>
        <w:tc>
          <w:tcPr>
            <w:tcW w:w="0" w:type="auto"/>
            <w:tcBorders>
              <w:top w:val="nil"/>
              <w:left w:val="nil"/>
              <w:bottom w:val="single" w:sz="4" w:space="0" w:color="000000"/>
              <w:right w:val="single" w:sz="4" w:space="0" w:color="000000"/>
            </w:tcBorders>
            <w:shd w:val="clear" w:color="auto" w:fill="auto"/>
            <w:noWrap/>
            <w:vAlign w:val="center"/>
            <w:hideMark/>
          </w:tcPr>
          <w:p w14:paraId="14553CE6" w14:textId="77777777" w:rsidR="00EF20E3" w:rsidRPr="00EF20E3" w:rsidRDefault="00EF20E3" w:rsidP="00EF20E3">
            <w:pPr>
              <w:jc w:val="center"/>
              <w:rPr>
                <w:ins w:id="3551" w:author="Matheus Gomes Faria" w:date="2022-01-14T14:18:00Z"/>
                <w:rFonts w:ascii="Calibri" w:hAnsi="Calibri" w:cs="Calibri"/>
                <w:color w:val="000000"/>
                <w:sz w:val="14"/>
                <w:szCs w:val="14"/>
              </w:rPr>
            </w:pPr>
            <w:ins w:id="3552" w:author="Matheus Gomes Faria" w:date="2022-01-14T14:18:00Z">
              <w:r w:rsidRPr="00EF20E3">
                <w:rPr>
                  <w:rFonts w:ascii="Calibri" w:hAnsi="Calibri" w:cs="Calibri"/>
                  <w:color w:val="000000"/>
                  <w:sz w:val="14"/>
                  <w:szCs w:val="14"/>
                </w:rPr>
                <w:t>IPCA 7,50% a.a.</w:t>
              </w:r>
            </w:ins>
          </w:p>
        </w:tc>
        <w:tc>
          <w:tcPr>
            <w:tcW w:w="0" w:type="auto"/>
            <w:tcBorders>
              <w:top w:val="nil"/>
              <w:left w:val="nil"/>
              <w:bottom w:val="single" w:sz="4" w:space="0" w:color="000000"/>
              <w:right w:val="single" w:sz="4" w:space="0" w:color="000000"/>
            </w:tcBorders>
            <w:shd w:val="clear" w:color="auto" w:fill="auto"/>
            <w:noWrap/>
            <w:vAlign w:val="center"/>
            <w:hideMark/>
          </w:tcPr>
          <w:p w14:paraId="250DFF33" w14:textId="77777777" w:rsidR="00EF20E3" w:rsidRPr="00EF20E3" w:rsidRDefault="00EF20E3" w:rsidP="00EF20E3">
            <w:pPr>
              <w:jc w:val="center"/>
              <w:rPr>
                <w:ins w:id="3553" w:author="Matheus Gomes Faria" w:date="2022-01-14T14:18:00Z"/>
                <w:rFonts w:ascii="Calibri" w:hAnsi="Calibri" w:cs="Calibri"/>
                <w:color w:val="000000"/>
                <w:sz w:val="14"/>
                <w:szCs w:val="14"/>
              </w:rPr>
            </w:pPr>
            <w:ins w:id="3554" w:author="Matheus Gomes Faria" w:date="2022-01-14T14:18:00Z">
              <w:r w:rsidRPr="00EF20E3">
                <w:rPr>
                  <w:rFonts w:ascii="Calibri" w:hAnsi="Calibri" w:cs="Calibri"/>
                  <w:color w:val="000000"/>
                  <w:sz w:val="14"/>
                  <w:szCs w:val="14"/>
                </w:rPr>
                <w:t>ADIMPLENTE</w:t>
              </w:r>
            </w:ins>
          </w:p>
        </w:tc>
      </w:tr>
      <w:tr w:rsidR="00851ABA" w:rsidRPr="00EF20E3" w14:paraId="4E4A6AA8" w14:textId="77777777" w:rsidTr="00851ABA">
        <w:trPr>
          <w:trHeight w:val="300"/>
          <w:jc w:val="center"/>
          <w:ins w:id="3555" w:author="Matheus Gomes Faria" w:date="2022-01-14T14:18:00Z"/>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81F803D" w14:textId="77777777" w:rsidR="00EF20E3" w:rsidRPr="00EF20E3" w:rsidRDefault="00EF20E3" w:rsidP="00EF20E3">
            <w:pPr>
              <w:jc w:val="center"/>
              <w:rPr>
                <w:ins w:id="3556" w:author="Matheus Gomes Faria" w:date="2022-01-14T14:18:00Z"/>
                <w:rFonts w:ascii="Calibri" w:hAnsi="Calibri" w:cs="Calibri"/>
                <w:color w:val="000000"/>
                <w:sz w:val="14"/>
                <w:szCs w:val="14"/>
              </w:rPr>
            </w:pPr>
            <w:ins w:id="3557" w:author="Matheus Gomes Faria" w:date="2022-01-14T14:18:00Z">
              <w:r w:rsidRPr="00EF20E3">
                <w:rPr>
                  <w:rFonts w:ascii="Calibri" w:hAnsi="Calibri" w:cs="Calibri"/>
                  <w:color w:val="000000"/>
                  <w:sz w:val="14"/>
                  <w:szCs w:val="14"/>
                </w:rPr>
                <w:t>Agente Fiduciário</w:t>
              </w:r>
            </w:ins>
          </w:p>
        </w:tc>
        <w:tc>
          <w:tcPr>
            <w:tcW w:w="0" w:type="auto"/>
            <w:tcBorders>
              <w:top w:val="nil"/>
              <w:left w:val="nil"/>
              <w:bottom w:val="single" w:sz="4" w:space="0" w:color="000000"/>
              <w:right w:val="single" w:sz="4" w:space="0" w:color="000000"/>
            </w:tcBorders>
            <w:shd w:val="clear" w:color="auto" w:fill="auto"/>
            <w:noWrap/>
            <w:vAlign w:val="center"/>
            <w:hideMark/>
          </w:tcPr>
          <w:p w14:paraId="5B8774DB" w14:textId="77777777" w:rsidR="00EF20E3" w:rsidRPr="00EF20E3" w:rsidRDefault="00EF20E3" w:rsidP="00EF20E3">
            <w:pPr>
              <w:jc w:val="center"/>
              <w:rPr>
                <w:ins w:id="3558" w:author="Matheus Gomes Faria" w:date="2022-01-14T14:18:00Z"/>
                <w:rFonts w:ascii="Calibri" w:hAnsi="Calibri" w:cs="Calibri"/>
                <w:color w:val="000000"/>
                <w:sz w:val="14"/>
                <w:szCs w:val="14"/>
              </w:rPr>
            </w:pPr>
            <w:ins w:id="3559"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0" w:type="auto"/>
            <w:tcBorders>
              <w:top w:val="nil"/>
              <w:left w:val="nil"/>
              <w:bottom w:val="single" w:sz="4" w:space="0" w:color="000000"/>
              <w:right w:val="single" w:sz="4" w:space="0" w:color="000000"/>
            </w:tcBorders>
            <w:shd w:val="clear" w:color="auto" w:fill="auto"/>
            <w:noWrap/>
            <w:vAlign w:val="center"/>
            <w:hideMark/>
          </w:tcPr>
          <w:p w14:paraId="769AE772" w14:textId="77777777" w:rsidR="00EF20E3" w:rsidRPr="00EF20E3" w:rsidRDefault="00EF20E3" w:rsidP="00EF20E3">
            <w:pPr>
              <w:jc w:val="center"/>
              <w:rPr>
                <w:ins w:id="3560" w:author="Matheus Gomes Faria" w:date="2022-01-14T14:18:00Z"/>
                <w:rFonts w:ascii="Calibri" w:hAnsi="Calibri" w:cs="Calibri"/>
                <w:color w:val="000000"/>
                <w:sz w:val="14"/>
                <w:szCs w:val="14"/>
              </w:rPr>
            </w:pPr>
            <w:ins w:id="3561" w:author="Matheus Gomes Faria" w:date="2022-01-14T14:18:00Z">
              <w:r w:rsidRPr="00EF20E3">
                <w:rPr>
                  <w:rFonts w:ascii="Calibri" w:hAnsi="Calibri" w:cs="Calibri"/>
                  <w:color w:val="000000"/>
                  <w:sz w:val="14"/>
                  <w:szCs w:val="14"/>
                </w:rPr>
                <w:t>CRI</w:t>
              </w:r>
            </w:ins>
          </w:p>
        </w:tc>
        <w:tc>
          <w:tcPr>
            <w:tcW w:w="0" w:type="auto"/>
            <w:tcBorders>
              <w:top w:val="nil"/>
              <w:left w:val="nil"/>
              <w:bottom w:val="single" w:sz="4" w:space="0" w:color="000000"/>
              <w:right w:val="single" w:sz="4" w:space="0" w:color="000000"/>
            </w:tcBorders>
            <w:shd w:val="clear" w:color="auto" w:fill="auto"/>
            <w:noWrap/>
            <w:vAlign w:val="center"/>
            <w:hideMark/>
          </w:tcPr>
          <w:p w14:paraId="2FAE0437" w14:textId="77777777" w:rsidR="00EF20E3" w:rsidRPr="00EF20E3" w:rsidRDefault="00EF20E3" w:rsidP="00EF20E3">
            <w:pPr>
              <w:jc w:val="center"/>
              <w:rPr>
                <w:ins w:id="3562" w:author="Matheus Gomes Faria" w:date="2022-01-14T14:18:00Z"/>
                <w:rFonts w:ascii="Calibri" w:hAnsi="Calibri" w:cs="Calibri"/>
                <w:color w:val="000000"/>
                <w:sz w:val="14"/>
                <w:szCs w:val="14"/>
              </w:rPr>
            </w:pPr>
            <w:ins w:id="3563" w:author="Matheus Gomes Faria" w:date="2022-01-14T14:18:00Z">
              <w:r w:rsidRPr="00EF20E3">
                <w:rPr>
                  <w:rFonts w:ascii="Calibri" w:hAnsi="Calibri" w:cs="Calibri"/>
                  <w:color w:val="000000"/>
                  <w:sz w:val="14"/>
                  <w:szCs w:val="14"/>
                </w:rPr>
                <w:t>1</w:t>
              </w:r>
            </w:ins>
          </w:p>
        </w:tc>
        <w:tc>
          <w:tcPr>
            <w:tcW w:w="0" w:type="auto"/>
            <w:tcBorders>
              <w:top w:val="nil"/>
              <w:left w:val="nil"/>
              <w:bottom w:val="single" w:sz="4" w:space="0" w:color="000000"/>
              <w:right w:val="single" w:sz="4" w:space="0" w:color="000000"/>
            </w:tcBorders>
            <w:shd w:val="clear" w:color="auto" w:fill="auto"/>
            <w:noWrap/>
            <w:vAlign w:val="center"/>
            <w:hideMark/>
          </w:tcPr>
          <w:p w14:paraId="41E478F0" w14:textId="77777777" w:rsidR="00EF20E3" w:rsidRPr="00EF20E3" w:rsidRDefault="00EF20E3" w:rsidP="00EF20E3">
            <w:pPr>
              <w:jc w:val="center"/>
              <w:rPr>
                <w:ins w:id="3564" w:author="Matheus Gomes Faria" w:date="2022-01-14T14:18:00Z"/>
                <w:rFonts w:ascii="Calibri" w:hAnsi="Calibri" w:cs="Calibri"/>
                <w:color w:val="000000"/>
                <w:sz w:val="14"/>
                <w:szCs w:val="14"/>
              </w:rPr>
            </w:pPr>
            <w:ins w:id="3565" w:author="Matheus Gomes Faria" w:date="2022-01-14T14:18:00Z">
              <w:r w:rsidRPr="00EF20E3">
                <w:rPr>
                  <w:rFonts w:ascii="Calibri" w:hAnsi="Calibri" w:cs="Calibri"/>
                  <w:color w:val="000000"/>
                  <w:sz w:val="14"/>
                  <w:szCs w:val="14"/>
                </w:rPr>
                <w:t>183</w:t>
              </w:r>
            </w:ins>
          </w:p>
        </w:tc>
        <w:tc>
          <w:tcPr>
            <w:tcW w:w="0" w:type="auto"/>
            <w:tcBorders>
              <w:top w:val="nil"/>
              <w:left w:val="nil"/>
              <w:bottom w:val="single" w:sz="4" w:space="0" w:color="000000"/>
              <w:right w:val="single" w:sz="4" w:space="0" w:color="000000"/>
            </w:tcBorders>
            <w:shd w:val="clear" w:color="auto" w:fill="auto"/>
            <w:noWrap/>
            <w:vAlign w:val="center"/>
            <w:hideMark/>
          </w:tcPr>
          <w:p w14:paraId="7500698C" w14:textId="77777777" w:rsidR="00EF20E3" w:rsidRPr="00EF20E3" w:rsidRDefault="00EF20E3" w:rsidP="00EF20E3">
            <w:pPr>
              <w:jc w:val="center"/>
              <w:rPr>
                <w:ins w:id="3566" w:author="Matheus Gomes Faria" w:date="2022-01-14T14:18:00Z"/>
                <w:rFonts w:ascii="Calibri" w:hAnsi="Calibri" w:cs="Calibri"/>
                <w:color w:val="000000"/>
                <w:sz w:val="14"/>
                <w:szCs w:val="14"/>
              </w:rPr>
            </w:pPr>
            <w:ins w:id="3567" w:author="Matheus Gomes Faria" w:date="2022-01-14T14:18:00Z">
              <w:r w:rsidRPr="00EF20E3">
                <w:rPr>
                  <w:rFonts w:ascii="Calibri" w:hAnsi="Calibri" w:cs="Calibri"/>
                  <w:color w:val="000000"/>
                  <w:sz w:val="14"/>
                  <w:szCs w:val="14"/>
                </w:rPr>
                <w:t>25.000.000,00</w:t>
              </w:r>
            </w:ins>
          </w:p>
        </w:tc>
        <w:tc>
          <w:tcPr>
            <w:tcW w:w="0" w:type="auto"/>
            <w:tcBorders>
              <w:top w:val="nil"/>
              <w:left w:val="nil"/>
              <w:bottom w:val="single" w:sz="4" w:space="0" w:color="000000"/>
              <w:right w:val="single" w:sz="4" w:space="0" w:color="000000"/>
            </w:tcBorders>
            <w:shd w:val="clear" w:color="auto" w:fill="auto"/>
            <w:noWrap/>
            <w:vAlign w:val="center"/>
            <w:hideMark/>
          </w:tcPr>
          <w:p w14:paraId="2BDE2250" w14:textId="77777777" w:rsidR="00EF20E3" w:rsidRPr="00EF20E3" w:rsidRDefault="00EF20E3" w:rsidP="00EF20E3">
            <w:pPr>
              <w:jc w:val="center"/>
              <w:rPr>
                <w:ins w:id="3568" w:author="Matheus Gomes Faria" w:date="2022-01-14T14:18:00Z"/>
                <w:rFonts w:ascii="Calibri" w:hAnsi="Calibri" w:cs="Calibri"/>
                <w:color w:val="000000"/>
                <w:sz w:val="14"/>
                <w:szCs w:val="14"/>
              </w:rPr>
            </w:pPr>
            <w:ins w:id="3569" w:author="Matheus Gomes Faria" w:date="2022-01-14T14:18:00Z">
              <w:r w:rsidRPr="00EF20E3">
                <w:rPr>
                  <w:rFonts w:ascii="Calibri" w:hAnsi="Calibri" w:cs="Calibri"/>
                  <w:color w:val="000000"/>
                  <w:sz w:val="14"/>
                  <w:szCs w:val="14"/>
                </w:rPr>
                <w:t>25.000</w:t>
              </w:r>
            </w:ins>
          </w:p>
        </w:tc>
        <w:tc>
          <w:tcPr>
            <w:tcW w:w="0" w:type="auto"/>
            <w:tcBorders>
              <w:top w:val="nil"/>
              <w:left w:val="nil"/>
              <w:bottom w:val="single" w:sz="4" w:space="0" w:color="000000"/>
              <w:right w:val="single" w:sz="4" w:space="0" w:color="000000"/>
            </w:tcBorders>
            <w:shd w:val="clear" w:color="auto" w:fill="auto"/>
            <w:noWrap/>
            <w:vAlign w:val="center"/>
            <w:hideMark/>
          </w:tcPr>
          <w:p w14:paraId="03D713AF" w14:textId="77777777" w:rsidR="00EF20E3" w:rsidRPr="00EF20E3" w:rsidRDefault="00EF20E3" w:rsidP="00EF20E3">
            <w:pPr>
              <w:jc w:val="center"/>
              <w:rPr>
                <w:ins w:id="3570" w:author="Matheus Gomes Faria" w:date="2022-01-14T14:18:00Z"/>
                <w:rFonts w:ascii="Calibri" w:hAnsi="Calibri" w:cs="Calibri"/>
                <w:color w:val="000000"/>
                <w:sz w:val="14"/>
                <w:szCs w:val="14"/>
              </w:rPr>
            </w:pPr>
            <w:ins w:id="3571" w:author="Matheus Gomes Faria" w:date="2022-01-14T14:18:00Z">
              <w:r w:rsidRPr="00EF20E3">
                <w:rPr>
                  <w:rFonts w:ascii="Calibri" w:hAnsi="Calibri" w:cs="Calibri"/>
                  <w:color w:val="000000"/>
                  <w:sz w:val="14"/>
                  <w:szCs w:val="14"/>
                </w:rPr>
                <w:t>GARANTIA REAL</w:t>
              </w:r>
            </w:ins>
          </w:p>
        </w:tc>
        <w:tc>
          <w:tcPr>
            <w:tcW w:w="0" w:type="auto"/>
            <w:tcBorders>
              <w:top w:val="nil"/>
              <w:left w:val="nil"/>
              <w:bottom w:val="single" w:sz="4" w:space="0" w:color="000000"/>
              <w:right w:val="single" w:sz="4" w:space="0" w:color="000000"/>
            </w:tcBorders>
            <w:shd w:val="clear" w:color="auto" w:fill="auto"/>
            <w:noWrap/>
            <w:vAlign w:val="center"/>
            <w:hideMark/>
          </w:tcPr>
          <w:p w14:paraId="6D1AD206" w14:textId="77777777" w:rsidR="00EF20E3" w:rsidRPr="00EF20E3" w:rsidRDefault="00EF20E3" w:rsidP="00EF20E3">
            <w:pPr>
              <w:jc w:val="center"/>
              <w:rPr>
                <w:ins w:id="3572" w:author="Matheus Gomes Faria" w:date="2022-01-14T14:18:00Z"/>
                <w:rFonts w:ascii="Calibri" w:hAnsi="Calibri" w:cs="Calibri"/>
                <w:color w:val="000000"/>
                <w:sz w:val="14"/>
                <w:szCs w:val="14"/>
              </w:rPr>
            </w:pPr>
            <w:ins w:id="3573" w:author="Matheus Gomes Faria" w:date="2022-01-14T14:18:00Z">
              <w:r w:rsidRPr="00EF20E3">
                <w:rPr>
                  <w:rFonts w:ascii="Calibri" w:hAnsi="Calibri" w:cs="Calibri"/>
                  <w:color w:val="000000"/>
                  <w:sz w:val="14"/>
                  <w:szCs w:val="14"/>
                </w:rPr>
                <w:t>Sem Garantia</w:t>
              </w:r>
            </w:ins>
          </w:p>
        </w:tc>
        <w:tc>
          <w:tcPr>
            <w:tcW w:w="0" w:type="auto"/>
            <w:tcBorders>
              <w:top w:val="nil"/>
              <w:left w:val="nil"/>
              <w:bottom w:val="single" w:sz="4" w:space="0" w:color="000000"/>
              <w:right w:val="single" w:sz="4" w:space="0" w:color="000000"/>
            </w:tcBorders>
            <w:shd w:val="clear" w:color="auto" w:fill="auto"/>
            <w:noWrap/>
            <w:vAlign w:val="center"/>
            <w:hideMark/>
          </w:tcPr>
          <w:p w14:paraId="38F82BE3" w14:textId="77777777" w:rsidR="00EF20E3" w:rsidRPr="00EF20E3" w:rsidRDefault="00EF20E3" w:rsidP="00EF20E3">
            <w:pPr>
              <w:jc w:val="center"/>
              <w:rPr>
                <w:ins w:id="3574" w:author="Matheus Gomes Faria" w:date="2022-01-14T14:18:00Z"/>
                <w:rFonts w:ascii="Calibri" w:hAnsi="Calibri" w:cs="Calibri"/>
                <w:color w:val="000000"/>
                <w:sz w:val="14"/>
                <w:szCs w:val="14"/>
              </w:rPr>
            </w:pPr>
            <w:ins w:id="3575" w:author="Matheus Gomes Faria" w:date="2022-01-14T14:18:00Z">
              <w:r w:rsidRPr="00EF20E3">
                <w:rPr>
                  <w:rFonts w:ascii="Calibri" w:hAnsi="Calibri" w:cs="Calibri"/>
                  <w:color w:val="000000"/>
                  <w:sz w:val="14"/>
                  <w:szCs w:val="14"/>
                </w:rPr>
                <w:t>14/09/2018</w:t>
              </w:r>
            </w:ins>
          </w:p>
        </w:tc>
        <w:tc>
          <w:tcPr>
            <w:tcW w:w="0" w:type="auto"/>
            <w:tcBorders>
              <w:top w:val="nil"/>
              <w:left w:val="nil"/>
              <w:bottom w:val="single" w:sz="4" w:space="0" w:color="000000"/>
              <w:right w:val="single" w:sz="4" w:space="0" w:color="000000"/>
            </w:tcBorders>
            <w:shd w:val="clear" w:color="auto" w:fill="auto"/>
            <w:noWrap/>
            <w:vAlign w:val="center"/>
            <w:hideMark/>
          </w:tcPr>
          <w:p w14:paraId="23B8791C" w14:textId="77777777" w:rsidR="00EF20E3" w:rsidRPr="00EF20E3" w:rsidRDefault="00EF20E3" w:rsidP="00EF20E3">
            <w:pPr>
              <w:jc w:val="center"/>
              <w:rPr>
                <w:ins w:id="3576" w:author="Matheus Gomes Faria" w:date="2022-01-14T14:18:00Z"/>
                <w:rFonts w:ascii="Calibri" w:hAnsi="Calibri" w:cs="Calibri"/>
                <w:color w:val="000000"/>
                <w:sz w:val="14"/>
                <w:szCs w:val="14"/>
              </w:rPr>
            </w:pPr>
            <w:ins w:id="3577" w:author="Matheus Gomes Faria" w:date="2022-01-14T14:18:00Z">
              <w:r w:rsidRPr="00EF20E3">
                <w:rPr>
                  <w:rFonts w:ascii="Calibri" w:hAnsi="Calibri" w:cs="Calibri"/>
                  <w:color w:val="000000"/>
                  <w:sz w:val="14"/>
                  <w:szCs w:val="14"/>
                </w:rPr>
                <w:t>20/04/2023</w:t>
              </w:r>
            </w:ins>
          </w:p>
        </w:tc>
        <w:tc>
          <w:tcPr>
            <w:tcW w:w="0" w:type="auto"/>
            <w:tcBorders>
              <w:top w:val="nil"/>
              <w:left w:val="nil"/>
              <w:bottom w:val="single" w:sz="4" w:space="0" w:color="000000"/>
              <w:right w:val="single" w:sz="4" w:space="0" w:color="000000"/>
            </w:tcBorders>
            <w:shd w:val="clear" w:color="auto" w:fill="auto"/>
            <w:noWrap/>
            <w:vAlign w:val="center"/>
            <w:hideMark/>
          </w:tcPr>
          <w:p w14:paraId="770AF23F" w14:textId="77777777" w:rsidR="00EF20E3" w:rsidRPr="00EF20E3" w:rsidRDefault="00EF20E3" w:rsidP="00EF20E3">
            <w:pPr>
              <w:jc w:val="center"/>
              <w:rPr>
                <w:ins w:id="3578" w:author="Matheus Gomes Faria" w:date="2022-01-14T14:18:00Z"/>
                <w:rFonts w:ascii="Calibri" w:hAnsi="Calibri" w:cs="Calibri"/>
                <w:color w:val="000000"/>
                <w:sz w:val="14"/>
                <w:szCs w:val="14"/>
              </w:rPr>
            </w:pPr>
            <w:ins w:id="3579" w:author="Matheus Gomes Faria" w:date="2022-01-14T14:18:00Z">
              <w:r w:rsidRPr="00EF20E3">
                <w:rPr>
                  <w:rFonts w:ascii="Calibri" w:hAnsi="Calibri" w:cs="Calibri"/>
                  <w:color w:val="000000"/>
                  <w:sz w:val="14"/>
                  <w:szCs w:val="14"/>
                </w:rPr>
                <w:t>DI+ 4,75% a.a.</w:t>
              </w:r>
            </w:ins>
          </w:p>
        </w:tc>
        <w:tc>
          <w:tcPr>
            <w:tcW w:w="0" w:type="auto"/>
            <w:tcBorders>
              <w:top w:val="nil"/>
              <w:left w:val="nil"/>
              <w:bottom w:val="single" w:sz="4" w:space="0" w:color="000000"/>
              <w:right w:val="single" w:sz="4" w:space="0" w:color="000000"/>
            </w:tcBorders>
            <w:shd w:val="clear" w:color="auto" w:fill="auto"/>
            <w:noWrap/>
            <w:vAlign w:val="center"/>
            <w:hideMark/>
          </w:tcPr>
          <w:p w14:paraId="79FC5B3C" w14:textId="77777777" w:rsidR="00EF20E3" w:rsidRPr="00EF20E3" w:rsidRDefault="00EF20E3" w:rsidP="00EF20E3">
            <w:pPr>
              <w:jc w:val="center"/>
              <w:rPr>
                <w:ins w:id="3580" w:author="Matheus Gomes Faria" w:date="2022-01-14T14:18:00Z"/>
                <w:rFonts w:ascii="Calibri" w:hAnsi="Calibri" w:cs="Calibri"/>
                <w:color w:val="000000"/>
                <w:sz w:val="14"/>
                <w:szCs w:val="14"/>
              </w:rPr>
            </w:pPr>
            <w:ins w:id="3581" w:author="Matheus Gomes Faria" w:date="2022-01-14T14:18:00Z">
              <w:r w:rsidRPr="00EF20E3">
                <w:rPr>
                  <w:rFonts w:ascii="Calibri" w:hAnsi="Calibri" w:cs="Calibri"/>
                  <w:color w:val="000000"/>
                  <w:sz w:val="14"/>
                  <w:szCs w:val="14"/>
                </w:rPr>
                <w:t>ADIMPLENTE</w:t>
              </w:r>
            </w:ins>
          </w:p>
        </w:tc>
      </w:tr>
      <w:bookmarkEnd w:id="3169"/>
    </w:tbl>
    <w:p w14:paraId="07CF86AB" w14:textId="77777777" w:rsidR="00EF20E3" w:rsidRDefault="00EF20E3" w:rsidP="00EF20E3">
      <w:pPr>
        <w:spacing w:line="300" w:lineRule="exact"/>
        <w:jc w:val="center"/>
        <w:rPr>
          <w:rFonts w:ascii="Tahoma" w:hAnsi="Tahoma" w:cs="Tahoma"/>
          <w:b/>
          <w:bCs/>
          <w:sz w:val="21"/>
          <w:szCs w:val="21"/>
        </w:rPr>
        <w:sectPr w:rsidR="00EF20E3" w:rsidSect="00EB513D">
          <w:pgSz w:w="16838" w:h="11906" w:orient="landscape" w:code="9"/>
          <w:pgMar w:top="1418" w:right="1418" w:bottom="1418" w:left="1418" w:header="568" w:footer="464" w:gutter="0"/>
          <w:cols w:space="708"/>
          <w:docGrid w:linePitch="360"/>
        </w:sectPr>
      </w:pPr>
    </w:p>
    <w:p w14:paraId="35D04A61" w14:textId="77777777" w:rsidR="00EF20E3" w:rsidRPr="00991B04" w:rsidRDefault="00EF20E3" w:rsidP="00EF20E3">
      <w:pPr>
        <w:pStyle w:val="Ttulo1"/>
        <w:keepNext w:val="0"/>
        <w:spacing w:before="0" w:after="0" w:line="300" w:lineRule="exact"/>
        <w:jc w:val="center"/>
        <w:rPr>
          <w:ins w:id="3582" w:author="Matheus Gomes Faria" w:date="2022-01-14T12:24:00Z"/>
          <w:rFonts w:ascii="Tahoma" w:hAnsi="Tahoma" w:cs="Tahoma"/>
          <w:sz w:val="21"/>
          <w:szCs w:val="21"/>
        </w:rPr>
      </w:pPr>
      <w:ins w:id="3583" w:author="Matheus Gomes Faria" w:date="2022-01-14T12:24:00Z">
        <w:r w:rsidRPr="00991B04">
          <w:rPr>
            <w:rFonts w:ascii="Tahoma" w:hAnsi="Tahoma" w:cs="Tahoma"/>
            <w:sz w:val="21"/>
            <w:szCs w:val="21"/>
          </w:rPr>
          <w:lastRenderedPageBreak/>
          <w:t xml:space="preserve">ANEXO </w:t>
        </w:r>
      </w:ins>
      <w:ins w:id="3584" w:author="Matheus Gomes Faria" w:date="2022-01-14T12:25:00Z">
        <w:r>
          <w:rPr>
            <w:rFonts w:ascii="Tahoma" w:hAnsi="Tahoma" w:cs="Tahoma"/>
            <w:sz w:val="21"/>
            <w:szCs w:val="21"/>
          </w:rPr>
          <w:t>X</w:t>
        </w:r>
      </w:ins>
    </w:p>
    <w:p w14:paraId="12C22AB5" w14:textId="77777777" w:rsidR="00EF20E3" w:rsidRPr="00991B04" w:rsidRDefault="00EF20E3" w:rsidP="00EF20E3">
      <w:pPr>
        <w:spacing w:line="300" w:lineRule="exact"/>
        <w:jc w:val="center"/>
        <w:rPr>
          <w:ins w:id="3585" w:author="Matheus Gomes Faria" w:date="2022-01-14T12:24:00Z"/>
          <w:rFonts w:ascii="Tahoma" w:hAnsi="Tahoma" w:cs="Tahoma"/>
          <w:b/>
          <w:sz w:val="21"/>
          <w:szCs w:val="21"/>
        </w:rPr>
      </w:pPr>
      <w:ins w:id="3586" w:author="Matheus Gomes Faria" w:date="2022-01-14T12:24:00Z">
        <w:r w:rsidRPr="00991B04">
          <w:rPr>
            <w:rFonts w:ascii="Tahoma" w:hAnsi="Tahoma" w:cs="Tahoma"/>
            <w:b/>
            <w:sz w:val="21"/>
            <w:szCs w:val="21"/>
          </w:rPr>
          <w:t>DECLARAÇÃO D</w:t>
        </w:r>
      </w:ins>
      <w:ins w:id="3587" w:author="Matheus Gomes Faria" w:date="2022-01-14T12:26:00Z">
        <w:r>
          <w:rPr>
            <w:rFonts w:ascii="Tahoma" w:hAnsi="Tahoma" w:cs="Tahoma"/>
            <w:b/>
            <w:sz w:val="21"/>
            <w:szCs w:val="21"/>
          </w:rPr>
          <w:t>A EMISSORA RELATIVO AO REEMBOLSO DE DESPESAS</w:t>
        </w:r>
      </w:ins>
    </w:p>
    <w:p w14:paraId="3DED0F76" w14:textId="10C6E3DF" w:rsidR="00EF20E3" w:rsidRDefault="00EF20E3" w:rsidP="00EF20E3">
      <w:pPr>
        <w:spacing w:line="300" w:lineRule="exact"/>
        <w:jc w:val="center"/>
        <w:rPr>
          <w:ins w:id="3588" w:author="Mara Cristina Lima" w:date="2022-01-19T20:28:00Z"/>
          <w:rFonts w:ascii="Tahoma" w:hAnsi="Tahoma" w:cs="Tahoma"/>
          <w:b/>
          <w:bCs/>
          <w:sz w:val="21"/>
          <w:szCs w:val="21"/>
        </w:rPr>
      </w:pPr>
    </w:p>
    <w:p w14:paraId="3920AC91" w14:textId="77777777" w:rsidR="00851ABA" w:rsidRDefault="00851ABA" w:rsidP="00EF20E3">
      <w:pPr>
        <w:spacing w:line="300" w:lineRule="exact"/>
        <w:jc w:val="center"/>
        <w:rPr>
          <w:ins w:id="3589" w:author="Matheus Gomes Faria" w:date="2022-01-14T12:25:00Z"/>
          <w:rFonts w:ascii="Tahoma" w:hAnsi="Tahoma" w:cs="Tahoma"/>
          <w:b/>
          <w:bCs/>
          <w:sz w:val="21"/>
          <w:szCs w:val="21"/>
        </w:rPr>
      </w:pPr>
    </w:p>
    <w:p w14:paraId="4A76F410" w14:textId="224809FD" w:rsidR="00EF20E3" w:rsidRPr="00EF20E3" w:rsidRDefault="00EF20E3" w:rsidP="00EF20E3">
      <w:pPr>
        <w:spacing w:line="300" w:lineRule="exact"/>
        <w:jc w:val="both"/>
        <w:rPr>
          <w:ins w:id="3590" w:author="Matheus Gomes Faria" w:date="2022-01-14T12:25:00Z"/>
          <w:rFonts w:ascii="Tahoma" w:hAnsi="Tahoma" w:cs="Tahoma"/>
          <w:sz w:val="21"/>
          <w:szCs w:val="21"/>
        </w:rPr>
      </w:pPr>
      <w:ins w:id="3591" w:author="Matheus Gomes Faria" w:date="2022-01-14T12:25:00Z">
        <w:r w:rsidRPr="00EF20E3">
          <w:rPr>
            <w:rFonts w:ascii="Tahoma" w:hAnsi="Tahoma" w:cs="Tahoma"/>
            <w:sz w:val="21"/>
            <w:szCs w:val="21"/>
          </w:rPr>
          <w:t xml:space="preserve">A </w:t>
        </w:r>
      </w:ins>
      <w:ins w:id="3592" w:author="Matheus Gomes Faria" w:date="2022-01-14T12:26:00Z">
        <w:r w:rsidR="00556C0D" w:rsidRPr="00556C0D">
          <w:rPr>
            <w:rFonts w:ascii="Tahoma" w:hAnsi="Tahoma" w:cs="Tahoma"/>
            <w:b/>
            <w:bCs/>
            <w:sz w:val="21"/>
            <w:szCs w:val="21"/>
          </w:rPr>
          <w:t xml:space="preserve">CASA DE PEDRA SECURITIZADORA </w:t>
        </w:r>
      </w:ins>
      <w:ins w:id="3593" w:author="Matheus Gomes Faria" w:date="2022-01-14T12:27:00Z">
        <w:r w:rsidR="00556C0D" w:rsidRPr="00556C0D">
          <w:rPr>
            <w:rFonts w:ascii="Tahoma" w:hAnsi="Tahoma" w:cs="Tahoma"/>
            <w:b/>
            <w:bCs/>
            <w:sz w:val="21"/>
            <w:szCs w:val="21"/>
          </w:rPr>
          <w:t>D</w:t>
        </w:r>
      </w:ins>
      <w:ins w:id="3594" w:author="Matheus Gomes Faria" w:date="2022-01-14T12:26:00Z">
        <w:r w:rsidR="00556C0D" w:rsidRPr="00556C0D">
          <w:rPr>
            <w:rFonts w:ascii="Tahoma" w:hAnsi="Tahoma" w:cs="Tahoma"/>
            <w:b/>
            <w:bCs/>
            <w:sz w:val="21"/>
            <w:szCs w:val="21"/>
          </w:rPr>
          <w:t>E CRÉDITO S.A.</w:t>
        </w:r>
        <w:r w:rsidRPr="00DD1C6E">
          <w:rPr>
            <w:rFonts w:ascii="Tahoma" w:hAnsi="Tahoma" w:cs="Tahoma"/>
            <w:sz w:val="21"/>
            <w:szCs w:val="21"/>
          </w:rPr>
          <w:t xml:space="preserve">, </w:t>
        </w:r>
      </w:ins>
      <w:ins w:id="3595" w:author="Matheus Gomes Faria" w:date="2022-01-14T12:25:00Z">
        <w:r w:rsidRPr="00EF20E3">
          <w:rPr>
            <w:rFonts w:ascii="Tahoma" w:hAnsi="Tahoma" w:cs="Tahoma"/>
            <w:sz w:val="21"/>
            <w:szCs w:val="21"/>
          </w:rPr>
          <w:t xml:space="preserve">na qualidade de companhia emissora dos Certificados de Recebíveis Imobiliários da </w:t>
        </w:r>
      </w:ins>
      <w:ins w:id="3596" w:author="Matheus Gomes Faria" w:date="2022-01-14T12:26:00Z">
        <w:r>
          <w:rPr>
            <w:rFonts w:ascii="Tahoma" w:hAnsi="Tahoma" w:cs="Tahoma"/>
            <w:sz w:val="21"/>
            <w:szCs w:val="21"/>
          </w:rPr>
          <w:t>14ª e 15ª</w:t>
        </w:r>
      </w:ins>
      <w:ins w:id="3597" w:author="Matheus Gomes Faria" w:date="2022-01-14T12:25:00Z">
        <w:r w:rsidRPr="00EF20E3">
          <w:rPr>
            <w:rFonts w:ascii="Tahoma" w:hAnsi="Tahoma" w:cs="Tahoma"/>
            <w:sz w:val="21"/>
            <w:szCs w:val="21"/>
          </w:rPr>
          <w:t xml:space="preserve"> Série</w:t>
        </w:r>
      </w:ins>
      <w:ins w:id="3598" w:author="Matheus Gomes Faria" w:date="2022-01-14T12:27:00Z">
        <w:r>
          <w:rPr>
            <w:rFonts w:ascii="Tahoma" w:hAnsi="Tahoma" w:cs="Tahoma"/>
            <w:sz w:val="21"/>
            <w:szCs w:val="21"/>
          </w:rPr>
          <w:t>s</w:t>
        </w:r>
      </w:ins>
      <w:ins w:id="3599" w:author="Matheus Gomes Faria" w:date="2022-01-14T12:25:00Z">
        <w:r w:rsidRPr="00EF20E3">
          <w:rPr>
            <w:rFonts w:ascii="Tahoma" w:hAnsi="Tahoma" w:cs="Tahoma"/>
            <w:sz w:val="21"/>
            <w:szCs w:val="21"/>
          </w:rPr>
          <w:t xml:space="preserve"> de sua </w:t>
        </w:r>
      </w:ins>
      <w:ins w:id="3600" w:author="Matheus Gomes Faria" w:date="2022-01-14T12:26:00Z">
        <w:r>
          <w:rPr>
            <w:rFonts w:ascii="Tahoma" w:hAnsi="Tahoma" w:cs="Tahoma"/>
            <w:sz w:val="21"/>
            <w:szCs w:val="21"/>
          </w:rPr>
          <w:t>1ª</w:t>
        </w:r>
      </w:ins>
      <w:ins w:id="3601" w:author="Matheus Gomes Faria" w:date="2022-01-14T12:25:00Z">
        <w:r w:rsidRPr="00EF20E3">
          <w:rPr>
            <w:rFonts w:ascii="Tahoma" w:hAnsi="Tahoma" w:cs="Tahoma"/>
            <w:sz w:val="21"/>
            <w:szCs w:val="21"/>
          </w:rPr>
          <w:t xml:space="preserve"> Emissão (“</w:t>
        </w:r>
        <w:r w:rsidRPr="00556C0D">
          <w:rPr>
            <w:rFonts w:ascii="Tahoma" w:hAnsi="Tahoma" w:cs="Tahoma"/>
            <w:sz w:val="21"/>
            <w:szCs w:val="21"/>
            <w:u w:val="single"/>
          </w:rPr>
          <w:t>CRI</w:t>
        </w:r>
        <w:r w:rsidRPr="00EF20E3">
          <w:rPr>
            <w:rFonts w:ascii="Tahoma" w:hAnsi="Tahoma" w:cs="Tahoma"/>
            <w:sz w:val="21"/>
            <w:szCs w:val="21"/>
          </w:rPr>
          <w:t>” e “</w:t>
        </w:r>
        <w:r w:rsidRPr="00556C0D">
          <w:rPr>
            <w:rFonts w:ascii="Tahoma" w:hAnsi="Tahoma" w:cs="Tahoma"/>
            <w:sz w:val="21"/>
            <w:szCs w:val="21"/>
            <w:u w:val="single"/>
          </w:rPr>
          <w:t>Emissão</w:t>
        </w:r>
        <w:r w:rsidRPr="00EF20E3">
          <w:rPr>
            <w:rFonts w:ascii="Tahoma" w:hAnsi="Tahoma" w:cs="Tahoma"/>
            <w:sz w:val="21"/>
            <w:szCs w:val="21"/>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ins>
    </w:p>
    <w:p w14:paraId="507DED9E" w14:textId="77777777" w:rsidR="00EF20E3" w:rsidRPr="00EF20E3" w:rsidRDefault="00EF20E3" w:rsidP="00EF20E3">
      <w:pPr>
        <w:spacing w:line="300" w:lineRule="exact"/>
        <w:jc w:val="both"/>
        <w:rPr>
          <w:ins w:id="3602" w:author="Matheus Gomes Faria" w:date="2022-01-14T12:25:00Z"/>
          <w:rFonts w:ascii="Tahoma" w:hAnsi="Tahoma" w:cs="Tahoma"/>
          <w:sz w:val="21"/>
          <w:szCs w:val="21"/>
        </w:rPr>
      </w:pPr>
    </w:p>
    <w:p w14:paraId="0A119E25" w14:textId="77777777" w:rsidR="00EF20E3" w:rsidRPr="00EF20E3" w:rsidRDefault="00EF20E3" w:rsidP="00EF20E3">
      <w:pPr>
        <w:spacing w:line="300" w:lineRule="exact"/>
        <w:jc w:val="both"/>
        <w:rPr>
          <w:ins w:id="3603" w:author="Matheus Gomes Faria" w:date="2022-01-14T12:25:00Z"/>
          <w:rFonts w:ascii="Tahoma" w:hAnsi="Tahoma" w:cs="Tahoma"/>
          <w:sz w:val="21"/>
          <w:szCs w:val="21"/>
        </w:rPr>
      </w:pPr>
      <w:ins w:id="3604" w:author="Matheus Gomes Faria" w:date="2022-01-14T12:25:00Z">
        <w:r w:rsidRPr="00EF20E3">
          <w:rPr>
            <w:rFonts w:ascii="Tahoma" w:hAnsi="Tahoma" w:cs="Tahoma"/>
            <w:sz w:val="21"/>
            <w:szCs w:val="21"/>
          </w:rPr>
          <w:t xml:space="preserve">As palavra e expressões iniciadas em letra maiúscula que não sejam definidas nesta Declaração terão o significado previsto no “Termo de Securitização de Créditos Imobiliários da </w:t>
        </w:r>
      </w:ins>
      <w:ins w:id="3605" w:author="Matheus Gomes Faria" w:date="2022-01-14T12:27:00Z">
        <w:r>
          <w:rPr>
            <w:rFonts w:ascii="Tahoma" w:hAnsi="Tahoma" w:cs="Tahoma"/>
            <w:sz w:val="21"/>
            <w:szCs w:val="21"/>
          </w:rPr>
          <w:t>14ª e 15ª</w:t>
        </w:r>
      </w:ins>
      <w:ins w:id="3606" w:author="Matheus Gomes Faria" w:date="2022-01-14T12:25:00Z">
        <w:r w:rsidRPr="00EF20E3">
          <w:rPr>
            <w:rFonts w:ascii="Tahoma" w:hAnsi="Tahoma" w:cs="Tahoma"/>
            <w:sz w:val="21"/>
            <w:szCs w:val="21"/>
          </w:rPr>
          <w:t xml:space="preserve"> Série</w:t>
        </w:r>
      </w:ins>
      <w:ins w:id="3607" w:author="Matheus Gomes Faria" w:date="2022-01-14T12:27:00Z">
        <w:r>
          <w:rPr>
            <w:rFonts w:ascii="Tahoma" w:hAnsi="Tahoma" w:cs="Tahoma"/>
            <w:sz w:val="21"/>
            <w:szCs w:val="21"/>
          </w:rPr>
          <w:t>s</w:t>
        </w:r>
      </w:ins>
      <w:ins w:id="3608" w:author="Matheus Gomes Faria" w:date="2022-01-14T12:25:00Z">
        <w:r w:rsidRPr="00EF20E3">
          <w:rPr>
            <w:rFonts w:ascii="Tahoma" w:hAnsi="Tahoma" w:cs="Tahoma"/>
            <w:sz w:val="21"/>
            <w:szCs w:val="21"/>
          </w:rPr>
          <w:t xml:space="preserve"> da </w:t>
        </w:r>
      </w:ins>
      <w:ins w:id="3609" w:author="Matheus Gomes Faria" w:date="2022-01-14T12:27:00Z">
        <w:r>
          <w:rPr>
            <w:rFonts w:ascii="Tahoma" w:hAnsi="Tahoma" w:cs="Tahoma"/>
            <w:sz w:val="21"/>
            <w:szCs w:val="21"/>
          </w:rPr>
          <w:t>1ª</w:t>
        </w:r>
      </w:ins>
      <w:ins w:id="3610" w:author="Matheus Gomes Faria" w:date="2022-01-14T12:25:00Z">
        <w:r w:rsidRPr="00EF20E3">
          <w:rPr>
            <w:rFonts w:ascii="Tahoma" w:hAnsi="Tahoma" w:cs="Tahoma"/>
            <w:sz w:val="21"/>
            <w:szCs w:val="21"/>
          </w:rPr>
          <w:t xml:space="preserve"> Emissão da </w:t>
        </w:r>
      </w:ins>
      <w:ins w:id="3611" w:author="Matheus Gomes Faria" w:date="2022-01-14T12:27:00Z">
        <w:r w:rsidRPr="00DD1C6E">
          <w:rPr>
            <w:rFonts w:ascii="Tahoma" w:hAnsi="Tahoma" w:cs="Tahoma"/>
            <w:sz w:val="21"/>
            <w:szCs w:val="21"/>
          </w:rPr>
          <w:t xml:space="preserve">Casa De Pedra Securitizadora de Crédito </w:t>
        </w:r>
        <w:proofErr w:type="gramStart"/>
        <w:r w:rsidRPr="00DD1C6E">
          <w:rPr>
            <w:rFonts w:ascii="Tahoma" w:hAnsi="Tahoma" w:cs="Tahoma"/>
            <w:sz w:val="21"/>
            <w:szCs w:val="21"/>
          </w:rPr>
          <w:t>S.A.</w:t>
        </w:r>
      </w:ins>
      <w:ins w:id="3612" w:author="Matheus Gomes Faria" w:date="2022-01-14T12:25:00Z">
        <w:r w:rsidRPr="00EF20E3">
          <w:rPr>
            <w:rFonts w:ascii="Tahoma" w:hAnsi="Tahoma" w:cs="Tahoma"/>
            <w:sz w:val="21"/>
            <w:szCs w:val="21"/>
          </w:rPr>
          <w:t>“</w:t>
        </w:r>
        <w:proofErr w:type="gramEnd"/>
        <w:r w:rsidRPr="00EF20E3">
          <w:rPr>
            <w:rFonts w:ascii="Tahoma" w:hAnsi="Tahoma" w:cs="Tahoma"/>
            <w:sz w:val="21"/>
            <w:szCs w:val="21"/>
          </w:rPr>
          <w:t>, celebrado na presente data, entre a Emissora e o Agente Fiduciário.</w:t>
        </w:r>
      </w:ins>
    </w:p>
    <w:p w14:paraId="60EC9974" w14:textId="77777777" w:rsidR="00EF20E3" w:rsidRPr="00EF20E3" w:rsidRDefault="00EF20E3" w:rsidP="00EF20E3">
      <w:pPr>
        <w:spacing w:line="300" w:lineRule="exact"/>
        <w:jc w:val="both"/>
        <w:rPr>
          <w:ins w:id="3613" w:author="Matheus Gomes Faria" w:date="2022-01-14T12:25:00Z"/>
          <w:rFonts w:ascii="Tahoma" w:hAnsi="Tahoma" w:cs="Tahoma"/>
          <w:sz w:val="21"/>
          <w:szCs w:val="21"/>
        </w:rPr>
      </w:pPr>
    </w:p>
    <w:p w14:paraId="2A0E8870" w14:textId="6497A067" w:rsidR="00EF20E3" w:rsidRDefault="00EF20E3" w:rsidP="00EF20E3">
      <w:pPr>
        <w:spacing w:line="300" w:lineRule="exact"/>
        <w:jc w:val="center"/>
        <w:rPr>
          <w:ins w:id="3614" w:author="Andressa Ferreira" w:date="2022-01-14T16:22:00Z"/>
          <w:rFonts w:ascii="Tahoma" w:hAnsi="Tahoma" w:cs="Tahoma"/>
          <w:sz w:val="21"/>
          <w:szCs w:val="21"/>
        </w:rPr>
      </w:pPr>
      <w:ins w:id="3615" w:author="Matheus Gomes Faria" w:date="2022-01-14T12:25:00Z">
        <w:r w:rsidRPr="00EF20E3">
          <w:rPr>
            <w:rFonts w:ascii="Tahoma" w:hAnsi="Tahoma" w:cs="Tahoma"/>
            <w:sz w:val="21"/>
            <w:szCs w:val="21"/>
          </w:rPr>
          <w:t xml:space="preserve">São Paulo, </w:t>
        </w:r>
        <w:del w:id="3616" w:author="Mara Cristina Lima" w:date="2022-01-19T20:28:00Z">
          <w:r w:rsidRPr="00556C0D" w:rsidDel="00851ABA">
            <w:rPr>
              <w:rFonts w:ascii="Tahoma" w:hAnsi="Tahoma" w:cs="Tahoma"/>
              <w:sz w:val="21"/>
              <w:szCs w:val="21"/>
              <w:highlight w:val="yellow"/>
            </w:rPr>
            <w:delText>[.]</w:delText>
          </w:r>
        </w:del>
      </w:ins>
      <w:ins w:id="3617" w:author="Mara Cristina Lima" w:date="2022-01-19T20:28:00Z">
        <w:r w:rsidR="00851ABA">
          <w:rPr>
            <w:rFonts w:ascii="Tahoma" w:hAnsi="Tahoma" w:cs="Tahoma"/>
            <w:sz w:val="21"/>
            <w:szCs w:val="21"/>
          </w:rPr>
          <w:t>20</w:t>
        </w:r>
      </w:ins>
      <w:ins w:id="3618" w:author="Matheus Gomes Faria" w:date="2022-01-14T12:25:00Z">
        <w:r w:rsidRPr="00EF20E3">
          <w:rPr>
            <w:rFonts w:ascii="Tahoma" w:hAnsi="Tahoma" w:cs="Tahoma"/>
            <w:sz w:val="21"/>
            <w:szCs w:val="21"/>
          </w:rPr>
          <w:t xml:space="preserve"> de </w:t>
        </w:r>
      </w:ins>
      <w:ins w:id="3619" w:author="Matheus Gomes Faria" w:date="2022-01-14T12:28:00Z">
        <w:r>
          <w:rPr>
            <w:rFonts w:ascii="Tahoma" w:hAnsi="Tahoma" w:cs="Tahoma"/>
            <w:sz w:val="21"/>
            <w:szCs w:val="21"/>
          </w:rPr>
          <w:t>janeiro</w:t>
        </w:r>
      </w:ins>
      <w:ins w:id="3620" w:author="Matheus Gomes Faria" w:date="2022-01-14T12:25:00Z">
        <w:r w:rsidRPr="00EF20E3">
          <w:rPr>
            <w:rFonts w:ascii="Tahoma" w:hAnsi="Tahoma" w:cs="Tahoma"/>
            <w:sz w:val="21"/>
            <w:szCs w:val="21"/>
          </w:rPr>
          <w:t xml:space="preserve"> de 20</w:t>
        </w:r>
      </w:ins>
      <w:ins w:id="3621" w:author="Matheus Gomes Faria" w:date="2022-01-14T12:27:00Z">
        <w:r>
          <w:rPr>
            <w:rFonts w:ascii="Tahoma" w:hAnsi="Tahoma" w:cs="Tahoma"/>
            <w:sz w:val="21"/>
            <w:szCs w:val="21"/>
          </w:rPr>
          <w:t>22</w:t>
        </w:r>
      </w:ins>
      <w:ins w:id="3622" w:author="Andressa Ferreira" w:date="2022-01-14T16:22:00Z">
        <w:r w:rsidR="00556C0D">
          <w:rPr>
            <w:rFonts w:ascii="Tahoma" w:hAnsi="Tahoma" w:cs="Tahoma"/>
            <w:sz w:val="21"/>
            <w:szCs w:val="21"/>
          </w:rPr>
          <w:t>.</w:t>
        </w:r>
      </w:ins>
    </w:p>
    <w:p w14:paraId="3B330464" w14:textId="77777777" w:rsidR="00556C0D" w:rsidRPr="00991B04" w:rsidRDefault="00556C0D" w:rsidP="00556C0D">
      <w:pPr>
        <w:spacing w:line="300" w:lineRule="exact"/>
        <w:jc w:val="center"/>
        <w:rPr>
          <w:ins w:id="3623" w:author="Andressa Ferreira" w:date="2022-01-14T16:22:00Z"/>
          <w:rFonts w:ascii="Tahoma" w:hAnsi="Tahoma" w:cs="Tahoma"/>
          <w:sz w:val="21"/>
          <w:szCs w:val="21"/>
        </w:rPr>
      </w:pPr>
    </w:p>
    <w:p w14:paraId="2F3C3317" w14:textId="77777777" w:rsidR="00556C0D" w:rsidRPr="00991B04" w:rsidRDefault="00556C0D" w:rsidP="00556C0D">
      <w:pPr>
        <w:spacing w:line="300" w:lineRule="exact"/>
        <w:jc w:val="center"/>
        <w:rPr>
          <w:ins w:id="3624" w:author="Andressa Ferreira" w:date="2022-01-14T16:22:00Z"/>
          <w:rFonts w:ascii="Tahoma" w:hAnsi="Tahoma" w:cs="Tahoma"/>
          <w:b/>
          <w:bCs/>
          <w:sz w:val="21"/>
          <w:szCs w:val="21"/>
        </w:rPr>
      </w:pPr>
      <w:ins w:id="3625" w:author="Andressa Ferreira" w:date="2022-01-14T16:22:00Z">
        <w:r w:rsidRPr="00991B04">
          <w:rPr>
            <w:rFonts w:ascii="Tahoma" w:hAnsi="Tahoma" w:cs="Tahoma"/>
            <w:b/>
            <w:bCs/>
            <w:sz w:val="21"/>
            <w:szCs w:val="21"/>
          </w:rPr>
          <w:t>CASA DE PEDRA SECURITIZADORA DE CRÉDITO S.A.</w:t>
        </w:r>
      </w:ins>
    </w:p>
    <w:p w14:paraId="3380CD20" w14:textId="77777777" w:rsidR="00556C0D" w:rsidRPr="00991B04" w:rsidRDefault="00556C0D" w:rsidP="00556C0D">
      <w:pPr>
        <w:spacing w:line="300" w:lineRule="exact"/>
        <w:jc w:val="center"/>
        <w:rPr>
          <w:ins w:id="3626" w:author="Andressa Ferreira" w:date="2022-01-14T16:22:00Z"/>
          <w:rFonts w:ascii="Tahoma" w:hAnsi="Tahoma" w:cs="Tahoma"/>
          <w:sz w:val="21"/>
          <w:szCs w:val="21"/>
        </w:rPr>
      </w:pPr>
      <w:ins w:id="3627" w:author="Andressa Ferreira" w:date="2022-01-14T16:22:00Z">
        <w:r w:rsidRPr="00991B04">
          <w:rPr>
            <w:rFonts w:ascii="Tahoma" w:hAnsi="Tahoma" w:cs="Tahoma"/>
            <w:sz w:val="21"/>
            <w:szCs w:val="21"/>
          </w:rPr>
          <w:t>Nome: Rodrigo Geraldi Arruy</w:t>
        </w:r>
      </w:ins>
    </w:p>
    <w:p w14:paraId="6208781F" w14:textId="6F4A214F" w:rsidR="00556C0D" w:rsidRDefault="00556C0D" w:rsidP="00556C0D">
      <w:pPr>
        <w:spacing w:line="300" w:lineRule="exact"/>
        <w:jc w:val="center"/>
        <w:rPr>
          <w:rFonts w:ascii="Tahoma" w:hAnsi="Tahoma" w:cs="Tahoma"/>
          <w:sz w:val="21"/>
          <w:szCs w:val="21"/>
        </w:rPr>
      </w:pPr>
      <w:ins w:id="3628" w:author="Andressa Ferreira" w:date="2022-01-14T16:22:00Z">
        <w:r w:rsidRPr="00991B04">
          <w:rPr>
            <w:rFonts w:ascii="Tahoma" w:hAnsi="Tahoma" w:cs="Tahoma"/>
            <w:sz w:val="21"/>
            <w:szCs w:val="21"/>
          </w:rPr>
          <w:t>Cargo: Diretor Presidente</w:t>
        </w:r>
      </w:ins>
    </w:p>
    <w:p w14:paraId="267968C9" w14:textId="1D3796FE" w:rsidR="00EF20E3" w:rsidRDefault="00EF20E3">
      <w:pPr>
        <w:spacing w:after="160" w:line="259" w:lineRule="auto"/>
        <w:rPr>
          <w:rFonts w:ascii="Tahoma" w:hAnsi="Tahoma" w:cs="Tahoma"/>
          <w:sz w:val="21"/>
          <w:szCs w:val="21"/>
        </w:rPr>
      </w:pPr>
      <w:r>
        <w:rPr>
          <w:rFonts w:ascii="Tahoma" w:hAnsi="Tahoma" w:cs="Tahoma"/>
          <w:sz w:val="21"/>
          <w:szCs w:val="21"/>
        </w:rPr>
        <w:br w:type="page"/>
      </w:r>
    </w:p>
    <w:p w14:paraId="498EF258" w14:textId="308D88E4" w:rsidR="00EF20E3" w:rsidRPr="00991B04" w:rsidRDefault="00EF20E3" w:rsidP="00EF20E3">
      <w:pPr>
        <w:pStyle w:val="Ttulo1"/>
        <w:keepNext w:val="0"/>
        <w:spacing w:before="0" w:after="0" w:line="300" w:lineRule="exact"/>
        <w:jc w:val="center"/>
        <w:rPr>
          <w:ins w:id="3629" w:author="Matheus Gomes Faria" w:date="2022-01-14T12:45:00Z"/>
          <w:rFonts w:ascii="Tahoma" w:hAnsi="Tahoma" w:cs="Tahoma"/>
          <w:sz w:val="21"/>
          <w:szCs w:val="21"/>
        </w:rPr>
      </w:pPr>
      <w:ins w:id="3630" w:author="Matheus Gomes Faria" w:date="2022-01-14T12:45:00Z">
        <w:r w:rsidRPr="00991B04">
          <w:rPr>
            <w:rFonts w:ascii="Tahoma" w:hAnsi="Tahoma" w:cs="Tahoma"/>
            <w:sz w:val="21"/>
            <w:szCs w:val="21"/>
          </w:rPr>
          <w:lastRenderedPageBreak/>
          <w:t xml:space="preserve">ANEXO </w:t>
        </w:r>
        <w:r>
          <w:rPr>
            <w:rFonts w:ascii="Tahoma" w:hAnsi="Tahoma" w:cs="Tahoma"/>
            <w:sz w:val="21"/>
            <w:szCs w:val="21"/>
          </w:rPr>
          <w:t>XI</w:t>
        </w:r>
      </w:ins>
      <w:ins w:id="3631" w:author="Matheus Gomes Faria" w:date="2022-01-14T12:46:00Z">
        <w:del w:id="3632" w:author="Andressa Ferreira" w:date="2022-01-14T16:23:00Z">
          <w:r w:rsidDel="00556C0D">
            <w:rPr>
              <w:rFonts w:ascii="Tahoma" w:hAnsi="Tahoma" w:cs="Tahoma"/>
              <w:sz w:val="21"/>
              <w:szCs w:val="21"/>
            </w:rPr>
            <w:delText>-A</w:delText>
          </w:r>
        </w:del>
      </w:ins>
    </w:p>
    <w:p w14:paraId="0BF3F6E2" w14:textId="6B4ADC33" w:rsidR="00EF20E3" w:rsidRDefault="00EF20E3" w:rsidP="00EF20E3">
      <w:pPr>
        <w:spacing w:line="300" w:lineRule="exact"/>
        <w:jc w:val="center"/>
        <w:rPr>
          <w:ins w:id="3633" w:author="Mara Cristina Lima" w:date="2022-01-19T20:28:00Z"/>
          <w:rFonts w:ascii="Tahoma" w:hAnsi="Tahoma" w:cs="Tahoma"/>
          <w:b/>
          <w:sz w:val="21"/>
          <w:szCs w:val="21"/>
        </w:rPr>
      </w:pPr>
      <w:ins w:id="3634" w:author="Matheus Gomes Faria" w:date="2022-01-14T12:45:00Z">
        <w:r>
          <w:rPr>
            <w:rFonts w:ascii="Tahoma" w:hAnsi="Tahoma" w:cs="Tahoma"/>
            <w:b/>
            <w:sz w:val="21"/>
            <w:szCs w:val="21"/>
          </w:rPr>
          <w:t>CRONOGRAMA</w:t>
        </w:r>
      </w:ins>
      <w:ins w:id="3635" w:author="Andressa Ferreira" w:date="2022-01-14T16:22:00Z">
        <w:r w:rsidR="00556C0D">
          <w:rPr>
            <w:rFonts w:ascii="Tahoma" w:hAnsi="Tahoma" w:cs="Tahoma"/>
            <w:b/>
            <w:sz w:val="21"/>
            <w:szCs w:val="21"/>
          </w:rPr>
          <w:t xml:space="preserve"> </w:t>
        </w:r>
      </w:ins>
      <w:ins w:id="3636" w:author="Matheus Gomes Faria" w:date="2022-01-14T12:45:00Z">
        <w:r>
          <w:rPr>
            <w:rFonts w:ascii="Tahoma" w:hAnsi="Tahoma" w:cs="Tahoma"/>
            <w:b/>
            <w:sz w:val="21"/>
            <w:szCs w:val="21"/>
          </w:rPr>
          <w:t>INDICATIVO DE UTILIZAÇÂO DE RECURSOS</w:t>
        </w:r>
      </w:ins>
    </w:p>
    <w:p w14:paraId="31EE917B" w14:textId="6923B82F" w:rsidR="00851ABA" w:rsidRDefault="00851ABA" w:rsidP="00EF20E3">
      <w:pPr>
        <w:spacing w:line="300" w:lineRule="exact"/>
        <w:jc w:val="center"/>
        <w:rPr>
          <w:ins w:id="3637" w:author="Mara Cristina Lima" w:date="2022-01-19T20:28:00Z"/>
          <w:rFonts w:ascii="Tahoma" w:hAnsi="Tahoma" w:cs="Tahoma"/>
          <w:b/>
          <w:sz w:val="21"/>
          <w:szCs w:val="21"/>
        </w:rPr>
      </w:pPr>
    </w:p>
    <w:tbl>
      <w:tblPr>
        <w:tblW w:w="9320" w:type="dxa"/>
        <w:tblCellMar>
          <w:left w:w="70" w:type="dxa"/>
          <w:right w:w="70" w:type="dxa"/>
        </w:tblCellMar>
        <w:tblLook w:val="04A0" w:firstRow="1" w:lastRow="0" w:firstColumn="1" w:lastColumn="0" w:noHBand="0" w:noVBand="1"/>
      </w:tblPr>
      <w:tblGrid>
        <w:gridCol w:w="932"/>
        <w:gridCol w:w="1480"/>
        <w:gridCol w:w="1380"/>
        <w:gridCol w:w="938"/>
        <w:gridCol w:w="980"/>
        <w:gridCol w:w="1180"/>
        <w:gridCol w:w="1379"/>
        <w:gridCol w:w="1051"/>
      </w:tblGrid>
      <w:tr w:rsidR="00851ABA" w:rsidRPr="00851ABA" w14:paraId="25211AD6" w14:textId="77777777" w:rsidTr="00851ABA">
        <w:trPr>
          <w:trHeight w:val="468"/>
          <w:ins w:id="3638" w:author="Mara Cristina Lima" w:date="2022-01-19T20:29:00Z"/>
        </w:trPr>
        <w:tc>
          <w:tcPr>
            <w:tcW w:w="9320" w:type="dxa"/>
            <w:gridSpan w:val="8"/>
            <w:tcBorders>
              <w:top w:val="single" w:sz="8" w:space="0" w:color="auto"/>
              <w:left w:val="single" w:sz="8" w:space="0" w:color="auto"/>
              <w:bottom w:val="single" w:sz="8" w:space="0" w:color="auto"/>
              <w:right w:val="nil"/>
            </w:tcBorders>
            <w:shd w:val="clear" w:color="000000" w:fill="808080"/>
            <w:vAlign w:val="center"/>
            <w:hideMark/>
          </w:tcPr>
          <w:p w14:paraId="25AAD103" w14:textId="77777777" w:rsidR="00851ABA" w:rsidRPr="00851ABA" w:rsidRDefault="00851ABA" w:rsidP="00851ABA">
            <w:pPr>
              <w:jc w:val="center"/>
              <w:rPr>
                <w:ins w:id="3639" w:author="Mara Cristina Lima" w:date="2022-01-19T20:29:00Z"/>
                <w:rFonts w:ascii="Tahoma" w:hAnsi="Tahoma" w:cs="Tahoma"/>
                <w:b/>
                <w:bCs/>
                <w:color w:val="000000"/>
                <w:sz w:val="14"/>
                <w:szCs w:val="14"/>
              </w:rPr>
            </w:pPr>
            <w:ins w:id="3640" w:author="Mara Cristina Lima" w:date="2022-01-19T20:29:00Z">
              <w:r w:rsidRPr="00851ABA">
                <w:rPr>
                  <w:rFonts w:ascii="Tahoma" w:hAnsi="Tahoma" w:cs="Tahoma"/>
                  <w:b/>
                  <w:bCs/>
                  <w:color w:val="000000"/>
                  <w:sz w:val="14"/>
                  <w:szCs w:val="14"/>
                </w:rPr>
                <w:t>CRONOGRAMA INDICATIVO DE UTILIZAÇÃO DOS RECURSOS</w:t>
              </w:r>
            </w:ins>
          </w:p>
        </w:tc>
      </w:tr>
      <w:tr w:rsidR="00851ABA" w:rsidRPr="00851ABA" w14:paraId="2CE7AAED" w14:textId="77777777" w:rsidTr="00851ABA">
        <w:trPr>
          <w:trHeight w:val="759"/>
          <w:ins w:id="3641" w:author="Mara Cristina Lima" w:date="2022-01-19T20:29:00Z"/>
        </w:trPr>
        <w:tc>
          <w:tcPr>
            <w:tcW w:w="9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20F524F" w14:textId="77777777" w:rsidR="00851ABA" w:rsidRPr="00851ABA" w:rsidRDefault="00851ABA" w:rsidP="00851ABA">
            <w:pPr>
              <w:jc w:val="center"/>
              <w:rPr>
                <w:ins w:id="3642" w:author="Mara Cristina Lima" w:date="2022-01-19T20:29:00Z"/>
                <w:rFonts w:ascii="Tahoma" w:hAnsi="Tahoma" w:cs="Tahoma"/>
                <w:b/>
                <w:bCs/>
                <w:color w:val="000000"/>
                <w:sz w:val="14"/>
                <w:szCs w:val="14"/>
              </w:rPr>
            </w:pPr>
            <w:ins w:id="3643" w:author="Mara Cristina Lima" w:date="2022-01-19T20:29:00Z">
              <w:r w:rsidRPr="00851ABA">
                <w:rPr>
                  <w:rFonts w:ascii="Tahoma" w:hAnsi="Tahoma" w:cs="Tahoma"/>
                  <w:b/>
                  <w:bCs/>
                  <w:color w:val="000000"/>
                  <w:sz w:val="14"/>
                  <w:szCs w:val="14"/>
                </w:rPr>
                <w:t>Período da utilização dos recursos</w:t>
              </w:r>
            </w:ins>
          </w:p>
        </w:tc>
        <w:tc>
          <w:tcPr>
            <w:tcW w:w="4740" w:type="dxa"/>
            <w:gridSpan w:val="4"/>
            <w:tcBorders>
              <w:top w:val="single" w:sz="8" w:space="0" w:color="auto"/>
              <w:left w:val="nil"/>
              <w:bottom w:val="single" w:sz="8" w:space="0" w:color="auto"/>
              <w:right w:val="single" w:sz="8" w:space="0" w:color="000000"/>
            </w:tcBorders>
            <w:shd w:val="clear" w:color="000000" w:fill="D9D9D9"/>
            <w:noWrap/>
            <w:vAlign w:val="center"/>
            <w:hideMark/>
          </w:tcPr>
          <w:p w14:paraId="20D55244" w14:textId="77777777" w:rsidR="00851ABA" w:rsidRPr="00851ABA" w:rsidRDefault="00851ABA" w:rsidP="00851ABA">
            <w:pPr>
              <w:jc w:val="center"/>
              <w:rPr>
                <w:ins w:id="3644" w:author="Mara Cristina Lima" w:date="2022-01-19T20:29:00Z"/>
                <w:rFonts w:ascii="Tahoma" w:hAnsi="Tahoma" w:cs="Tahoma"/>
                <w:b/>
                <w:bCs/>
                <w:color w:val="000000"/>
                <w:sz w:val="14"/>
                <w:szCs w:val="14"/>
              </w:rPr>
            </w:pPr>
            <w:ins w:id="3645" w:author="Mara Cristina Lima" w:date="2022-01-19T20:29:00Z">
              <w:r w:rsidRPr="00851ABA">
                <w:rPr>
                  <w:rFonts w:ascii="Tahoma" w:hAnsi="Tahoma" w:cs="Tahoma"/>
                  <w:b/>
                  <w:bCs/>
                  <w:color w:val="000000"/>
                  <w:sz w:val="14"/>
                  <w:szCs w:val="14"/>
                </w:rPr>
                <w:t>Dados dos Empreendimentos</w:t>
              </w:r>
            </w:ins>
          </w:p>
        </w:tc>
        <w:tc>
          <w:tcPr>
            <w:tcW w:w="1180" w:type="dxa"/>
            <w:tcBorders>
              <w:top w:val="nil"/>
              <w:left w:val="nil"/>
              <w:bottom w:val="single" w:sz="8" w:space="0" w:color="auto"/>
              <w:right w:val="single" w:sz="8" w:space="0" w:color="auto"/>
            </w:tcBorders>
            <w:shd w:val="clear" w:color="000000" w:fill="D9D9D9"/>
            <w:noWrap/>
            <w:vAlign w:val="center"/>
            <w:hideMark/>
          </w:tcPr>
          <w:p w14:paraId="32C1C752" w14:textId="77777777" w:rsidR="00851ABA" w:rsidRPr="00851ABA" w:rsidRDefault="00851ABA" w:rsidP="00851ABA">
            <w:pPr>
              <w:rPr>
                <w:ins w:id="3646" w:author="Mara Cristina Lima" w:date="2022-01-19T20:29:00Z"/>
                <w:color w:val="000000"/>
                <w:sz w:val="14"/>
                <w:szCs w:val="14"/>
              </w:rPr>
            </w:pPr>
            <w:ins w:id="3647" w:author="Mara Cristina Lima" w:date="2022-01-19T20:29:00Z">
              <w:r w:rsidRPr="00851ABA">
                <w:rPr>
                  <w:color w:val="000000"/>
                  <w:sz w:val="14"/>
                  <w:szCs w:val="14"/>
                </w:rPr>
                <w:t> </w:t>
              </w:r>
            </w:ins>
          </w:p>
        </w:tc>
        <w:tc>
          <w:tcPr>
            <w:tcW w:w="14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F0867FF" w14:textId="77777777" w:rsidR="00851ABA" w:rsidRPr="00851ABA" w:rsidRDefault="00851ABA" w:rsidP="00851ABA">
            <w:pPr>
              <w:jc w:val="center"/>
              <w:rPr>
                <w:ins w:id="3648" w:author="Mara Cristina Lima" w:date="2022-01-19T20:29:00Z"/>
                <w:rFonts w:ascii="Tahoma" w:hAnsi="Tahoma" w:cs="Tahoma"/>
                <w:b/>
                <w:bCs/>
                <w:color w:val="000000"/>
                <w:sz w:val="14"/>
                <w:szCs w:val="14"/>
              </w:rPr>
            </w:pPr>
            <w:ins w:id="3649" w:author="Mara Cristina Lima" w:date="2022-01-19T20:29:00Z">
              <w:r w:rsidRPr="00851ABA">
                <w:rPr>
                  <w:rFonts w:ascii="Tahoma" w:hAnsi="Tahoma" w:cs="Tahoma"/>
                  <w:b/>
                  <w:bCs/>
                  <w:color w:val="000000"/>
                  <w:sz w:val="14"/>
                  <w:szCs w:val="14"/>
                </w:rPr>
                <w:t>Valor Total a ser Utilizado por Período</w:t>
              </w:r>
            </w:ins>
          </w:p>
        </w:tc>
        <w:tc>
          <w:tcPr>
            <w:tcW w:w="10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08A839C" w14:textId="77777777" w:rsidR="00851ABA" w:rsidRPr="00851ABA" w:rsidRDefault="00851ABA" w:rsidP="00851ABA">
            <w:pPr>
              <w:jc w:val="center"/>
              <w:rPr>
                <w:ins w:id="3650" w:author="Mara Cristina Lima" w:date="2022-01-19T20:29:00Z"/>
                <w:rFonts w:ascii="Tahoma" w:hAnsi="Tahoma" w:cs="Tahoma"/>
                <w:b/>
                <w:bCs/>
                <w:color w:val="000000"/>
                <w:sz w:val="14"/>
                <w:szCs w:val="14"/>
              </w:rPr>
            </w:pPr>
            <w:ins w:id="3651" w:author="Mara Cristina Lima" w:date="2022-01-19T20:29:00Z">
              <w:r w:rsidRPr="00851ABA">
                <w:rPr>
                  <w:rFonts w:ascii="Tahoma" w:hAnsi="Tahoma" w:cs="Tahoma"/>
                  <w:b/>
                  <w:bCs/>
                  <w:color w:val="000000"/>
                  <w:sz w:val="14"/>
                  <w:szCs w:val="14"/>
                </w:rPr>
                <w:t>Percentual a ser utilizado no referido Período, com relação ao valor total captado da série</w:t>
              </w:r>
            </w:ins>
          </w:p>
        </w:tc>
      </w:tr>
      <w:tr w:rsidR="00851ABA" w:rsidRPr="00851ABA" w14:paraId="5EEE3F0D" w14:textId="77777777" w:rsidTr="00851ABA">
        <w:trPr>
          <w:trHeight w:val="759"/>
          <w:ins w:id="3652" w:author="Mara Cristina Lima" w:date="2022-01-19T20:29:00Z"/>
        </w:trPr>
        <w:tc>
          <w:tcPr>
            <w:tcW w:w="940" w:type="dxa"/>
            <w:vMerge/>
            <w:tcBorders>
              <w:top w:val="nil"/>
              <w:left w:val="single" w:sz="8" w:space="0" w:color="auto"/>
              <w:bottom w:val="single" w:sz="8" w:space="0" w:color="000000"/>
              <w:right w:val="single" w:sz="8" w:space="0" w:color="auto"/>
            </w:tcBorders>
            <w:vAlign w:val="center"/>
            <w:hideMark/>
          </w:tcPr>
          <w:p w14:paraId="4E9502DD" w14:textId="77777777" w:rsidR="00851ABA" w:rsidRPr="00851ABA" w:rsidRDefault="00851ABA" w:rsidP="00851ABA">
            <w:pPr>
              <w:rPr>
                <w:ins w:id="3653" w:author="Mara Cristina Lima" w:date="2022-01-19T20:29:00Z"/>
                <w:rFonts w:ascii="Tahoma" w:hAnsi="Tahoma" w:cs="Tahoma"/>
                <w:b/>
                <w:bCs/>
                <w:color w:val="000000"/>
                <w:sz w:val="14"/>
                <w:szCs w:val="14"/>
              </w:rPr>
            </w:pPr>
          </w:p>
        </w:tc>
        <w:tc>
          <w:tcPr>
            <w:tcW w:w="1480" w:type="dxa"/>
            <w:tcBorders>
              <w:top w:val="nil"/>
              <w:left w:val="nil"/>
              <w:bottom w:val="single" w:sz="8" w:space="0" w:color="auto"/>
              <w:right w:val="single" w:sz="8" w:space="0" w:color="auto"/>
            </w:tcBorders>
            <w:shd w:val="clear" w:color="000000" w:fill="D9D9D9"/>
            <w:noWrap/>
            <w:vAlign w:val="center"/>
            <w:hideMark/>
          </w:tcPr>
          <w:p w14:paraId="459BBE0A" w14:textId="77777777" w:rsidR="00851ABA" w:rsidRPr="00851ABA" w:rsidRDefault="00851ABA" w:rsidP="00851ABA">
            <w:pPr>
              <w:jc w:val="center"/>
              <w:rPr>
                <w:ins w:id="3654" w:author="Mara Cristina Lima" w:date="2022-01-19T20:29:00Z"/>
                <w:rFonts w:ascii="Tahoma" w:hAnsi="Tahoma" w:cs="Tahoma"/>
                <w:b/>
                <w:bCs/>
                <w:color w:val="000000"/>
                <w:sz w:val="14"/>
                <w:szCs w:val="14"/>
              </w:rPr>
            </w:pPr>
            <w:ins w:id="3655" w:author="Mara Cristina Lima" w:date="2022-01-19T20:29:00Z">
              <w:r w:rsidRPr="00851ABA">
                <w:rPr>
                  <w:rFonts w:ascii="Tahoma" w:hAnsi="Tahoma" w:cs="Tahoma"/>
                  <w:b/>
                  <w:bCs/>
                  <w:color w:val="000000"/>
                  <w:sz w:val="14"/>
                  <w:szCs w:val="14"/>
                </w:rPr>
                <w:t>Proprietário</w:t>
              </w:r>
            </w:ins>
          </w:p>
        </w:tc>
        <w:tc>
          <w:tcPr>
            <w:tcW w:w="1380" w:type="dxa"/>
            <w:tcBorders>
              <w:top w:val="nil"/>
              <w:left w:val="nil"/>
              <w:bottom w:val="single" w:sz="8" w:space="0" w:color="auto"/>
              <w:right w:val="single" w:sz="8" w:space="0" w:color="auto"/>
            </w:tcBorders>
            <w:shd w:val="clear" w:color="000000" w:fill="D9D9D9"/>
            <w:noWrap/>
            <w:vAlign w:val="center"/>
            <w:hideMark/>
          </w:tcPr>
          <w:p w14:paraId="02D652BD" w14:textId="77777777" w:rsidR="00851ABA" w:rsidRPr="00851ABA" w:rsidRDefault="00851ABA" w:rsidP="00851ABA">
            <w:pPr>
              <w:jc w:val="center"/>
              <w:rPr>
                <w:ins w:id="3656" w:author="Mara Cristina Lima" w:date="2022-01-19T20:29:00Z"/>
                <w:rFonts w:ascii="Tahoma" w:hAnsi="Tahoma" w:cs="Tahoma"/>
                <w:b/>
                <w:bCs/>
                <w:color w:val="000000"/>
                <w:sz w:val="14"/>
                <w:szCs w:val="14"/>
              </w:rPr>
            </w:pPr>
            <w:ins w:id="3657" w:author="Mara Cristina Lima" w:date="2022-01-19T20:29:00Z">
              <w:r w:rsidRPr="00851ABA">
                <w:rPr>
                  <w:rFonts w:ascii="Tahoma" w:hAnsi="Tahoma" w:cs="Tahoma"/>
                  <w:b/>
                  <w:bCs/>
                  <w:color w:val="000000"/>
                  <w:sz w:val="14"/>
                  <w:szCs w:val="14"/>
                </w:rPr>
                <w:t>Empreendimento</w:t>
              </w:r>
            </w:ins>
          </w:p>
        </w:tc>
        <w:tc>
          <w:tcPr>
            <w:tcW w:w="940" w:type="dxa"/>
            <w:tcBorders>
              <w:top w:val="nil"/>
              <w:left w:val="nil"/>
              <w:bottom w:val="single" w:sz="8" w:space="0" w:color="auto"/>
              <w:right w:val="single" w:sz="8" w:space="0" w:color="auto"/>
            </w:tcBorders>
            <w:shd w:val="clear" w:color="000000" w:fill="D9D9D9"/>
            <w:vAlign w:val="center"/>
            <w:hideMark/>
          </w:tcPr>
          <w:p w14:paraId="7330CC9D" w14:textId="77777777" w:rsidR="00851ABA" w:rsidRPr="00851ABA" w:rsidRDefault="00851ABA" w:rsidP="00851ABA">
            <w:pPr>
              <w:jc w:val="center"/>
              <w:rPr>
                <w:ins w:id="3658" w:author="Mara Cristina Lima" w:date="2022-01-19T20:29:00Z"/>
                <w:rFonts w:ascii="Tahoma" w:hAnsi="Tahoma" w:cs="Tahoma"/>
                <w:b/>
                <w:bCs/>
                <w:color w:val="000000"/>
                <w:sz w:val="14"/>
                <w:szCs w:val="14"/>
              </w:rPr>
            </w:pPr>
            <w:ins w:id="3659" w:author="Mara Cristina Lima" w:date="2022-01-19T20:29:00Z">
              <w:r w:rsidRPr="00851ABA">
                <w:rPr>
                  <w:rFonts w:ascii="Tahoma" w:hAnsi="Tahoma" w:cs="Tahoma"/>
                  <w:b/>
                  <w:bCs/>
                  <w:color w:val="000000"/>
                  <w:sz w:val="14"/>
                  <w:szCs w:val="14"/>
                </w:rPr>
                <w:t>Matrícula</w:t>
              </w:r>
            </w:ins>
          </w:p>
        </w:tc>
        <w:tc>
          <w:tcPr>
            <w:tcW w:w="940" w:type="dxa"/>
            <w:tcBorders>
              <w:top w:val="nil"/>
              <w:left w:val="nil"/>
              <w:bottom w:val="single" w:sz="8" w:space="0" w:color="auto"/>
              <w:right w:val="single" w:sz="8" w:space="0" w:color="auto"/>
            </w:tcBorders>
            <w:shd w:val="clear" w:color="000000" w:fill="D9D9D9"/>
            <w:vAlign w:val="center"/>
            <w:hideMark/>
          </w:tcPr>
          <w:p w14:paraId="32268678" w14:textId="77777777" w:rsidR="00851ABA" w:rsidRPr="00851ABA" w:rsidRDefault="00851ABA" w:rsidP="00851ABA">
            <w:pPr>
              <w:jc w:val="center"/>
              <w:rPr>
                <w:ins w:id="3660" w:author="Mara Cristina Lima" w:date="2022-01-19T20:29:00Z"/>
                <w:rFonts w:ascii="Tahoma" w:hAnsi="Tahoma" w:cs="Tahoma"/>
                <w:b/>
                <w:bCs/>
                <w:color w:val="000000"/>
                <w:sz w:val="14"/>
                <w:szCs w:val="14"/>
              </w:rPr>
            </w:pPr>
            <w:ins w:id="3661" w:author="Mara Cristina Lima" w:date="2022-01-19T20:29:00Z">
              <w:r w:rsidRPr="00851ABA">
                <w:rPr>
                  <w:rFonts w:ascii="Tahoma" w:hAnsi="Tahoma" w:cs="Tahoma"/>
                  <w:b/>
                  <w:bCs/>
                  <w:color w:val="000000"/>
                  <w:sz w:val="14"/>
                  <w:szCs w:val="14"/>
                </w:rPr>
                <w:t>Cartório de Registro de Imóveis</w:t>
              </w:r>
            </w:ins>
          </w:p>
        </w:tc>
        <w:tc>
          <w:tcPr>
            <w:tcW w:w="1180" w:type="dxa"/>
            <w:tcBorders>
              <w:top w:val="nil"/>
              <w:left w:val="nil"/>
              <w:bottom w:val="single" w:sz="8" w:space="0" w:color="auto"/>
              <w:right w:val="single" w:sz="8" w:space="0" w:color="auto"/>
            </w:tcBorders>
            <w:shd w:val="clear" w:color="000000" w:fill="D9D9D9"/>
            <w:vAlign w:val="center"/>
            <w:hideMark/>
          </w:tcPr>
          <w:p w14:paraId="0B017580" w14:textId="77777777" w:rsidR="00851ABA" w:rsidRPr="00851ABA" w:rsidRDefault="00851ABA" w:rsidP="00851ABA">
            <w:pPr>
              <w:jc w:val="center"/>
              <w:rPr>
                <w:ins w:id="3662" w:author="Mara Cristina Lima" w:date="2022-01-19T20:29:00Z"/>
                <w:rFonts w:ascii="Tahoma" w:hAnsi="Tahoma" w:cs="Tahoma"/>
                <w:b/>
                <w:bCs/>
                <w:color w:val="000000"/>
                <w:sz w:val="14"/>
                <w:szCs w:val="14"/>
              </w:rPr>
            </w:pPr>
            <w:ins w:id="3663" w:author="Mara Cristina Lima" w:date="2022-01-19T20:29:00Z">
              <w:r w:rsidRPr="00851ABA">
                <w:rPr>
                  <w:rFonts w:ascii="Tahoma" w:hAnsi="Tahoma" w:cs="Tahoma"/>
                  <w:b/>
                  <w:bCs/>
                  <w:color w:val="000000"/>
                  <w:sz w:val="14"/>
                  <w:szCs w:val="14"/>
                </w:rPr>
                <w:t>Valor Total do Lastro</w:t>
              </w:r>
            </w:ins>
          </w:p>
        </w:tc>
        <w:tc>
          <w:tcPr>
            <w:tcW w:w="1400" w:type="dxa"/>
            <w:vMerge/>
            <w:tcBorders>
              <w:top w:val="nil"/>
              <w:left w:val="single" w:sz="8" w:space="0" w:color="auto"/>
              <w:bottom w:val="single" w:sz="8" w:space="0" w:color="000000"/>
              <w:right w:val="single" w:sz="8" w:space="0" w:color="auto"/>
            </w:tcBorders>
            <w:vAlign w:val="center"/>
            <w:hideMark/>
          </w:tcPr>
          <w:p w14:paraId="5205630D" w14:textId="77777777" w:rsidR="00851ABA" w:rsidRPr="00851ABA" w:rsidRDefault="00851ABA" w:rsidP="00851ABA">
            <w:pPr>
              <w:rPr>
                <w:ins w:id="3664" w:author="Mara Cristina Lima" w:date="2022-01-19T20:29:00Z"/>
                <w:rFonts w:ascii="Tahoma" w:hAnsi="Tahoma" w:cs="Tahoma"/>
                <w:b/>
                <w:bCs/>
                <w:color w:val="000000"/>
                <w:sz w:val="14"/>
                <w:szCs w:val="14"/>
              </w:rPr>
            </w:pPr>
          </w:p>
        </w:tc>
        <w:tc>
          <w:tcPr>
            <w:tcW w:w="1060" w:type="dxa"/>
            <w:vMerge/>
            <w:tcBorders>
              <w:top w:val="nil"/>
              <w:left w:val="single" w:sz="8" w:space="0" w:color="auto"/>
              <w:bottom w:val="single" w:sz="8" w:space="0" w:color="000000"/>
              <w:right w:val="single" w:sz="8" w:space="0" w:color="auto"/>
            </w:tcBorders>
            <w:vAlign w:val="center"/>
            <w:hideMark/>
          </w:tcPr>
          <w:p w14:paraId="33B5C25D" w14:textId="77777777" w:rsidR="00851ABA" w:rsidRPr="00851ABA" w:rsidRDefault="00851ABA" w:rsidP="00851ABA">
            <w:pPr>
              <w:rPr>
                <w:ins w:id="3665" w:author="Mara Cristina Lima" w:date="2022-01-19T20:29:00Z"/>
                <w:rFonts w:ascii="Tahoma" w:hAnsi="Tahoma" w:cs="Tahoma"/>
                <w:b/>
                <w:bCs/>
                <w:color w:val="000000"/>
                <w:sz w:val="14"/>
                <w:szCs w:val="14"/>
              </w:rPr>
            </w:pPr>
          </w:p>
        </w:tc>
      </w:tr>
      <w:tr w:rsidR="00851ABA" w:rsidRPr="00851ABA" w14:paraId="351CA0CD" w14:textId="77777777" w:rsidTr="00851ABA">
        <w:trPr>
          <w:trHeight w:val="396"/>
          <w:ins w:id="3666"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74F5CAAF" w14:textId="77777777" w:rsidR="00851ABA" w:rsidRPr="00851ABA" w:rsidRDefault="00851ABA" w:rsidP="00851ABA">
            <w:pPr>
              <w:jc w:val="center"/>
              <w:rPr>
                <w:ins w:id="3667" w:author="Mara Cristina Lima" w:date="2022-01-19T20:29:00Z"/>
                <w:rFonts w:ascii="Tahoma" w:hAnsi="Tahoma" w:cs="Tahoma"/>
                <w:sz w:val="14"/>
                <w:szCs w:val="14"/>
              </w:rPr>
            </w:pPr>
            <w:ins w:id="3668" w:author="Mara Cristina Lima" w:date="2022-01-19T20:29:00Z">
              <w:r w:rsidRPr="00851ABA">
                <w:rPr>
                  <w:rFonts w:ascii="Tahoma" w:hAnsi="Tahoma" w:cs="Tahoma"/>
                  <w:sz w:val="14"/>
                  <w:szCs w:val="14"/>
                </w:rPr>
                <w:t>Emissão reembolso</w:t>
              </w:r>
            </w:ins>
          </w:p>
        </w:tc>
        <w:tc>
          <w:tcPr>
            <w:tcW w:w="1480" w:type="dxa"/>
            <w:tcBorders>
              <w:top w:val="nil"/>
              <w:left w:val="nil"/>
              <w:bottom w:val="single" w:sz="8" w:space="0" w:color="auto"/>
              <w:right w:val="single" w:sz="8" w:space="0" w:color="auto"/>
            </w:tcBorders>
            <w:shd w:val="clear" w:color="auto" w:fill="auto"/>
            <w:vAlign w:val="center"/>
            <w:hideMark/>
          </w:tcPr>
          <w:p w14:paraId="146D8A2C" w14:textId="77777777" w:rsidR="00851ABA" w:rsidRPr="00851ABA" w:rsidRDefault="00851ABA" w:rsidP="00851ABA">
            <w:pPr>
              <w:rPr>
                <w:ins w:id="3669" w:author="Mara Cristina Lima" w:date="2022-01-19T20:29:00Z"/>
                <w:sz w:val="14"/>
                <w:szCs w:val="14"/>
              </w:rPr>
            </w:pPr>
            <w:ins w:id="3670"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495A715B" w14:textId="77777777" w:rsidR="00851ABA" w:rsidRPr="00851ABA" w:rsidRDefault="00851ABA" w:rsidP="00851ABA">
            <w:pPr>
              <w:jc w:val="center"/>
              <w:rPr>
                <w:ins w:id="3671" w:author="Mara Cristina Lima" w:date="2022-01-19T20:29:00Z"/>
                <w:rFonts w:ascii="Tahoma" w:hAnsi="Tahoma" w:cs="Tahoma"/>
                <w:sz w:val="14"/>
                <w:szCs w:val="14"/>
              </w:rPr>
            </w:pPr>
            <w:ins w:id="3672" w:author="Mara Cristina Lima" w:date="2022-01-19T20:29:00Z">
              <w:r w:rsidRPr="00851ABA">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2DBB92D1" w14:textId="77777777" w:rsidR="00851ABA" w:rsidRPr="00851ABA" w:rsidRDefault="00851ABA" w:rsidP="00851ABA">
            <w:pPr>
              <w:jc w:val="center"/>
              <w:rPr>
                <w:ins w:id="3673" w:author="Mara Cristina Lima" w:date="2022-01-19T20:29:00Z"/>
                <w:sz w:val="14"/>
                <w:szCs w:val="14"/>
              </w:rPr>
            </w:pPr>
            <w:ins w:id="3674" w:author="Mara Cristina Lima" w:date="2022-01-19T20:29:00Z">
              <w:r w:rsidRPr="00851ABA">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0FFC1ED7" w14:textId="77777777" w:rsidR="00851ABA" w:rsidRPr="00851ABA" w:rsidRDefault="00851ABA" w:rsidP="00851ABA">
            <w:pPr>
              <w:rPr>
                <w:ins w:id="3675" w:author="Mara Cristina Lima" w:date="2022-01-19T20:29:00Z"/>
                <w:sz w:val="14"/>
                <w:szCs w:val="14"/>
              </w:rPr>
            </w:pPr>
            <w:ins w:id="3676"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5637D973" w14:textId="77777777" w:rsidR="00851ABA" w:rsidRPr="00851ABA" w:rsidRDefault="00851ABA" w:rsidP="00851ABA">
            <w:pPr>
              <w:rPr>
                <w:ins w:id="3677" w:author="Mara Cristina Lima" w:date="2022-01-19T20:29:00Z"/>
                <w:sz w:val="14"/>
                <w:szCs w:val="14"/>
              </w:rPr>
            </w:pPr>
            <w:ins w:id="3678" w:author="Mara Cristina Lima" w:date="2022-01-19T20:29:00Z">
              <w:r w:rsidRPr="00851ABA">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379DE539" w14:textId="77777777" w:rsidR="00851ABA" w:rsidRPr="00851ABA" w:rsidRDefault="00851ABA" w:rsidP="00851ABA">
            <w:pPr>
              <w:jc w:val="center"/>
              <w:rPr>
                <w:ins w:id="3679" w:author="Mara Cristina Lima" w:date="2022-01-19T20:29:00Z"/>
                <w:rFonts w:ascii="Tahoma" w:hAnsi="Tahoma" w:cs="Tahoma"/>
                <w:sz w:val="14"/>
                <w:szCs w:val="14"/>
              </w:rPr>
            </w:pPr>
            <w:ins w:id="3680" w:author="Mara Cristina Lima" w:date="2022-01-19T20:29:00Z">
              <w:r w:rsidRPr="00851ABA">
                <w:rPr>
                  <w:rFonts w:ascii="Tahoma" w:hAnsi="Tahoma" w:cs="Tahoma"/>
                  <w:sz w:val="14"/>
                  <w:szCs w:val="14"/>
                </w:rPr>
                <w:t xml:space="preserve"> R$   2.740.000,00 </w:t>
              </w:r>
            </w:ins>
          </w:p>
        </w:tc>
        <w:tc>
          <w:tcPr>
            <w:tcW w:w="1060" w:type="dxa"/>
            <w:tcBorders>
              <w:top w:val="nil"/>
              <w:left w:val="nil"/>
              <w:bottom w:val="single" w:sz="8" w:space="0" w:color="auto"/>
              <w:right w:val="single" w:sz="8" w:space="0" w:color="auto"/>
            </w:tcBorders>
            <w:shd w:val="clear" w:color="auto" w:fill="auto"/>
            <w:vAlign w:val="center"/>
            <w:hideMark/>
          </w:tcPr>
          <w:p w14:paraId="3F6F8A62" w14:textId="77777777" w:rsidR="00851ABA" w:rsidRPr="00851ABA" w:rsidRDefault="00851ABA" w:rsidP="00851ABA">
            <w:pPr>
              <w:jc w:val="center"/>
              <w:rPr>
                <w:ins w:id="3681" w:author="Mara Cristina Lima" w:date="2022-01-19T20:29:00Z"/>
                <w:rFonts w:ascii="Tahoma" w:hAnsi="Tahoma" w:cs="Tahoma"/>
                <w:sz w:val="14"/>
                <w:szCs w:val="14"/>
              </w:rPr>
            </w:pPr>
            <w:ins w:id="3682" w:author="Mara Cristina Lima" w:date="2022-01-19T20:29:00Z">
              <w:r w:rsidRPr="00851ABA">
                <w:rPr>
                  <w:rFonts w:ascii="Tahoma" w:hAnsi="Tahoma" w:cs="Tahoma"/>
                  <w:sz w:val="14"/>
                  <w:szCs w:val="14"/>
                </w:rPr>
                <w:t>24,91%</w:t>
              </w:r>
            </w:ins>
          </w:p>
        </w:tc>
      </w:tr>
      <w:tr w:rsidR="00851ABA" w:rsidRPr="00851ABA" w14:paraId="5A9E7715" w14:textId="77777777" w:rsidTr="00851ABA">
        <w:trPr>
          <w:trHeight w:val="396"/>
          <w:ins w:id="3683"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2651B217" w14:textId="77777777" w:rsidR="00851ABA" w:rsidRPr="00851ABA" w:rsidRDefault="00851ABA" w:rsidP="00851ABA">
            <w:pPr>
              <w:jc w:val="center"/>
              <w:rPr>
                <w:ins w:id="3684" w:author="Mara Cristina Lima" w:date="2022-01-19T20:29:00Z"/>
                <w:rFonts w:ascii="Tahoma" w:hAnsi="Tahoma" w:cs="Tahoma"/>
                <w:sz w:val="14"/>
                <w:szCs w:val="14"/>
              </w:rPr>
            </w:pPr>
            <w:ins w:id="3685" w:author="Mara Cristina Lima" w:date="2022-01-19T20:29:00Z">
              <w:r w:rsidRPr="00851ABA">
                <w:rPr>
                  <w:rFonts w:ascii="Tahoma" w:hAnsi="Tahoma" w:cs="Tahoma"/>
                  <w:sz w:val="14"/>
                  <w:szCs w:val="14"/>
                </w:rPr>
                <w:t>1º mês</w:t>
              </w:r>
            </w:ins>
          </w:p>
        </w:tc>
        <w:tc>
          <w:tcPr>
            <w:tcW w:w="1480" w:type="dxa"/>
            <w:tcBorders>
              <w:top w:val="nil"/>
              <w:left w:val="nil"/>
              <w:bottom w:val="single" w:sz="8" w:space="0" w:color="auto"/>
              <w:right w:val="single" w:sz="8" w:space="0" w:color="auto"/>
            </w:tcBorders>
            <w:shd w:val="clear" w:color="auto" w:fill="auto"/>
            <w:vAlign w:val="center"/>
            <w:hideMark/>
          </w:tcPr>
          <w:p w14:paraId="2729D920" w14:textId="77777777" w:rsidR="00851ABA" w:rsidRPr="00851ABA" w:rsidRDefault="00851ABA" w:rsidP="00851ABA">
            <w:pPr>
              <w:rPr>
                <w:ins w:id="3686" w:author="Mara Cristina Lima" w:date="2022-01-19T20:29:00Z"/>
                <w:sz w:val="14"/>
                <w:szCs w:val="14"/>
              </w:rPr>
            </w:pPr>
            <w:ins w:id="3687"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0B7B6005" w14:textId="77777777" w:rsidR="00851ABA" w:rsidRPr="00851ABA" w:rsidRDefault="00851ABA" w:rsidP="00851ABA">
            <w:pPr>
              <w:jc w:val="center"/>
              <w:rPr>
                <w:ins w:id="3688" w:author="Mara Cristina Lima" w:date="2022-01-19T20:29:00Z"/>
                <w:rFonts w:ascii="Tahoma" w:hAnsi="Tahoma" w:cs="Tahoma"/>
                <w:sz w:val="14"/>
                <w:szCs w:val="14"/>
              </w:rPr>
            </w:pPr>
            <w:ins w:id="3689" w:author="Mara Cristina Lima" w:date="2022-01-19T20:29:00Z">
              <w:r w:rsidRPr="00851ABA">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171F468F" w14:textId="77777777" w:rsidR="00851ABA" w:rsidRPr="00851ABA" w:rsidRDefault="00851ABA" w:rsidP="00851ABA">
            <w:pPr>
              <w:jc w:val="center"/>
              <w:rPr>
                <w:ins w:id="3690" w:author="Mara Cristina Lima" w:date="2022-01-19T20:29:00Z"/>
                <w:sz w:val="14"/>
                <w:szCs w:val="14"/>
              </w:rPr>
            </w:pPr>
            <w:ins w:id="3691" w:author="Mara Cristina Lima" w:date="2022-01-19T20:29:00Z">
              <w:r w:rsidRPr="00851ABA">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25E28BE8" w14:textId="77777777" w:rsidR="00851ABA" w:rsidRPr="00851ABA" w:rsidRDefault="00851ABA" w:rsidP="00851ABA">
            <w:pPr>
              <w:rPr>
                <w:ins w:id="3692" w:author="Mara Cristina Lima" w:date="2022-01-19T20:29:00Z"/>
                <w:sz w:val="14"/>
                <w:szCs w:val="14"/>
              </w:rPr>
            </w:pPr>
            <w:ins w:id="3693"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7F1E0058" w14:textId="77777777" w:rsidR="00851ABA" w:rsidRPr="00851ABA" w:rsidRDefault="00851ABA" w:rsidP="00851ABA">
            <w:pPr>
              <w:rPr>
                <w:ins w:id="3694" w:author="Mara Cristina Lima" w:date="2022-01-19T20:29:00Z"/>
                <w:sz w:val="14"/>
                <w:szCs w:val="14"/>
              </w:rPr>
            </w:pPr>
            <w:ins w:id="3695" w:author="Mara Cristina Lima" w:date="2022-01-19T20:29:00Z">
              <w:r w:rsidRPr="00851ABA">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3D003198" w14:textId="77777777" w:rsidR="00851ABA" w:rsidRPr="00851ABA" w:rsidRDefault="00851ABA" w:rsidP="00851ABA">
            <w:pPr>
              <w:jc w:val="center"/>
              <w:rPr>
                <w:ins w:id="3696" w:author="Mara Cristina Lima" w:date="2022-01-19T20:29:00Z"/>
                <w:rFonts w:ascii="Tahoma" w:hAnsi="Tahoma" w:cs="Tahoma"/>
                <w:sz w:val="14"/>
                <w:szCs w:val="14"/>
              </w:rPr>
            </w:pPr>
            <w:ins w:id="3697" w:author="Mara Cristina Lima" w:date="2022-01-19T20:29:00Z">
              <w:r w:rsidRPr="00851ABA">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4B7B7759" w14:textId="77777777" w:rsidR="00851ABA" w:rsidRPr="00851ABA" w:rsidRDefault="00851ABA" w:rsidP="00851ABA">
            <w:pPr>
              <w:jc w:val="center"/>
              <w:rPr>
                <w:ins w:id="3698" w:author="Mara Cristina Lima" w:date="2022-01-19T20:29:00Z"/>
                <w:rFonts w:ascii="Tahoma" w:hAnsi="Tahoma" w:cs="Tahoma"/>
                <w:sz w:val="14"/>
                <w:szCs w:val="14"/>
              </w:rPr>
            </w:pPr>
            <w:ins w:id="3699" w:author="Mara Cristina Lima" w:date="2022-01-19T20:29:00Z">
              <w:r w:rsidRPr="00851ABA">
                <w:rPr>
                  <w:rFonts w:ascii="Tahoma" w:hAnsi="Tahoma" w:cs="Tahoma"/>
                  <w:sz w:val="14"/>
                  <w:szCs w:val="14"/>
                </w:rPr>
                <w:t>6,83%</w:t>
              </w:r>
            </w:ins>
          </w:p>
        </w:tc>
      </w:tr>
      <w:tr w:rsidR="00851ABA" w:rsidRPr="00851ABA" w14:paraId="0A85A8B3" w14:textId="77777777" w:rsidTr="00851ABA">
        <w:trPr>
          <w:trHeight w:val="396"/>
          <w:ins w:id="3700"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C4B5419" w14:textId="77777777" w:rsidR="00851ABA" w:rsidRPr="00851ABA" w:rsidRDefault="00851ABA" w:rsidP="00851ABA">
            <w:pPr>
              <w:jc w:val="center"/>
              <w:rPr>
                <w:ins w:id="3701" w:author="Mara Cristina Lima" w:date="2022-01-19T20:29:00Z"/>
                <w:rFonts w:ascii="Tahoma" w:hAnsi="Tahoma" w:cs="Tahoma"/>
                <w:sz w:val="14"/>
                <w:szCs w:val="14"/>
              </w:rPr>
            </w:pPr>
            <w:ins w:id="3702" w:author="Mara Cristina Lima" w:date="2022-01-19T20:29:00Z">
              <w:r w:rsidRPr="00851ABA">
                <w:rPr>
                  <w:rFonts w:ascii="Tahoma" w:hAnsi="Tahoma" w:cs="Tahoma"/>
                  <w:sz w:val="14"/>
                  <w:szCs w:val="14"/>
                </w:rPr>
                <w:t>2º mês</w:t>
              </w:r>
            </w:ins>
          </w:p>
        </w:tc>
        <w:tc>
          <w:tcPr>
            <w:tcW w:w="1480" w:type="dxa"/>
            <w:tcBorders>
              <w:top w:val="nil"/>
              <w:left w:val="nil"/>
              <w:bottom w:val="single" w:sz="8" w:space="0" w:color="auto"/>
              <w:right w:val="single" w:sz="8" w:space="0" w:color="auto"/>
            </w:tcBorders>
            <w:shd w:val="clear" w:color="auto" w:fill="auto"/>
            <w:vAlign w:val="center"/>
            <w:hideMark/>
          </w:tcPr>
          <w:p w14:paraId="40E5F309" w14:textId="77777777" w:rsidR="00851ABA" w:rsidRPr="00851ABA" w:rsidRDefault="00851ABA" w:rsidP="00851ABA">
            <w:pPr>
              <w:rPr>
                <w:ins w:id="3703" w:author="Mara Cristina Lima" w:date="2022-01-19T20:29:00Z"/>
                <w:sz w:val="14"/>
                <w:szCs w:val="14"/>
              </w:rPr>
            </w:pPr>
            <w:ins w:id="3704"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50A983B3" w14:textId="77777777" w:rsidR="00851ABA" w:rsidRPr="00851ABA" w:rsidRDefault="00851ABA" w:rsidP="00851ABA">
            <w:pPr>
              <w:jc w:val="center"/>
              <w:rPr>
                <w:ins w:id="3705" w:author="Mara Cristina Lima" w:date="2022-01-19T20:29:00Z"/>
                <w:rFonts w:ascii="Tahoma" w:hAnsi="Tahoma" w:cs="Tahoma"/>
                <w:sz w:val="14"/>
                <w:szCs w:val="14"/>
              </w:rPr>
            </w:pPr>
            <w:ins w:id="3706" w:author="Mara Cristina Lima" w:date="2022-01-19T20:29:00Z">
              <w:r w:rsidRPr="00851ABA">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122E454B" w14:textId="77777777" w:rsidR="00851ABA" w:rsidRPr="00851ABA" w:rsidRDefault="00851ABA" w:rsidP="00851ABA">
            <w:pPr>
              <w:jc w:val="center"/>
              <w:rPr>
                <w:ins w:id="3707" w:author="Mara Cristina Lima" w:date="2022-01-19T20:29:00Z"/>
                <w:sz w:val="14"/>
                <w:szCs w:val="14"/>
              </w:rPr>
            </w:pPr>
            <w:ins w:id="3708" w:author="Mara Cristina Lima" w:date="2022-01-19T20:29:00Z">
              <w:r w:rsidRPr="00851ABA">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14250ADE" w14:textId="77777777" w:rsidR="00851ABA" w:rsidRPr="00851ABA" w:rsidRDefault="00851ABA" w:rsidP="00851ABA">
            <w:pPr>
              <w:rPr>
                <w:ins w:id="3709" w:author="Mara Cristina Lima" w:date="2022-01-19T20:29:00Z"/>
                <w:sz w:val="14"/>
                <w:szCs w:val="14"/>
              </w:rPr>
            </w:pPr>
            <w:ins w:id="3710"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6C1E9819" w14:textId="77777777" w:rsidR="00851ABA" w:rsidRPr="00851ABA" w:rsidRDefault="00851ABA" w:rsidP="00851ABA">
            <w:pPr>
              <w:rPr>
                <w:ins w:id="3711" w:author="Mara Cristina Lima" w:date="2022-01-19T20:29:00Z"/>
                <w:sz w:val="14"/>
                <w:szCs w:val="14"/>
              </w:rPr>
            </w:pPr>
            <w:ins w:id="3712" w:author="Mara Cristina Lima" w:date="2022-01-19T20:29:00Z">
              <w:r w:rsidRPr="00851ABA">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6CBDF2C9" w14:textId="77777777" w:rsidR="00851ABA" w:rsidRPr="00851ABA" w:rsidRDefault="00851ABA" w:rsidP="00851ABA">
            <w:pPr>
              <w:jc w:val="center"/>
              <w:rPr>
                <w:ins w:id="3713" w:author="Mara Cristina Lima" w:date="2022-01-19T20:29:00Z"/>
                <w:rFonts w:ascii="Tahoma" w:hAnsi="Tahoma" w:cs="Tahoma"/>
                <w:sz w:val="14"/>
                <w:szCs w:val="14"/>
              </w:rPr>
            </w:pPr>
            <w:ins w:id="3714" w:author="Mara Cristina Lima" w:date="2022-01-19T20:29:00Z">
              <w:r w:rsidRPr="00851ABA">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4E180506" w14:textId="77777777" w:rsidR="00851ABA" w:rsidRPr="00851ABA" w:rsidRDefault="00851ABA" w:rsidP="00851ABA">
            <w:pPr>
              <w:jc w:val="center"/>
              <w:rPr>
                <w:ins w:id="3715" w:author="Mara Cristina Lima" w:date="2022-01-19T20:29:00Z"/>
                <w:rFonts w:ascii="Tahoma" w:hAnsi="Tahoma" w:cs="Tahoma"/>
                <w:sz w:val="14"/>
                <w:szCs w:val="14"/>
              </w:rPr>
            </w:pPr>
            <w:ins w:id="3716" w:author="Mara Cristina Lima" w:date="2022-01-19T20:29:00Z">
              <w:r w:rsidRPr="00851ABA">
                <w:rPr>
                  <w:rFonts w:ascii="Tahoma" w:hAnsi="Tahoma" w:cs="Tahoma"/>
                  <w:sz w:val="14"/>
                  <w:szCs w:val="14"/>
                </w:rPr>
                <w:t>6,83%</w:t>
              </w:r>
            </w:ins>
          </w:p>
        </w:tc>
      </w:tr>
      <w:tr w:rsidR="00851ABA" w:rsidRPr="00851ABA" w14:paraId="7EB88258" w14:textId="77777777" w:rsidTr="00851ABA">
        <w:trPr>
          <w:trHeight w:val="396"/>
          <w:ins w:id="3717"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44A5959F" w14:textId="77777777" w:rsidR="00851ABA" w:rsidRPr="00851ABA" w:rsidRDefault="00851ABA" w:rsidP="00851ABA">
            <w:pPr>
              <w:jc w:val="center"/>
              <w:rPr>
                <w:ins w:id="3718" w:author="Mara Cristina Lima" w:date="2022-01-19T20:29:00Z"/>
                <w:rFonts w:ascii="Tahoma" w:hAnsi="Tahoma" w:cs="Tahoma"/>
                <w:sz w:val="14"/>
                <w:szCs w:val="14"/>
              </w:rPr>
            </w:pPr>
            <w:ins w:id="3719" w:author="Mara Cristina Lima" w:date="2022-01-19T20:29:00Z">
              <w:r w:rsidRPr="00851ABA">
                <w:rPr>
                  <w:rFonts w:ascii="Tahoma" w:hAnsi="Tahoma" w:cs="Tahoma"/>
                  <w:sz w:val="14"/>
                  <w:szCs w:val="14"/>
                </w:rPr>
                <w:t>3º mês</w:t>
              </w:r>
            </w:ins>
          </w:p>
        </w:tc>
        <w:tc>
          <w:tcPr>
            <w:tcW w:w="1480" w:type="dxa"/>
            <w:tcBorders>
              <w:top w:val="nil"/>
              <w:left w:val="nil"/>
              <w:bottom w:val="single" w:sz="8" w:space="0" w:color="auto"/>
              <w:right w:val="single" w:sz="8" w:space="0" w:color="auto"/>
            </w:tcBorders>
            <w:shd w:val="clear" w:color="auto" w:fill="auto"/>
            <w:vAlign w:val="center"/>
            <w:hideMark/>
          </w:tcPr>
          <w:p w14:paraId="1F69D040" w14:textId="77777777" w:rsidR="00851ABA" w:rsidRPr="00851ABA" w:rsidRDefault="00851ABA" w:rsidP="00851ABA">
            <w:pPr>
              <w:rPr>
                <w:ins w:id="3720" w:author="Mara Cristina Lima" w:date="2022-01-19T20:29:00Z"/>
                <w:sz w:val="14"/>
                <w:szCs w:val="14"/>
              </w:rPr>
            </w:pPr>
            <w:ins w:id="3721"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3966F8C6" w14:textId="77777777" w:rsidR="00851ABA" w:rsidRPr="00851ABA" w:rsidRDefault="00851ABA" w:rsidP="00851ABA">
            <w:pPr>
              <w:jc w:val="center"/>
              <w:rPr>
                <w:ins w:id="3722" w:author="Mara Cristina Lima" w:date="2022-01-19T20:29:00Z"/>
                <w:rFonts w:ascii="Tahoma" w:hAnsi="Tahoma" w:cs="Tahoma"/>
                <w:sz w:val="14"/>
                <w:szCs w:val="14"/>
              </w:rPr>
            </w:pPr>
            <w:ins w:id="3723" w:author="Mara Cristina Lima" w:date="2022-01-19T20:29:00Z">
              <w:r w:rsidRPr="00851ABA">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3E628F62" w14:textId="77777777" w:rsidR="00851ABA" w:rsidRPr="00851ABA" w:rsidRDefault="00851ABA" w:rsidP="00851ABA">
            <w:pPr>
              <w:jc w:val="center"/>
              <w:rPr>
                <w:ins w:id="3724" w:author="Mara Cristina Lima" w:date="2022-01-19T20:29:00Z"/>
                <w:sz w:val="14"/>
                <w:szCs w:val="14"/>
              </w:rPr>
            </w:pPr>
            <w:ins w:id="3725" w:author="Mara Cristina Lima" w:date="2022-01-19T20:29:00Z">
              <w:r w:rsidRPr="00851ABA">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66237911" w14:textId="77777777" w:rsidR="00851ABA" w:rsidRPr="00851ABA" w:rsidRDefault="00851ABA" w:rsidP="00851ABA">
            <w:pPr>
              <w:rPr>
                <w:ins w:id="3726" w:author="Mara Cristina Lima" w:date="2022-01-19T20:29:00Z"/>
                <w:sz w:val="14"/>
                <w:szCs w:val="14"/>
              </w:rPr>
            </w:pPr>
            <w:ins w:id="3727"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79E8728A" w14:textId="77777777" w:rsidR="00851ABA" w:rsidRPr="00851ABA" w:rsidRDefault="00851ABA" w:rsidP="00851ABA">
            <w:pPr>
              <w:rPr>
                <w:ins w:id="3728" w:author="Mara Cristina Lima" w:date="2022-01-19T20:29:00Z"/>
                <w:sz w:val="14"/>
                <w:szCs w:val="14"/>
              </w:rPr>
            </w:pPr>
            <w:ins w:id="3729" w:author="Mara Cristina Lima" w:date="2022-01-19T20:29:00Z">
              <w:r w:rsidRPr="00851ABA">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657F1184" w14:textId="77777777" w:rsidR="00851ABA" w:rsidRPr="00851ABA" w:rsidRDefault="00851ABA" w:rsidP="00851ABA">
            <w:pPr>
              <w:jc w:val="center"/>
              <w:rPr>
                <w:ins w:id="3730" w:author="Mara Cristina Lima" w:date="2022-01-19T20:29:00Z"/>
                <w:rFonts w:ascii="Tahoma" w:hAnsi="Tahoma" w:cs="Tahoma"/>
                <w:sz w:val="14"/>
                <w:szCs w:val="14"/>
              </w:rPr>
            </w:pPr>
            <w:ins w:id="3731" w:author="Mara Cristina Lima" w:date="2022-01-19T20:29:00Z">
              <w:r w:rsidRPr="00851ABA">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56CFD8AE" w14:textId="77777777" w:rsidR="00851ABA" w:rsidRPr="00851ABA" w:rsidRDefault="00851ABA" w:rsidP="00851ABA">
            <w:pPr>
              <w:jc w:val="center"/>
              <w:rPr>
                <w:ins w:id="3732" w:author="Mara Cristina Lima" w:date="2022-01-19T20:29:00Z"/>
                <w:rFonts w:ascii="Tahoma" w:hAnsi="Tahoma" w:cs="Tahoma"/>
                <w:sz w:val="14"/>
                <w:szCs w:val="14"/>
              </w:rPr>
            </w:pPr>
            <w:ins w:id="3733" w:author="Mara Cristina Lima" w:date="2022-01-19T20:29:00Z">
              <w:r w:rsidRPr="00851ABA">
                <w:rPr>
                  <w:rFonts w:ascii="Tahoma" w:hAnsi="Tahoma" w:cs="Tahoma"/>
                  <w:sz w:val="14"/>
                  <w:szCs w:val="14"/>
                </w:rPr>
                <w:t>6,83%</w:t>
              </w:r>
            </w:ins>
          </w:p>
        </w:tc>
      </w:tr>
      <w:tr w:rsidR="00851ABA" w:rsidRPr="00851ABA" w14:paraId="203B5ED6" w14:textId="77777777" w:rsidTr="00851ABA">
        <w:trPr>
          <w:trHeight w:val="396"/>
          <w:ins w:id="3734"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76D62D5" w14:textId="77777777" w:rsidR="00851ABA" w:rsidRPr="00851ABA" w:rsidRDefault="00851ABA" w:rsidP="00851ABA">
            <w:pPr>
              <w:jc w:val="center"/>
              <w:rPr>
                <w:ins w:id="3735" w:author="Mara Cristina Lima" w:date="2022-01-19T20:29:00Z"/>
                <w:rFonts w:ascii="Tahoma" w:hAnsi="Tahoma" w:cs="Tahoma"/>
                <w:sz w:val="14"/>
                <w:szCs w:val="14"/>
              </w:rPr>
            </w:pPr>
            <w:ins w:id="3736" w:author="Mara Cristina Lima" w:date="2022-01-19T20:29:00Z">
              <w:r w:rsidRPr="00851ABA">
                <w:rPr>
                  <w:rFonts w:ascii="Tahoma" w:hAnsi="Tahoma" w:cs="Tahoma"/>
                  <w:sz w:val="14"/>
                  <w:szCs w:val="14"/>
                </w:rPr>
                <w:t>4º mês</w:t>
              </w:r>
            </w:ins>
          </w:p>
        </w:tc>
        <w:tc>
          <w:tcPr>
            <w:tcW w:w="1480" w:type="dxa"/>
            <w:tcBorders>
              <w:top w:val="nil"/>
              <w:left w:val="nil"/>
              <w:bottom w:val="single" w:sz="8" w:space="0" w:color="auto"/>
              <w:right w:val="single" w:sz="8" w:space="0" w:color="auto"/>
            </w:tcBorders>
            <w:shd w:val="clear" w:color="auto" w:fill="auto"/>
            <w:vAlign w:val="center"/>
            <w:hideMark/>
          </w:tcPr>
          <w:p w14:paraId="0A753869" w14:textId="77777777" w:rsidR="00851ABA" w:rsidRPr="00851ABA" w:rsidRDefault="00851ABA" w:rsidP="00851ABA">
            <w:pPr>
              <w:rPr>
                <w:ins w:id="3737" w:author="Mara Cristina Lima" w:date="2022-01-19T20:29:00Z"/>
                <w:sz w:val="14"/>
                <w:szCs w:val="14"/>
              </w:rPr>
            </w:pPr>
            <w:ins w:id="3738"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4E01BC01" w14:textId="77777777" w:rsidR="00851ABA" w:rsidRPr="00851ABA" w:rsidRDefault="00851ABA" w:rsidP="00851ABA">
            <w:pPr>
              <w:jc w:val="center"/>
              <w:rPr>
                <w:ins w:id="3739" w:author="Mara Cristina Lima" w:date="2022-01-19T20:29:00Z"/>
                <w:rFonts w:ascii="Tahoma" w:hAnsi="Tahoma" w:cs="Tahoma"/>
                <w:sz w:val="14"/>
                <w:szCs w:val="14"/>
              </w:rPr>
            </w:pPr>
            <w:ins w:id="3740" w:author="Mara Cristina Lima" w:date="2022-01-19T20:29:00Z">
              <w:r w:rsidRPr="00851ABA">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3396647B" w14:textId="77777777" w:rsidR="00851ABA" w:rsidRPr="00851ABA" w:rsidRDefault="00851ABA" w:rsidP="00851ABA">
            <w:pPr>
              <w:jc w:val="center"/>
              <w:rPr>
                <w:ins w:id="3741" w:author="Mara Cristina Lima" w:date="2022-01-19T20:29:00Z"/>
                <w:sz w:val="14"/>
                <w:szCs w:val="14"/>
              </w:rPr>
            </w:pPr>
            <w:ins w:id="3742" w:author="Mara Cristina Lima" w:date="2022-01-19T20:29:00Z">
              <w:r w:rsidRPr="00851ABA">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2B998EAA" w14:textId="77777777" w:rsidR="00851ABA" w:rsidRPr="00851ABA" w:rsidRDefault="00851ABA" w:rsidP="00851ABA">
            <w:pPr>
              <w:rPr>
                <w:ins w:id="3743" w:author="Mara Cristina Lima" w:date="2022-01-19T20:29:00Z"/>
                <w:sz w:val="14"/>
                <w:szCs w:val="14"/>
              </w:rPr>
            </w:pPr>
            <w:ins w:id="3744"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3D02CA47" w14:textId="77777777" w:rsidR="00851ABA" w:rsidRPr="00851ABA" w:rsidRDefault="00851ABA" w:rsidP="00851ABA">
            <w:pPr>
              <w:rPr>
                <w:ins w:id="3745" w:author="Mara Cristina Lima" w:date="2022-01-19T20:29:00Z"/>
                <w:sz w:val="14"/>
                <w:szCs w:val="14"/>
              </w:rPr>
            </w:pPr>
            <w:ins w:id="3746" w:author="Mara Cristina Lima" w:date="2022-01-19T20:29:00Z">
              <w:r w:rsidRPr="00851ABA">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2F16DA50" w14:textId="77777777" w:rsidR="00851ABA" w:rsidRPr="00851ABA" w:rsidRDefault="00851ABA" w:rsidP="00851ABA">
            <w:pPr>
              <w:jc w:val="center"/>
              <w:rPr>
                <w:ins w:id="3747" w:author="Mara Cristina Lima" w:date="2022-01-19T20:29:00Z"/>
                <w:rFonts w:ascii="Tahoma" w:hAnsi="Tahoma" w:cs="Tahoma"/>
                <w:sz w:val="14"/>
                <w:szCs w:val="14"/>
              </w:rPr>
            </w:pPr>
            <w:ins w:id="3748" w:author="Mara Cristina Lima" w:date="2022-01-19T20:29:00Z">
              <w:r w:rsidRPr="00851ABA">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1AC204B5" w14:textId="77777777" w:rsidR="00851ABA" w:rsidRPr="00851ABA" w:rsidRDefault="00851ABA" w:rsidP="00851ABA">
            <w:pPr>
              <w:jc w:val="center"/>
              <w:rPr>
                <w:ins w:id="3749" w:author="Mara Cristina Lima" w:date="2022-01-19T20:29:00Z"/>
                <w:rFonts w:ascii="Tahoma" w:hAnsi="Tahoma" w:cs="Tahoma"/>
                <w:sz w:val="14"/>
                <w:szCs w:val="14"/>
              </w:rPr>
            </w:pPr>
            <w:ins w:id="3750" w:author="Mara Cristina Lima" w:date="2022-01-19T20:29:00Z">
              <w:r w:rsidRPr="00851ABA">
                <w:rPr>
                  <w:rFonts w:ascii="Tahoma" w:hAnsi="Tahoma" w:cs="Tahoma"/>
                  <w:sz w:val="14"/>
                  <w:szCs w:val="14"/>
                </w:rPr>
                <w:t>6,83%</w:t>
              </w:r>
            </w:ins>
          </w:p>
        </w:tc>
      </w:tr>
      <w:tr w:rsidR="00851ABA" w:rsidRPr="00851ABA" w14:paraId="5EE50E71" w14:textId="77777777" w:rsidTr="00851ABA">
        <w:trPr>
          <w:trHeight w:val="396"/>
          <w:ins w:id="3751"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20B1EB5F" w14:textId="77777777" w:rsidR="00851ABA" w:rsidRPr="00851ABA" w:rsidRDefault="00851ABA" w:rsidP="00851ABA">
            <w:pPr>
              <w:jc w:val="center"/>
              <w:rPr>
                <w:ins w:id="3752" w:author="Mara Cristina Lima" w:date="2022-01-19T20:29:00Z"/>
                <w:rFonts w:ascii="Tahoma" w:hAnsi="Tahoma" w:cs="Tahoma"/>
                <w:sz w:val="14"/>
                <w:szCs w:val="14"/>
              </w:rPr>
            </w:pPr>
            <w:ins w:id="3753" w:author="Mara Cristina Lima" w:date="2022-01-19T20:29:00Z">
              <w:r w:rsidRPr="00851ABA">
                <w:rPr>
                  <w:rFonts w:ascii="Tahoma" w:hAnsi="Tahoma" w:cs="Tahoma"/>
                  <w:sz w:val="14"/>
                  <w:szCs w:val="14"/>
                </w:rPr>
                <w:t>5º mês</w:t>
              </w:r>
            </w:ins>
          </w:p>
        </w:tc>
        <w:tc>
          <w:tcPr>
            <w:tcW w:w="1480" w:type="dxa"/>
            <w:tcBorders>
              <w:top w:val="nil"/>
              <w:left w:val="nil"/>
              <w:bottom w:val="single" w:sz="8" w:space="0" w:color="auto"/>
              <w:right w:val="single" w:sz="8" w:space="0" w:color="auto"/>
            </w:tcBorders>
            <w:shd w:val="clear" w:color="auto" w:fill="auto"/>
            <w:vAlign w:val="center"/>
            <w:hideMark/>
          </w:tcPr>
          <w:p w14:paraId="649F54C1" w14:textId="77777777" w:rsidR="00851ABA" w:rsidRPr="00851ABA" w:rsidRDefault="00851ABA" w:rsidP="00851ABA">
            <w:pPr>
              <w:rPr>
                <w:ins w:id="3754" w:author="Mara Cristina Lima" w:date="2022-01-19T20:29:00Z"/>
                <w:sz w:val="14"/>
                <w:szCs w:val="14"/>
              </w:rPr>
            </w:pPr>
            <w:ins w:id="3755"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4F8367A0" w14:textId="77777777" w:rsidR="00851ABA" w:rsidRPr="00851ABA" w:rsidRDefault="00851ABA" w:rsidP="00851ABA">
            <w:pPr>
              <w:jc w:val="center"/>
              <w:rPr>
                <w:ins w:id="3756" w:author="Mara Cristina Lima" w:date="2022-01-19T20:29:00Z"/>
                <w:rFonts w:ascii="Tahoma" w:hAnsi="Tahoma" w:cs="Tahoma"/>
                <w:sz w:val="14"/>
                <w:szCs w:val="14"/>
              </w:rPr>
            </w:pPr>
            <w:ins w:id="3757" w:author="Mara Cristina Lima" w:date="2022-01-19T20:29:00Z">
              <w:r w:rsidRPr="00851ABA">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7F2B3419" w14:textId="77777777" w:rsidR="00851ABA" w:rsidRPr="00851ABA" w:rsidRDefault="00851ABA" w:rsidP="00851ABA">
            <w:pPr>
              <w:jc w:val="center"/>
              <w:rPr>
                <w:ins w:id="3758" w:author="Mara Cristina Lima" w:date="2022-01-19T20:29:00Z"/>
                <w:sz w:val="14"/>
                <w:szCs w:val="14"/>
              </w:rPr>
            </w:pPr>
            <w:ins w:id="3759" w:author="Mara Cristina Lima" w:date="2022-01-19T20:29:00Z">
              <w:r w:rsidRPr="00851ABA">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377A8E28" w14:textId="77777777" w:rsidR="00851ABA" w:rsidRPr="00851ABA" w:rsidRDefault="00851ABA" w:rsidP="00851ABA">
            <w:pPr>
              <w:rPr>
                <w:ins w:id="3760" w:author="Mara Cristina Lima" w:date="2022-01-19T20:29:00Z"/>
                <w:sz w:val="14"/>
                <w:szCs w:val="14"/>
              </w:rPr>
            </w:pPr>
            <w:ins w:id="3761"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73AC5DBC" w14:textId="77777777" w:rsidR="00851ABA" w:rsidRPr="00851ABA" w:rsidRDefault="00851ABA" w:rsidP="00851ABA">
            <w:pPr>
              <w:rPr>
                <w:ins w:id="3762" w:author="Mara Cristina Lima" w:date="2022-01-19T20:29:00Z"/>
                <w:sz w:val="14"/>
                <w:szCs w:val="14"/>
              </w:rPr>
            </w:pPr>
            <w:ins w:id="3763" w:author="Mara Cristina Lima" w:date="2022-01-19T20:29:00Z">
              <w:r w:rsidRPr="00851ABA">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3694E0E5" w14:textId="77777777" w:rsidR="00851ABA" w:rsidRPr="00851ABA" w:rsidRDefault="00851ABA" w:rsidP="00851ABA">
            <w:pPr>
              <w:jc w:val="center"/>
              <w:rPr>
                <w:ins w:id="3764" w:author="Mara Cristina Lima" w:date="2022-01-19T20:29:00Z"/>
                <w:rFonts w:ascii="Tahoma" w:hAnsi="Tahoma" w:cs="Tahoma"/>
                <w:sz w:val="14"/>
                <w:szCs w:val="14"/>
              </w:rPr>
            </w:pPr>
            <w:ins w:id="3765" w:author="Mara Cristina Lima" w:date="2022-01-19T20:29:00Z">
              <w:r w:rsidRPr="00851ABA">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088484BD" w14:textId="77777777" w:rsidR="00851ABA" w:rsidRPr="00851ABA" w:rsidRDefault="00851ABA" w:rsidP="00851ABA">
            <w:pPr>
              <w:jc w:val="center"/>
              <w:rPr>
                <w:ins w:id="3766" w:author="Mara Cristina Lima" w:date="2022-01-19T20:29:00Z"/>
                <w:rFonts w:ascii="Tahoma" w:hAnsi="Tahoma" w:cs="Tahoma"/>
                <w:sz w:val="14"/>
                <w:szCs w:val="14"/>
              </w:rPr>
            </w:pPr>
            <w:ins w:id="3767" w:author="Mara Cristina Lima" w:date="2022-01-19T20:29:00Z">
              <w:r w:rsidRPr="00851ABA">
                <w:rPr>
                  <w:rFonts w:ascii="Tahoma" w:hAnsi="Tahoma" w:cs="Tahoma"/>
                  <w:sz w:val="14"/>
                  <w:szCs w:val="14"/>
                </w:rPr>
                <w:t>6,83%</w:t>
              </w:r>
            </w:ins>
          </w:p>
        </w:tc>
      </w:tr>
      <w:tr w:rsidR="00851ABA" w:rsidRPr="00851ABA" w14:paraId="5B45F795" w14:textId="77777777" w:rsidTr="00851ABA">
        <w:trPr>
          <w:trHeight w:val="396"/>
          <w:ins w:id="3768"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1467DF58" w14:textId="77777777" w:rsidR="00851ABA" w:rsidRPr="00851ABA" w:rsidRDefault="00851ABA" w:rsidP="00851ABA">
            <w:pPr>
              <w:jc w:val="center"/>
              <w:rPr>
                <w:ins w:id="3769" w:author="Mara Cristina Lima" w:date="2022-01-19T20:29:00Z"/>
                <w:rFonts w:ascii="Tahoma" w:hAnsi="Tahoma" w:cs="Tahoma"/>
                <w:sz w:val="14"/>
                <w:szCs w:val="14"/>
              </w:rPr>
            </w:pPr>
            <w:ins w:id="3770" w:author="Mara Cristina Lima" w:date="2022-01-19T20:29:00Z">
              <w:r w:rsidRPr="00851ABA">
                <w:rPr>
                  <w:rFonts w:ascii="Tahoma" w:hAnsi="Tahoma" w:cs="Tahoma"/>
                  <w:sz w:val="14"/>
                  <w:szCs w:val="14"/>
                </w:rPr>
                <w:t>6º mês</w:t>
              </w:r>
            </w:ins>
          </w:p>
        </w:tc>
        <w:tc>
          <w:tcPr>
            <w:tcW w:w="1480" w:type="dxa"/>
            <w:tcBorders>
              <w:top w:val="nil"/>
              <w:left w:val="nil"/>
              <w:bottom w:val="single" w:sz="8" w:space="0" w:color="auto"/>
              <w:right w:val="single" w:sz="8" w:space="0" w:color="auto"/>
            </w:tcBorders>
            <w:shd w:val="clear" w:color="auto" w:fill="auto"/>
            <w:vAlign w:val="center"/>
            <w:hideMark/>
          </w:tcPr>
          <w:p w14:paraId="6FEFE1B9" w14:textId="77777777" w:rsidR="00851ABA" w:rsidRPr="00851ABA" w:rsidRDefault="00851ABA" w:rsidP="00851ABA">
            <w:pPr>
              <w:rPr>
                <w:ins w:id="3771" w:author="Mara Cristina Lima" w:date="2022-01-19T20:29:00Z"/>
                <w:sz w:val="14"/>
                <w:szCs w:val="14"/>
              </w:rPr>
            </w:pPr>
            <w:ins w:id="3772"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60B35D3B" w14:textId="77777777" w:rsidR="00851ABA" w:rsidRPr="00851ABA" w:rsidRDefault="00851ABA" w:rsidP="00851ABA">
            <w:pPr>
              <w:jc w:val="center"/>
              <w:rPr>
                <w:ins w:id="3773" w:author="Mara Cristina Lima" w:date="2022-01-19T20:29:00Z"/>
                <w:rFonts w:ascii="Tahoma" w:hAnsi="Tahoma" w:cs="Tahoma"/>
                <w:sz w:val="14"/>
                <w:szCs w:val="14"/>
              </w:rPr>
            </w:pPr>
            <w:ins w:id="3774" w:author="Mara Cristina Lima" w:date="2022-01-19T20:29:00Z">
              <w:r w:rsidRPr="00851ABA">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5C0C9758" w14:textId="77777777" w:rsidR="00851ABA" w:rsidRPr="00851ABA" w:rsidRDefault="00851ABA" w:rsidP="00851ABA">
            <w:pPr>
              <w:jc w:val="center"/>
              <w:rPr>
                <w:ins w:id="3775" w:author="Mara Cristina Lima" w:date="2022-01-19T20:29:00Z"/>
                <w:sz w:val="14"/>
                <w:szCs w:val="14"/>
              </w:rPr>
            </w:pPr>
            <w:ins w:id="3776" w:author="Mara Cristina Lima" w:date="2022-01-19T20:29:00Z">
              <w:r w:rsidRPr="00851ABA">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6A16EEEC" w14:textId="77777777" w:rsidR="00851ABA" w:rsidRPr="00851ABA" w:rsidRDefault="00851ABA" w:rsidP="00851ABA">
            <w:pPr>
              <w:rPr>
                <w:ins w:id="3777" w:author="Mara Cristina Lima" w:date="2022-01-19T20:29:00Z"/>
                <w:sz w:val="14"/>
                <w:szCs w:val="14"/>
              </w:rPr>
            </w:pPr>
            <w:ins w:id="3778"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0CD8B96A" w14:textId="77777777" w:rsidR="00851ABA" w:rsidRPr="00851ABA" w:rsidRDefault="00851ABA" w:rsidP="00851ABA">
            <w:pPr>
              <w:rPr>
                <w:ins w:id="3779" w:author="Mara Cristina Lima" w:date="2022-01-19T20:29:00Z"/>
                <w:sz w:val="14"/>
                <w:szCs w:val="14"/>
              </w:rPr>
            </w:pPr>
            <w:ins w:id="3780" w:author="Mara Cristina Lima" w:date="2022-01-19T20:29:00Z">
              <w:r w:rsidRPr="00851ABA">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714DDDA3" w14:textId="77777777" w:rsidR="00851ABA" w:rsidRPr="00851ABA" w:rsidRDefault="00851ABA" w:rsidP="00851ABA">
            <w:pPr>
              <w:jc w:val="center"/>
              <w:rPr>
                <w:ins w:id="3781" w:author="Mara Cristina Lima" w:date="2022-01-19T20:29:00Z"/>
                <w:rFonts w:ascii="Tahoma" w:hAnsi="Tahoma" w:cs="Tahoma"/>
                <w:sz w:val="14"/>
                <w:szCs w:val="14"/>
              </w:rPr>
            </w:pPr>
            <w:ins w:id="3782" w:author="Mara Cristina Lima" w:date="2022-01-19T20:29:00Z">
              <w:r w:rsidRPr="00851ABA">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533CB704" w14:textId="77777777" w:rsidR="00851ABA" w:rsidRPr="00851ABA" w:rsidRDefault="00851ABA" w:rsidP="00851ABA">
            <w:pPr>
              <w:jc w:val="center"/>
              <w:rPr>
                <w:ins w:id="3783" w:author="Mara Cristina Lima" w:date="2022-01-19T20:29:00Z"/>
                <w:rFonts w:ascii="Tahoma" w:hAnsi="Tahoma" w:cs="Tahoma"/>
                <w:sz w:val="14"/>
                <w:szCs w:val="14"/>
              </w:rPr>
            </w:pPr>
            <w:ins w:id="3784" w:author="Mara Cristina Lima" w:date="2022-01-19T20:29:00Z">
              <w:r w:rsidRPr="00851ABA">
                <w:rPr>
                  <w:rFonts w:ascii="Tahoma" w:hAnsi="Tahoma" w:cs="Tahoma"/>
                  <w:sz w:val="14"/>
                  <w:szCs w:val="14"/>
                </w:rPr>
                <w:t>6,83%</w:t>
              </w:r>
            </w:ins>
          </w:p>
        </w:tc>
      </w:tr>
      <w:tr w:rsidR="00851ABA" w:rsidRPr="00851ABA" w14:paraId="5248E2BA" w14:textId="77777777" w:rsidTr="00851ABA">
        <w:trPr>
          <w:trHeight w:val="399"/>
          <w:ins w:id="3785"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2637F4E2" w14:textId="77777777" w:rsidR="00851ABA" w:rsidRPr="00851ABA" w:rsidRDefault="00851ABA" w:rsidP="00851ABA">
            <w:pPr>
              <w:jc w:val="center"/>
              <w:rPr>
                <w:ins w:id="3786" w:author="Mara Cristina Lima" w:date="2022-01-19T20:29:00Z"/>
                <w:rFonts w:ascii="Tahoma" w:hAnsi="Tahoma" w:cs="Tahoma"/>
                <w:sz w:val="14"/>
                <w:szCs w:val="14"/>
              </w:rPr>
            </w:pPr>
            <w:ins w:id="3787" w:author="Mara Cristina Lima" w:date="2022-01-19T20:29:00Z">
              <w:r w:rsidRPr="00851ABA">
                <w:rPr>
                  <w:rFonts w:ascii="Tahoma" w:hAnsi="Tahoma" w:cs="Tahoma"/>
                  <w:sz w:val="14"/>
                  <w:szCs w:val="14"/>
                </w:rPr>
                <w:t>7º mês</w:t>
              </w:r>
            </w:ins>
          </w:p>
        </w:tc>
        <w:tc>
          <w:tcPr>
            <w:tcW w:w="1480" w:type="dxa"/>
            <w:tcBorders>
              <w:top w:val="nil"/>
              <w:left w:val="nil"/>
              <w:bottom w:val="single" w:sz="8" w:space="0" w:color="auto"/>
              <w:right w:val="single" w:sz="8" w:space="0" w:color="auto"/>
            </w:tcBorders>
            <w:shd w:val="clear" w:color="auto" w:fill="auto"/>
            <w:vAlign w:val="center"/>
            <w:hideMark/>
          </w:tcPr>
          <w:p w14:paraId="4BBA4F34" w14:textId="77777777" w:rsidR="00851ABA" w:rsidRPr="00851ABA" w:rsidRDefault="00851ABA" w:rsidP="00851ABA">
            <w:pPr>
              <w:rPr>
                <w:ins w:id="3788" w:author="Mara Cristina Lima" w:date="2022-01-19T20:29:00Z"/>
                <w:sz w:val="14"/>
                <w:szCs w:val="14"/>
              </w:rPr>
            </w:pPr>
            <w:ins w:id="3789"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457D5435" w14:textId="77777777" w:rsidR="00851ABA" w:rsidRPr="00851ABA" w:rsidRDefault="00851ABA" w:rsidP="00851ABA">
            <w:pPr>
              <w:jc w:val="center"/>
              <w:rPr>
                <w:ins w:id="3790" w:author="Mara Cristina Lima" w:date="2022-01-19T20:29:00Z"/>
                <w:rFonts w:ascii="Tahoma" w:hAnsi="Tahoma" w:cs="Tahoma"/>
                <w:sz w:val="14"/>
                <w:szCs w:val="14"/>
              </w:rPr>
            </w:pPr>
            <w:ins w:id="3791" w:author="Mara Cristina Lima" w:date="2022-01-19T20:29:00Z">
              <w:r w:rsidRPr="00851ABA">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741458AE" w14:textId="77777777" w:rsidR="00851ABA" w:rsidRPr="00851ABA" w:rsidRDefault="00851ABA" w:rsidP="00851ABA">
            <w:pPr>
              <w:jc w:val="center"/>
              <w:rPr>
                <w:ins w:id="3792" w:author="Mara Cristina Lima" w:date="2022-01-19T20:29:00Z"/>
                <w:sz w:val="14"/>
                <w:szCs w:val="14"/>
              </w:rPr>
            </w:pPr>
            <w:ins w:id="3793" w:author="Mara Cristina Lima" w:date="2022-01-19T20:29:00Z">
              <w:r w:rsidRPr="00851ABA">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4B9B0CD6" w14:textId="77777777" w:rsidR="00851ABA" w:rsidRPr="00851ABA" w:rsidRDefault="00851ABA" w:rsidP="00851ABA">
            <w:pPr>
              <w:rPr>
                <w:ins w:id="3794" w:author="Mara Cristina Lima" w:date="2022-01-19T20:29:00Z"/>
                <w:sz w:val="14"/>
                <w:szCs w:val="14"/>
              </w:rPr>
            </w:pPr>
            <w:ins w:id="3795"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164850E0" w14:textId="77777777" w:rsidR="00851ABA" w:rsidRPr="00851ABA" w:rsidRDefault="00851ABA" w:rsidP="00851ABA">
            <w:pPr>
              <w:rPr>
                <w:ins w:id="3796" w:author="Mara Cristina Lima" w:date="2022-01-19T20:29:00Z"/>
                <w:sz w:val="14"/>
                <w:szCs w:val="14"/>
              </w:rPr>
            </w:pPr>
            <w:ins w:id="3797" w:author="Mara Cristina Lima" w:date="2022-01-19T20:29:00Z">
              <w:r w:rsidRPr="00851ABA">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6F5360C3" w14:textId="77777777" w:rsidR="00851ABA" w:rsidRPr="00851ABA" w:rsidRDefault="00851ABA" w:rsidP="00851ABA">
            <w:pPr>
              <w:jc w:val="center"/>
              <w:rPr>
                <w:ins w:id="3798" w:author="Mara Cristina Lima" w:date="2022-01-19T20:29:00Z"/>
                <w:rFonts w:ascii="Tahoma" w:hAnsi="Tahoma" w:cs="Tahoma"/>
                <w:sz w:val="14"/>
                <w:szCs w:val="14"/>
              </w:rPr>
            </w:pPr>
            <w:ins w:id="3799" w:author="Mara Cristina Lima" w:date="2022-01-19T20:29:00Z">
              <w:r w:rsidRPr="00851ABA">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6CB40C4D" w14:textId="77777777" w:rsidR="00851ABA" w:rsidRPr="00851ABA" w:rsidRDefault="00851ABA" w:rsidP="00851ABA">
            <w:pPr>
              <w:jc w:val="center"/>
              <w:rPr>
                <w:ins w:id="3800" w:author="Mara Cristina Lima" w:date="2022-01-19T20:29:00Z"/>
                <w:rFonts w:ascii="Tahoma" w:hAnsi="Tahoma" w:cs="Tahoma"/>
                <w:sz w:val="14"/>
                <w:szCs w:val="14"/>
              </w:rPr>
            </w:pPr>
            <w:ins w:id="3801" w:author="Mara Cristina Lima" w:date="2022-01-19T20:29:00Z">
              <w:r w:rsidRPr="00851ABA">
                <w:rPr>
                  <w:rFonts w:ascii="Tahoma" w:hAnsi="Tahoma" w:cs="Tahoma"/>
                  <w:sz w:val="14"/>
                  <w:szCs w:val="14"/>
                </w:rPr>
                <w:t>6,83%</w:t>
              </w:r>
            </w:ins>
          </w:p>
        </w:tc>
      </w:tr>
      <w:tr w:rsidR="00851ABA" w:rsidRPr="00851ABA" w14:paraId="55EE9894" w14:textId="77777777" w:rsidTr="00851ABA">
        <w:trPr>
          <w:trHeight w:val="399"/>
          <w:ins w:id="3802"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512EE40B" w14:textId="77777777" w:rsidR="00851ABA" w:rsidRPr="00851ABA" w:rsidRDefault="00851ABA" w:rsidP="00851ABA">
            <w:pPr>
              <w:jc w:val="center"/>
              <w:rPr>
                <w:ins w:id="3803" w:author="Mara Cristina Lima" w:date="2022-01-19T20:29:00Z"/>
                <w:rFonts w:ascii="Tahoma" w:hAnsi="Tahoma" w:cs="Tahoma"/>
                <w:sz w:val="14"/>
                <w:szCs w:val="14"/>
              </w:rPr>
            </w:pPr>
            <w:ins w:id="3804" w:author="Mara Cristina Lima" w:date="2022-01-19T20:29:00Z">
              <w:r w:rsidRPr="00851ABA">
                <w:rPr>
                  <w:rFonts w:ascii="Tahoma" w:hAnsi="Tahoma" w:cs="Tahoma"/>
                  <w:sz w:val="14"/>
                  <w:szCs w:val="14"/>
                </w:rPr>
                <w:t>8º mês</w:t>
              </w:r>
            </w:ins>
          </w:p>
        </w:tc>
        <w:tc>
          <w:tcPr>
            <w:tcW w:w="1480" w:type="dxa"/>
            <w:tcBorders>
              <w:top w:val="nil"/>
              <w:left w:val="nil"/>
              <w:bottom w:val="single" w:sz="8" w:space="0" w:color="auto"/>
              <w:right w:val="single" w:sz="8" w:space="0" w:color="auto"/>
            </w:tcBorders>
            <w:shd w:val="clear" w:color="auto" w:fill="auto"/>
            <w:vAlign w:val="center"/>
            <w:hideMark/>
          </w:tcPr>
          <w:p w14:paraId="0EEF581C" w14:textId="77777777" w:rsidR="00851ABA" w:rsidRPr="00851ABA" w:rsidRDefault="00851ABA" w:rsidP="00851ABA">
            <w:pPr>
              <w:rPr>
                <w:ins w:id="3805" w:author="Mara Cristina Lima" w:date="2022-01-19T20:29:00Z"/>
                <w:sz w:val="14"/>
                <w:szCs w:val="14"/>
              </w:rPr>
            </w:pPr>
            <w:ins w:id="3806"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0F13E30C" w14:textId="77777777" w:rsidR="00851ABA" w:rsidRPr="00851ABA" w:rsidRDefault="00851ABA" w:rsidP="00851ABA">
            <w:pPr>
              <w:jc w:val="center"/>
              <w:rPr>
                <w:ins w:id="3807" w:author="Mara Cristina Lima" w:date="2022-01-19T20:29:00Z"/>
                <w:rFonts w:ascii="Tahoma" w:hAnsi="Tahoma" w:cs="Tahoma"/>
                <w:sz w:val="14"/>
                <w:szCs w:val="14"/>
              </w:rPr>
            </w:pPr>
            <w:ins w:id="3808" w:author="Mara Cristina Lima" w:date="2022-01-19T20:29:00Z">
              <w:r w:rsidRPr="00851ABA">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08F9F1AB" w14:textId="77777777" w:rsidR="00851ABA" w:rsidRPr="00851ABA" w:rsidRDefault="00851ABA" w:rsidP="00851ABA">
            <w:pPr>
              <w:jc w:val="center"/>
              <w:rPr>
                <w:ins w:id="3809" w:author="Mara Cristina Lima" w:date="2022-01-19T20:29:00Z"/>
                <w:sz w:val="14"/>
                <w:szCs w:val="14"/>
              </w:rPr>
            </w:pPr>
            <w:ins w:id="3810" w:author="Mara Cristina Lima" w:date="2022-01-19T20:29:00Z">
              <w:r w:rsidRPr="00851ABA">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77B8EA56" w14:textId="77777777" w:rsidR="00851ABA" w:rsidRPr="00851ABA" w:rsidRDefault="00851ABA" w:rsidP="00851ABA">
            <w:pPr>
              <w:rPr>
                <w:ins w:id="3811" w:author="Mara Cristina Lima" w:date="2022-01-19T20:29:00Z"/>
                <w:sz w:val="14"/>
                <w:szCs w:val="14"/>
              </w:rPr>
            </w:pPr>
            <w:ins w:id="3812"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0C02CE72" w14:textId="77777777" w:rsidR="00851ABA" w:rsidRPr="00851ABA" w:rsidRDefault="00851ABA" w:rsidP="00851ABA">
            <w:pPr>
              <w:rPr>
                <w:ins w:id="3813" w:author="Mara Cristina Lima" w:date="2022-01-19T20:29:00Z"/>
                <w:sz w:val="14"/>
                <w:szCs w:val="14"/>
              </w:rPr>
            </w:pPr>
            <w:ins w:id="3814" w:author="Mara Cristina Lima" w:date="2022-01-19T20:29:00Z">
              <w:r w:rsidRPr="00851ABA">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62B69FCA" w14:textId="77777777" w:rsidR="00851ABA" w:rsidRPr="00851ABA" w:rsidRDefault="00851ABA" w:rsidP="00851ABA">
            <w:pPr>
              <w:jc w:val="center"/>
              <w:rPr>
                <w:ins w:id="3815" w:author="Mara Cristina Lima" w:date="2022-01-19T20:29:00Z"/>
                <w:rFonts w:ascii="Tahoma" w:hAnsi="Tahoma" w:cs="Tahoma"/>
                <w:sz w:val="14"/>
                <w:szCs w:val="14"/>
              </w:rPr>
            </w:pPr>
            <w:ins w:id="3816" w:author="Mara Cristina Lima" w:date="2022-01-19T20:29:00Z">
              <w:r w:rsidRPr="00851ABA">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131CE0F3" w14:textId="77777777" w:rsidR="00851ABA" w:rsidRPr="00851ABA" w:rsidRDefault="00851ABA" w:rsidP="00851ABA">
            <w:pPr>
              <w:jc w:val="center"/>
              <w:rPr>
                <w:ins w:id="3817" w:author="Mara Cristina Lima" w:date="2022-01-19T20:29:00Z"/>
                <w:rFonts w:ascii="Tahoma" w:hAnsi="Tahoma" w:cs="Tahoma"/>
                <w:sz w:val="14"/>
                <w:szCs w:val="14"/>
              </w:rPr>
            </w:pPr>
            <w:ins w:id="3818" w:author="Mara Cristina Lima" w:date="2022-01-19T20:29:00Z">
              <w:r w:rsidRPr="00851ABA">
                <w:rPr>
                  <w:rFonts w:ascii="Tahoma" w:hAnsi="Tahoma" w:cs="Tahoma"/>
                  <w:sz w:val="14"/>
                  <w:szCs w:val="14"/>
                </w:rPr>
                <w:t>6,83%</w:t>
              </w:r>
            </w:ins>
          </w:p>
        </w:tc>
      </w:tr>
      <w:tr w:rsidR="00851ABA" w:rsidRPr="00851ABA" w14:paraId="14A7461D" w14:textId="77777777" w:rsidTr="00851ABA">
        <w:trPr>
          <w:trHeight w:val="396"/>
          <w:ins w:id="3819"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3D60387D" w14:textId="77777777" w:rsidR="00851ABA" w:rsidRPr="00851ABA" w:rsidRDefault="00851ABA" w:rsidP="00851ABA">
            <w:pPr>
              <w:jc w:val="center"/>
              <w:rPr>
                <w:ins w:id="3820" w:author="Mara Cristina Lima" w:date="2022-01-19T20:29:00Z"/>
                <w:rFonts w:ascii="Tahoma" w:hAnsi="Tahoma" w:cs="Tahoma"/>
                <w:sz w:val="14"/>
                <w:szCs w:val="14"/>
              </w:rPr>
            </w:pPr>
            <w:ins w:id="3821" w:author="Mara Cristina Lima" w:date="2022-01-19T20:29:00Z">
              <w:r w:rsidRPr="00851ABA">
                <w:rPr>
                  <w:rFonts w:ascii="Tahoma" w:hAnsi="Tahoma" w:cs="Tahoma"/>
                  <w:sz w:val="14"/>
                  <w:szCs w:val="14"/>
                </w:rPr>
                <w:t>9º mês</w:t>
              </w:r>
            </w:ins>
          </w:p>
        </w:tc>
        <w:tc>
          <w:tcPr>
            <w:tcW w:w="1480" w:type="dxa"/>
            <w:tcBorders>
              <w:top w:val="nil"/>
              <w:left w:val="nil"/>
              <w:bottom w:val="single" w:sz="8" w:space="0" w:color="auto"/>
              <w:right w:val="single" w:sz="8" w:space="0" w:color="auto"/>
            </w:tcBorders>
            <w:shd w:val="clear" w:color="auto" w:fill="auto"/>
            <w:vAlign w:val="center"/>
            <w:hideMark/>
          </w:tcPr>
          <w:p w14:paraId="2F63DB45" w14:textId="77777777" w:rsidR="00851ABA" w:rsidRPr="00851ABA" w:rsidRDefault="00851ABA" w:rsidP="00851ABA">
            <w:pPr>
              <w:rPr>
                <w:ins w:id="3822" w:author="Mara Cristina Lima" w:date="2022-01-19T20:29:00Z"/>
                <w:sz w:val="14"/>
                <w:szCs w:val="14"/>
              </w:rPr>
            </w:pPr>
            <w:ins w:id="3823"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24DFA0F6" w14:textId="77777777" w:rsidR="00851ABA" w:rsidRPr="00851ABA" w:rsidRDefault="00851ABA" w:rsidP="00851ABA">
            <w:pPr>
              <w:jc w:val="center"/>
              <w:rPr>
                <w:ins w:id="3824" w:author="Mara Cristina Lima" w:date="2022-01-19T20:29:00Z"/>
                <w:rFonts w:ascii="Tahoma" w:hAnsi="Tahoma" w:cs="Tahoma"/>
                <w:sz w:val="14"/>
                <w:szCs w:val="14"/>
              </w:rPr>
            </w:pPr>
            <w:ins w:id="3825" w:author="Mara Cristina Lima" w:date="2022-01-19T20:29:00Z">
              <w:r w:rsidRPr="00851ABA">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322ECE5E" w14:textId="77777777" w:rsidR="00851ABA" w:rsidRPr="00851ABA" w:rsidRDefault="00851ABA" w:rsidP="00851ABA">
            <w:pPr>
              <w:jc w:val="center"/>
              <w:rPr>
                <w:ins w:id="3826" w:author="Mara Cristina Lima" w:date="2022-01-19T20:29:00Z"/>
                <w:sz w:val="14"/>
                <w:szCs w:val="14"/>
              </w:rPr>
            </w:pPr>
            <w:ins w:id="3827" w:author="Mara Cristina Lima" w:date="2022-01-19T20:29:00Z">
              <w:r w:rsidRPr="00851ABA">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48AFAD30" w14:textId="77777777" w:rsidR="00851ABA" w:rsidRPr="00851ABA" w:rsidRDefault="00851ABA" w:rsidP="00851ABA">
            <w:pPr>
              <w:rPr>
                <w:ins w:id="3828" w:author="Mara Cristina Lima" w:date="2022-01-19T20:29:00Z"/>
                <w:sz w:val="14"/>
                <w:szCs w:val="14"/>
              </w:rPr>
            </w:pPr>
            <w:ins w:id="3829"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1693D764" w14:textId="77777777" w:rsidR="00851ABA" w:rsidRPr="00851ABA" w:rsidRDefault="00851ABA" w:rsidP="00851ABA">
            <w:pPr>
              <w:rPr>
                <w:ins w:id="3830" w:author="Mara Cristina Lima" w:date="2022-01-19T20:29:00Z"/>
                <w:sz w:val="14"/>
                <w:szCs w:val="14"/>
              </w:rPr>
            </w:pPr>
            <w:ins w:id="3831" w:author="Mara Cristina Lima" w:date="2022-01-19T20:29:00Z">
              <w:r w:rsidRPr="00851ABA">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40BADFB6" w14:textId="77777777" w:rsidR="00851ABA" w:rsidRPr="00851ABA" w:rsidRDefault="00851ABA" w:rsidP="00851ABA">
            <w:pPr>
              <w:jc w:val="center"/>
              <w:rPr>
                <w:ins w:id="3832" w:author="Mara Cristina Lima" w:date="2022-01-19T20:29:00Z"/>
                <w:rFonts w:ascii="Tahoma" w:hAnsi="Tahoma" w:cs="Tahoma"/>
                <w:sz w:val="14"/>
                <w:szCs w:val="14"/>
              </w:rPr>
            </w:pPr>
            <w:ins w:id="3833" w:author="Mara Cristina Lima" w:date="2022-01-19T20:29:00Z">
              <w:r w:rsidRPr="00851ABA">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5C250E6D" w14:textId="77777777" w:rsidR="00851ABA" w:rsidRPr="00851ABA" w:rsidRDefault="00851ABA" w:rsidP="00851ABA">
            <w:pPr>
              <w:jc w:val="center"/>
              <w:rPr>
                <w:ins w:id="3834" w:author="Mara Cristina Lima" w:date="2022-01-19T20:29:00Z"/>
                <w:rFonts w:ascii="Tahoma" w:hAnsi="Tahoma" w:cs="Tahoma"/>
                <w:sz w:val="14"/>
                <w:szCs w:val="14"/>
              </w:rPr>
            </w:pPr>
            <w:ins w:id="3835" w:author="Mara Cristina Lima" w:date="2022-01-19T20:29:00Z">
              <w:r w:rsidRPr="00851ABA">
                <w:rPr>
                  <w:rFonts w:ascii="Tahoma" w:hAnsi="Tahoma" w:cs="Tahoma"/>
                  <w:sz w:val="14"/>
                  <w:szCs w:val="14"/>
                </w:rPr>
                <w:t>6,83%</w:t>
              </w:r>
            </w:ins>
          </w:p>
        </w:tc>
      </w:tr>
      <w:tr w:rsidR="00851ABA" w:rsidRPr="00851ABA" w14:paraId="5105BD28" w14:textId="77777777" w:rsidTr="00851ABA">
        <w:trPr>
          <w:trHeight w:val="396"/>
          <w:ins w:id="3836"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70398A31" w14:textId="77777777" w:rsidR="00851ABA" w:rsidRPr="00851ABA" w:rsidRDefault="00851ABA" w:rsidP="00851ABA">
            <w:pPr>
              <w:jc w:val="center"/>
              <w:rPr>
                <w:ins w:id="3837" w:author="Mara Cristina Lima" w:date="2022-01-19T20:29:00Z"/>
                <w:rFonts w:ascii="Tahoma" w:hAnsi="Tahoma" w:cs="Tahoma"/>
                <w:sz w:val="14"/>
                <w:szCs w:val="14"/>
              </w:rPr>
            </w:pPr>
            <w:ins w:id="3838" w:author="Mara Cristina Lima" w:date="2022-01-19T20:29:00Z">
              <w:r w:rsidRPr="00851ABA">
                <w:rPr>
                  <w:rFonts w:ascii="Tahoma" w:hAnsi="Tahoma" w:cs="Tahoma"/>
                  <w:sz w:val="14"/>
                  <w:szCs w:val="14"/>
                </w:rPr>
                <w:t>10º mês</w:t>
              </w:r>
            </w:ins>
          </w:p>
        </w:tc>
        <w:tc>
          <w:tcPr>
            <w:tcW w:w="1480" w:type="dxa"/>
            <w:tcBorders>
              <w:top w:val="nil"/>
              <w:left w:val="nil"/>
              <w:bottom w:val="single" w:sz="8" w:space="0" w:color="auto"/>
              <w:right w:val="single" w:sz="8" w:space="0" w:color="auto"/>
            </w:tcBorders>
            <w:shd w:val="clear" w:color="auto" w:fill="auto"/>
            <w:vAlign w:val="center"/>
            <w:hideMark/>
          </w:tcPr>
          <w:p w14:paraId="6A777AD3" w14:textId="77777777" w:rsidR="00851ABA" w:rsidRPr="00851ABA" w:rsidRDefault="00851ABA" w:rsidP="00851ABA">
            <w:pPr>
              <w:rPr>
                <w:ins w:id="3839" w:author="Mara Cristina Lima" w:date="2022-01-19T20:29:00Z"/>
                <w:sz w:val="14"/>
                <w:szCs w:val="14"/>
              </w:rPr>
            </w:pPr>
            <w:ins w:id="3840"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04AFE8C4" w14:textId="77777777" w:rsidR="00851ABA" w:rsidRPr="00851ABA" w:rsidRDefault="00851ABA" w:rsidP="00851ABA">
            <w:pPr>
              <w:jc w:val="center"/>
              <w:rPr>
                <w:ins w:id="3841" w:author="Mara Cristina Lima" w:date="2022-01-19T20:29:00Z"/>
                <w:rFonts w:ascii="Tahoma" w:hAnsi="Tahoma" w:cs="Tahoma"/>
                <w:sz w:val="14"/>
                <w:szCs w:val="14"/>
              </w:rPr>
            </w:pPr>
            <w:ins w:id="3842" w:author="Mara Cristina Lima" w:date="2022-01-19T20:29:00Z">
              <w:r w:rsidRPr="00851ABA">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6B816132" w14:textId="77777777" w:rsidR="00851ABA" w:rsidRPr="00851ABA" w:rsidRDefault="00851ABA" w:rsidP="00851ABA">
            <w:pPr>
              <w:jc w:val="center"/>
              <w:rPr>
                <w:ins w:id="3843" w:author="Mara Cristina Lima" w:date="2022-01-19T20:29:00Z"/>
                <w:sz w:val="14"/>
                <w:szCs w:val="14"/>
              </w:rPr>
            </w:pPr>
            <w:ins w:id="3844" w:author="Mara Cristina Lima" w:date="2022-01-19T20:29:00Z">
              <w:r w:rsidRPr="00851ABA">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5D7AABA1" w14:textId="77777777" w:rsidR="00851ABA" w:rsidRPr="00851ABA" w:rsidRDefault="00851ABA" w:rsidP="00851ABA">
            <w:pPr>
              <w:rPr>
                <w:ins w:id="3845" w:author="Mara Cristina Lima" w:date="2022-01-19T20:29:00Z"/>
                <w:sz w:val="14"/>
                <w:szCs w:val="14"/>
              </w:rPr>
            </w:pPr>
            <w:ins w:id="3846"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4617320E" w14:textId="77777777" w:rsidR="00851ABA" w:rsidRPr="00851ABA" w:rsidRDefault="00851ABA" w:rsidP="00851ABA">
            <w:pPr>
              <w:rPr>
                <w:ins w:id="3847" w:author="Mara Cristina Lima" w:date="2022-01-19T20:29:00Z"/>
                <w:sz w:val="14"/>
                <w:szCs w:val="14"/>
              </w:rPr>
            </w:pPr>
            <w:ins w:id="3848" w:author="Mara Cristina Lima" w:date="2022-01-19T20:29:00Z">
              <w:r w:rsidRPr="00851ABA">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02E81284" w14:textId="77777777" w:rsidR="00851ABA" w:rsidRPr="00851ABA" w:rsidRDefault="00851ABA" w:rsidP="00851ABA">
            <w:pPr>
              <w:jc w:val="center"/>
              <w:rPr>
                <w:ins w:id="3849" w:author="Mara Cristina Lima" w:date="2022-01-19T20:29:00Z"/>
                <w:rFonts w:ascii="Tahoma" w:hAnsi="Tahoma" w:cs="Tahoma"/>
                <w:sz w:val="14"/>
                <w:szCs w:val="14"/>
              </w:rPr>
            </w:pPr>
            <w:ins w:id="3850" w:author="Mara Cristina Lima" w:date="2022-01-19T20:29:00Z">
              <w:r w:rsidRPr="00851ABA">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1C1AF3C0" w14:textId="77777777" w:rsidR="00851ABA" w:rsidRPr="00851ABA" w:rsidRDefault="00851ABA" w:rsidP="00851ABA">
            <w:pPr>
              <w:jc w:val="center"/>
              <w:rPr>
                <w:ins w:id="3851" w:author="Mara Cristina Lima" w:date="2022-01-19T20:29:00Z"/>
                <w:rFonts w:ascii="Tahoma" w:hAnsi="Tahoma" w:cs="Tahoma"/>
                <w:sz w:val="14"/>
                <w:szCs w:val="14"/>
              </w:rPr>
            </w:pPr>
            <w:ins w:id="3852" w:author="Mara Cristina Lima" w:date="2022-01-19T20:29:00Z">
              <w:r w:rsidRPr="00851ABA">
                <w:rPr>
                  <w:rFonts w:ascii="Tahoma" w:hAnsi="Tahoma" w:cs="Tahoma"/>
                  <w:sz w:val="14"/>
                  <w:szCs w:val="14"/>
                </w:rPr>
                <w:t>6,83%</w:t>
              </w:r>
            </w:ins>
          </w:p>
        </w:tc>
      </w:tr>
      <w:tr w:rsidR="00851ABA" w:rsidRPr="00851ABA" w14:paraId="7947352D" w14:textId="77777777" w:rsidTr="00851ABA">
        <w:trPr>
          <w:trHeight w:val="396"/>
          <w:ins w:id="3853"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64367F0C" w14:textId="77777777" w:rsidR="00851ABA" w:rsidRPr="00851ABA" w:rsidRDefault="00851ABA" w:rsidP="00851ABA">
            <w:pPr>
              <w:jc w:val="center"/>
              <w:rPr>
                <w:ins w:id="3854" w:author="Mara Cristina Lima" w:date="2022-01-19T20:29:00Z"/>
                <w:rFonts w:ascii="Tahoma" w:hAnsi="Tahoma" w:cs="Tahoma"/>
                <w:sz w:val="14"/>
                <w:szCs w:val="14"/>
              </w:rPr>
            </w:pPr>
            <w:ins w:id="3855" w:author="Mara Cristina Lima" w:date="2022-01-19T20:29:00Z">
              <w:r w:rsidRPr="00851ABA">
                <w:rPr>
                  <w:rFonts w:ascii="Tahoma" w:hAnsi="Tahoma" w:cs="Tahoma"/>
                  <w:sz w:val="14"/>
                  <w:szCs w:val="14"/>
                </w:rPr>
                <w:t>11º mês</w:t>
              </w:r>
            </w:ins>
          </w:p>
        </w:tc>
        <w:tc>
          <w:tcPr>
            <w:tcW w:w="1480" w:type="dxa"/>
            <w:tcBorders>
              <w:top w:val="nil"/>
              <w:left w:val="nil"/>
              <w:bottom w:val="single" w:sz="8" w:space="0" w:color="auto"/>
              <w:right w:val="single" w:sz="8" w:space="0" w:color="auto"/>
            </w:tcBorders>
            <w:shd w:val="clear" w:color="auto" w:fill="auto"/>
            <w:vAlign w:val="center"/>
            <w:hideMark/>
          </w:tcPr>
          <w:p w14:paraId="19B4CF32" w14:textId="77777777" w:rsidR="00851ABA" w:rsidRPr="00851ABA" w:rsidRDefault="00851ABA" w:rsidP="00851ABA">
            <w:pPr>
              <w:rPr>
                <w:ins w:id="3856" w:author="Mara Cristina Lima" w:date="2022-01-19T20:29:00Z"/>
                <w:sz w:val="14"/>
                <w:szCs w:val="14"/>
              </w:rPr>
            </w:pPr>
            <w:ins w:id="3857"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487D70DA" w14:textId="77777777" w:rsidR="00851ABA" w:rsidRPr="00851ABA" w:rsidRDefault="00851ABA" w:rsidP="00851ABA">
            <w:pPr>
              <w:jc w:val="center"/>
              <w:rPr>
                <w:ins w:id="3858" w:author="Mara Cristina Lima" w:date="2022-01-19T20:29:00Z"/>
                <w:rFonts w:ascii="Tahoma" w:hAnsi="Tahoma" w:cs="Tahoma"/>
                <w:sz w:val="14"/>
                <w:szCs w:val="14"/>
              </w:rPr>
            </w:pPr>
            <w:ins w:id="3859" w:author="Mara Cristina Lima" w:date="2022-01-19T20:29:00Z">
              <w:r w:rsidRPr="00851ABA">
                <w:rPr>
                  <w:rFonts w:ascii="Tahoma" w:hAnsi="Tahoma" w:cs="Tahoma"/>
                  <w:sz w:val="14"/>
                  <w:szCs w:val="14"/>
                </w:rPr>
                <w:t>Empreendimento Fontana</w:t>
              </w:r>
            </w:ins>
          </w:p>
        </w:tc>
        <w:tc>
          <w:tcPr>
            <w:tcW w:w="940" w:type="dxa"/>
            <w:tcBorders>
              <w:top w:val="nil"/>
              <w:left w:val="nil"/>
              <w:bottom w:val="single" w:sz="8" w:space="0" w:color="auto"/>
              <w:right w:val="single" w:sz="8" w:space="0" w:color="auto"/>
            </w:tcBorders>
            <w:shd w:val="clear" w:color="auto" w:fill="auto"/>
            <w:vAlign w:val="center"/>
            <w:hideMark/>
          </w:tcPr>
          <w:p w14:paraId="0F5F442C" w14:textId="77777777" w:rsidR="00851ABA" w:rsidRPr="00851ABA" w:rsidRDefault="00851ABA" w:rsidP="00851ABA">
            <w:pPr>
              <w:jc w:val="center"/>
              <w:rPr>
                <w:ins w:id="3860" w:author="Mara Cristina Lima" w:date="2022-01-19T20:29:00Z"/>
                <w:sz w:val="14"/>
                <w:szCs w:val="14"/>
              </w:rPr>
            </w:pPr>
            <w:ins w:id="3861" w:author="Mara Cristina Lima" w:date="2022-01-19T20:29:00Z">
              <w:r w:rsidRPr="00851ABA">
                <w:rPr>
                  <w:sz w:val="14"/>
                  <w:szCs w:val="14"/>
                </w:rPr>
                <w:t>158399</w:t>
              </w:r>
            </w:ins>
          </w:p>
        </w:tc>
        <w:tc>
          <w:tcPr>
            <w:tcW w:w="940" w:type="dxa"/>
            <w:tcBorders>
              <w:top w:val="nil"/>
              <w:left w:val="nil"/>
              <w:bottom w:val="single" w:sz="8" w:space="0" w:color="auto"/>
              <w:right w:val="single" w:sz="8" w:space="0" w:color="auto"/>
            </w:tcBorders>
            <w:shd w:val="clear" w:color="auto" w:fill="auto"/>
            <w:vAlign w:val="center"/>
            <w:hideMark/>
          </w:tcPr>
          <w:p w14:paraId="54C711D1" w14:textId="77777777" w:rsidR="00851ABA" w:rsidRPr="00851ABA" w:rsidRDefault="00851ABA" w:rsidP="00851ABA">
            <w:pPr>
              <w:rPr>
                <w:ins w:id="3862" w:author="Mara Cristina Lima" w:date="2022-01-19T20:29:00Z"/>
                <w:sz w:val="14"/>
                <w:szCs w:val="14"/>
              </w:rPr>
            </w:pPr>
            <w:ins w:id="3863"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740363DA" w14:textId="77777777" w:rsidR="00851ABA" w:rsidRPr="00851ABA" w:rsidRDefault="00851ABA" w:rsidP="00851ABA">
            <w:pPr>
              <w:rPr>
                <w:ins w:id="3864" w:author="Mara Cristina Lima" w:date="2022-01-19T20:29:00Z"/>
                <w:sz w:val="14"/>
                <w:szCs w:val="14"/>
              </w:rPr>
            </w:pPr>
            <w:ins w:id="3865" w:author="Mara Cristina Lima" w:date="2022-01-19T20:29:00Z">
              <w:r w:rsidRPr="00851ABA">
                <w:rPr>
                  <w:sz w:val="14"/>
                  <w:szCs w:val="14"/>
                </w:rPr>
                <w:t xml:space="preserve"> R$ 11.000.000,00 </w:t>
              </w:r>
            </w:ins>
          </w:p>
        </w:tc>
        <w:tc>
          <w:tcPr>
            <w:tcW w:w="1400" w:type="dxa"/>
            <w:tcBorders>
              <w:top w:val="nil"/>
              <w:left w:val="nil"/>
              <w:bottom w:val="single" w:sz="8" w:space="0" w:color="auto"/>
              <w:right w:val="single" w:sz="8" w:space="0" w:color="auto"/>
            </w:tcBorders>
            <w:shd w:val="clear" w:color="auto" w:fill="auto"/>
            <w:vAlign w:val="center"/>
            <w:hideMark/>
          </w:tcPr>
          <w:p w14:paraId="411A95BC" w14:textId="77777777" w:rsidR="00851ABA" w:rsidRPr="00851ABA" w:rsidRDefault="00851ABA" w:rsidP="00851ABA">
            <w:pPr>
              <w:jc w:val="center"/>
              <w:rPr>
                <w:ins w:id="3866" w:author="Mara Cristina Lima" w:date="2022-01-19T20:29:00Z"/>
                <w:rFonts w:ascii="Tahoma" w:hAnsi="Tahoma" w:cs="Tahoma"/>
                <w:sz w:val="14"/>
                <w:szCs w:val="14"/>
              </w:rPr>
            </w:pPr>
            <w:ins w:id="3867" w:author="Mara Cristina Lima" w:date="2022-01-19T20:29:00Z">
              <w:r w:rsidRPr="00851ABA">
                <w:rPr>
                  <w:rFonts w:ascii="Tahoma" w:hAnsi="Tahoma" w:cs="Tahoma"/>
                  <w:sz w:val="14"/>
                  <w:szCs w:val="14"/>
                </w:rPr>
                <w:t xml:space="preserve"> R$      750.909,09 </w:t>
              </w:r>
            </w:ins>
          </w:p>
        </w:tc>
        <w:tc>
          <w:tcPr>
            <w:tcW w:w="1060" w:type="dxa"/>
            <w:tcBorders>
              <w:top w:val="nil"/>
              <w:left w:val="nil"/>
              <w:bottom w:val="single" w:sz="8" w:space="0" w:color="auto"/>
              <w:right w:val="single" w:sz="8" w:space="0" w:color="auto"/>
            </w:tcBorders>
            <w:shd w:val="clear" w:color="auto" w:fill="auto"/>
            <w:vAlign w:val="center"/>
            <w:hideMark/>
          </w:tcPr>
          <w:p w14:paraId="33EF2ABC" w14:textId="77777777" w:rsidR="00851ABA" w:rsidRPr="00851ABA" w:rsidRDefault="00851ABA" w:rsidP="00851ABA">
            <w:pPr>
              <w:jc w:val="center"/>
              <w:rPr>
                <w:ins w:id="3868" w:author="Mara Cristina Lima" w:date="2022-01-19T20:29:00Z"/>
                <w:rFonts w:ascii="Tahoma" w:hAnsi="Tahoma" w:cs="Tahoma"/>
                <w:sz w:val="14"/>
                <w:szCs w:val="14"/>
              </w:rPr>
            </w:pPr>
            <w:ins w:id="3869" w:author="Mara Cristina Lima" w:date="2022-01-19T20:29:00Z">
              <w:r w:rsidRPr="00851ABA">
                <w:rPr>
                  <w:rFonts w:ascii="Tahoma" w:hAnsi="Tahoma" w:cs="Tahoma"/>
                  <w:sz w:val="14"/>
                  <w:szCs w:val="14"/>
                </w:rPr>
                <w:t>6,83%</w:t>
              </w:r>
            </w:ins>
          </w:p>
        </w:tc>
      </w:tr>
      <w:tr w:rsidR="00851ABA" w:rsidRPr="00851ABA" w14:paraId="1258EE6A" w14:textId="77777777" w:rsidTr="00851ABA">
        <w:trPr>
          <w:trHeight w:val="312"/>
          <w:ins w:id="3870" w:author="Mara Cristina Lima" w:date="2022-01-19T20:29:00Z"/>
        </w:trPr>
        <w:tc>
          <w:tcPr>
            <w:tcW w:w="940" w:type="dxa"/>
            <w:tcBorders>
              <w:top w:val="nil"/>
              <w:left w:val="nil"/>
              <w:bottom w:val="nil"/>
              <w:right w:val="nil"/>
            </w:tcBorders>
            <w:shd w:val="clear" w:color="auto" w:fill="auto"/>
            <w:vAlign w:val="center"/>
            <w:hideMark/>
          </w:tcPr>
          <w:p w14:paraId="3BCFF91B" w14:textId="77777777" w:rsidR="00851ABA" w:rsidRPr="00851ABA" w:rsidRDefault="00851ABA" w:rsidP="00851ABA">
            <w:pPr>
              <w:jc w:val="center"/>
              <w:rPr>
                <w:ins w:id="3871" w:author="Mara Cristina Lima" w:date="2022-01-19T20:29:00Z"/>
                <w:rFonts w:ascii="Tahoma" w:hAnsi="Tahoma" w:cs="Tahoma"/>
                <w:sz w:val="14"/>
                <w:szCs w:val="14"/>
              </w:rPr>
            </w:pPr>
          </w:p>
        </w:tc>
        <w:tc>
          <w:tcPr>
            <w:tcW w:w="1480" w:type="dxa"/>
            <w:tcBorders>
              <w:top w:val="nil"/>
              <w:left w:val="nil"/>
              <w:bottom w:val="nil"/>
              <w:right w:val="nil"/>
            </w:tcBorders>
            <w:shd w:val="clear" w:color="auto" w:fill="auto"/>
            <w:vAlign w:val="center"/>
            <w:hideMark/>
          </w:tcPr>
          <w:p w14:paraId="34946118" w14:textId="77777777" w:rsidR="00851ABA" w:rsidRPr="00851ABA" w:rsidRDefault="00851ABA" w:rsidP="00851ABA">
            <w:pPr>
              <w:jc w:val="center"/>
              <w:rPr>
                <w:ins w:id="3872" w:author="Mara Cristina Lima" w:date="2022-01-19T20:29:00Z"/>
                <w:sz w:val="20"/>
                <w:szCs w:val="20"/>
              </w:rPr>
            </w:pPr>
          </w:p>
        </w:tc>
        <w:tc>
          <w:tcPr>
            <w:tcW w:w="1380" w:type="dxa"/>
            <w:tcBorders>
              <w:top w:val="nil"/>
              <w:left w:val="nil"/>
              <w:bottom w:val="nil"/>
              <w:right w:val="nil"/>
            </w:tcBorders>
            <w:shd w:val="clear" w:color="auto" w:fill="auto"/>
            <w:vAlign w:val="center"/>
            <w:hideMark/>
          </w:tcPr>
          <w:p w14:paraId="3B5D98DB" w14:textId="77777777" w:rsidR="00851ABA" w:rsidRPr="00851ABA" w:rsidRDefault="00851ABA" w:rsidP="00851ABA">
            <w:pPr>
              <w:rPr>
                <w:ins w:id="3873" w:author="Mara Cristina Lima" w:date="2022-01-19T20:29:00Z"/>
                <w:sz w:val="20"/>
                <w:szCs w:val="20"/>
              </w:rPr>
            </w:pPr>
          </w:p>
        </w:tc>
        <w:tc>
          <w:tcPr>
            <w:tcW w:w="940" w:type="dxa"/>
            <w:tcBorders>
              <w:top w:val="nil"/>
              <w:left w:val="nil"/>
              <w:bottom w:val="nil"/>
              <w:right w:val="nil"/>
            </w:tcBorders>
            <w:shd w:val="clear" w:color="auto" w:fill="auto"/>
            <w:vAlign w:val="center"/>
            <w:hideMark/>
          </w:tcPr>
          <w:p w14:paraId="10BDD9CF" w14:textId="77777777" w:rsidR="00851ABA" w:rsidRPr="00851ABA" w:rsidRDefault="00851ABA" w:rsidP="00851ABA">
            <w:pPr>
              <w:jc w:val="center"/>
              <w:rPr>
                <w:ins w:id="3874" w:author="Mara Cristina Lima" w:date="2022-01-19T20:29:00Z"/>
                <w:sz w:val="20"/>
                <w:szCs w:val="20"/>
              </w:rPr>
            </w:pPr>
          </w:p>
        </w:tc>
        <w:tc>
          <w:tcPr>
            <w:tcW w:w="940" w:type="dxa"/>
            <w:tcBorders>
              <w:top w:val="nil"/>
              <w:left w:val="nil"/>
              <w:bottom w:val="nil"/>
              <w:right w:val="nil"/>
            </w:tcBorders>
            <w:shd w:val="clear" w:color="auto" w:fill="auto"/>
            <w:vAlign w:val="center"/>
            <w:hideMark/>
          </w:tcPr>
          <w:p w14:paraId="5E59A247" w14:textId="77777777" w:rsidR="00851ABA" w:rsidRPr="00851ABA" w:rsidRDefault="00851ABA" w:rsidP="00851ABA">
            <w:pPr>
              <w:jc w:val="center"/>
              <w:rPr>
                <w:ins w:id="3875" w:author="Mara Cristina Lima" w:date="2022-01-19T20:29:00Z"/>
                <w:sz w:val="20"/>
                <w:szCs w:val="20"/>
              </w:rPr>
            </w:pPr>
          </w:p>
        </w:tc>
        <w:tc>
          <w:tcPr>
            <w:tcW w:w="1180" w:type="dxa"/>
            <w:tcBorders>
              <w:top w:val="nil"/>
              <w:left w:val="nil"/>
              <w:bottom w:val="nil"/>
              <w:right w:val="nil"/>
            </w:tcBorders>
            <w:shd w:val="clear" w:color="auto" w:fill="auto"/>
            <w:vAlign w:val="center"/>
            <w:hideMark/>
          </w:tcPr>
          <w:p w14:paraId="2FB373F5" w14:textId="77777777" w:rsidR="00851ABA" w:rsidRPr="00851ABA" w:rsidRDefault="00851ABA" w:rsidP="00851ABA">
            <w:pPr>
              <w:rPr>
                <w:ins w:id="3876" w:author="Mara Cristina Lima" w:date="2022-01-19T20:29:00Z"/>
                <w:sz w:val="20"/>
                <w:szCs w:val="20"/>
              </w:rPr>
            </w:pPr>
          </w:p>
        </w:tc>
        <w:tc>
          <w:tcPr>
            <w:tcW w:w="1400" w:type="dxa"/>
            <w:tcBorders>
              <w:top w:val="nil"/>
              <w:left w:val="single" w:sz="8" w:space="0" w:color="auto"/>
              <w:bottom w:val="single" w:sz="8" w:space="0" w:color="auto"/>
              <w:right w:val="single" w:sz="8" w:space="0" w:color="auto"/>
            </w:tcBorders>
            <w:shd w:val="clear" w:color="auto" w:fill="auto"/>
            <w:vAlign w:val="center"/>
            <w:hideMark/>
          </w:tcPr>
          <w:p w14:paraId="127442A4" w14:textId="77777777" w:rsidR="00851ABA" w:rsidRPr="00851ABA" w:rsidRDefault="00851ABA" w:rsidP="00851ABA">
            <w:pPr>
              <w:jc w:val="center"/>
              <w:rPr>
                <w:ins w:id="3877" w:author="Mara Cristina Lima" w:date="2022-01-19T20:29:00Z"/>
                <w:rFonts w:ascii="Tahoma" w:hAnsi="Tahoma" w:cs="Tahoma"/>
                <w:sz w:val="14"/>
                <w:szCs w:val="14"/>
              </w:rPr>
            </w:pPr>
            <w:ins w:id="3878" w:author="Mara Cristina Lima" w:date="2022-01-19T20:29:00Z">
              <w:r w:rsidRPr="00851ABA">
                <w:rPr>
                  <w:rFonts w:ascii="Tahoma" w:hAnsi="Tahoma" w:cs="Tahoma"/>
                  <w:sz w:val="14"/>
                  <w:szCs w:val="14"/>
                </w:rPr>
                <w:t xml:space="preserve"> R$ 11.000.000,00 </w:t>
              </w:r>
            </w:ins>
          </w:p>
        </w:tc>
        <w:tc>
          <w:tcPr>
            <w:tcW w:w="1060" w:type="dxa"/>
            <w:tcBorders>
              <w:top w:val="nil"/>
              <w:left w:val="nil"/>
              <w:bottom w:val="nil"/>
              <w:right w:val="nil"/>
            </w:tcBorders>
            <w:shd w:val="clear" w:color="auto" w:fill="auto"/>
            <w:vAlign w:val="center"/>
            <w:hideMark/>
          </w:tcPr>
          <w:p w14:paraId="112D4FBE" w14:textId="77777777" w:rsidR="00851ABA" w:rsidRPr="00851ABA" w:rsidRDefault="00851ABA" w:rsidP="00851ABA">
            <w:pPr>
              <w:jc w:val="center"/>
              <w:rPr>
                <w:ins w:id="3879" w:author="Mara Cristina Lima" w:date="2022-01-19T20:29:00Z"/>
                <w:rFonts w:ascii="Tahoma" w:hAnsi="Tahoma" w:cs="Tahoma"/>
                <w:sz w:val="14"/>
                <w:szCs w:val="14"/>
              </w:rPr>
            </w:pPr>
          </w:p>
        </w:tc>
      </w:tr>
    </w:tbl>
    <w:p w14:paraId="1A5DC3BC" w14:textId="1742B85E" w:rsidR="00851ABA" w:rsidRDefault="00851ABA" w:rsidP="00EF20E3">
      <w:pPr>
        <w:spacing w:line="300" w:lineRule="exact"/>
        <w:jc w:val="center"/>
        <w:rPr>
          <w:ins w:id="3880" w:author="Mara Cristina Lima" w:date="2022-01-19T20:29:00Z"/>
          <w:rFonts w:ascii="Tahoma" w:hAnsi="Tahoma" w:cs="Tahoma"/>
          <w:b/>
          <w:sz w:val="21"/>
          <w:szCs w:val="21"/>
        </w:rPr>
      </w:pPr>
    </w:p>
    <w:tbl>
      <w:tblPr>
        <w:tblW w:w="9100" w:type="dxa"/>
        <w:tblCellMar>
          <w:left w:w="70" w:type="dxa"/>
          <w:right w:w="70" w:type="dxa"/>
        </w:tblCellMar>
        <w:tblLook w:val="04A0" w:firstRow="1" w:lastRow="0" w:firstColumn="1" w:lastColumn="0" w:noHBand="0" w:noVBand="1"/>
      </w:tblPr>
      <w:tblGrid>
        <w:gridCol w:w="940"/>
        <w:gridCol w:w="1360"/>
        <w:gridCol w:w="1380"/>
        <w:gridCol w:w="940"/>
        <w:gridCol w:w="980"/>
        <w:gridCol w:w="1180"/>
        <w:gridCol w:w="1260"/>
        <w:gridCol w:w="1060"/>
      </w:tblGrid>
      <w:tr w:rsidR="00851ABA" w:rsidRPr="00851ABA" w14:paraId="41C59447" w14:textId="77777777" w:rsidTr="00851ABA">
        <w:trPr>
          <w:trHeight w:val="432"/>
          <w:ins w:id="3881" w:author="Mara Cristina Lima" w:date="2022-01-19T20:29:00Z"/>
        </w:trPr>
        <w:tc>
          <w:tcPr>
            <w:tcW w:w="9100" w:type="dxa"/>
            <w:gridSpan w:val="8"/>
            <w:tcBorders>
              <w:top w:val="single" w:sz="8" w:space="0" w:color="auto"/>
              <w:left w:val="single" w:sz="8" w:space="0" w:color="auto"/>
              <w:bottom w:val="single" w:sz="8" w:space="0" w:color="auto"/>
              <w:right w:val="nil"/>
            </w:tcBorders>
            <w:shd w:val="clear" w:color="000000" w:fill="808080"/>
            <w:vAlign w:val="center"/>
            <w:hideMark/>
          </w:tcPr>
          <w:p w14:paraId="58E0C3D4" w14:textId="77777777" w:rsidR="00851ABA" w:rsidRPr="00851ABA" w:rsidRDefault="00851ABA" w:rsidP="00851ABA">
            <w:pPr>
              <w:jc w:val="center"/>
              <w:rPr>
                <w:ins w:id="3882" w:author="Mara Cristina Lima" w:date="2022-01-19T20:29:00Z"/>
                <w:rFonts w:ascii="Tahoma" w:hAnsi="Tahoma" w:cs="Tahoma"/>
                <w:b/>
                <w:bCs/>
                <w:color w:val="000000"/>
                <w:sz w:val="14"/>
                <w:szCs w:val="14"/>
              </w:rPr>
            </w:pPr>
            <w:ins w:id="3883" w:author="Mara Cristina Lima" w:date="2022-01-19T20:29:00Z">
              <w:r w:rsidRPr="00851ABA">
                <w:rPr>
                  <w:rFonts w:ascii="Tahoma" w:hAnsi="Tahoma" w:cs="Tahoma"/>
                  <w:b/>
                  <w:bCs/>
                  <w:color w:val="000000"/>
                  <w:sz w:val="14"/>
                  <w:szCs w:val="14"/>
                </w:rPr>
                <w:t>CRONOGRAMA INDICATIVO DE UTILIZAÇÃO DOS RECURSOS</w:t>
              </w:r>
            </w:ins>
          </w:p>
        </w:tc>
      </w:tr>
      <w:tr w:rsidR="00851ABA" w:rsidRPr="00851ABA" w14:paraId="798D3957" w14:textId="77777777" w:rsidTr="00851ABA">
        <w:trPr>
          <w:trHeight w:val="759"/>
          <w:ins w:id="3884" w:author="Mara Cristina Lima" w:date="2022-01-19T20:29:00Z"/>
        </w:trPr>
        <w:tc>
          <w:tcPr>
            <w:tcW w:w="9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3D62FB9" w14:textId="77777777" w:rsidR="00851ABA" w:rsidRPr="00851ABA" w:rsidRDefault="00851ABA" w:rsidP="00851ABA">
            <w:pPr>
              <w:jc w:val="center"/>
              <w:rPr>
                <w:ins w:id="3885" w:author="Mara Cristina Lima" w:date="2022-01-19T20:29:00Z"/>
                <w:rFonts w:ascii="Tahoma" w:hAnsi="Tahoma" w:cs="Tahoma"/>
                <w:b/>
                <w:bCs/>
                <w:color w:val="000000"/>
                <w:sz w:val="14"/>
                <w:szCs w:val="14"/>
              </w:rPr>
            </w:pPr>
            <w:ins w:id="3886" w:author="Mara Cristina Lima" w:date="2022-01-19T20:29:00Z">
              <w:r w:rsidRPr="00851ABA">
                <w:rPr>
                  <w:rFonts w:ascii="Tahoma" w:hAnsi="Tahoma" w:cs="Tahoma"/>
                  <w:b/>
                  <w:bCs/>
                  <w:color w:val="000000"/>
                  <w:sz w:val="14"/>
                  <w:szCs w:val="14"/>
                </w:rPr>
                <w:t>Período da utilização dos recursos</w:t>
              </w:r>
            </w:ins>
          </w:p>
        </w:tc>
        <w:tc>
          <w:tcPr>
            <w:tcW w:w="4620" w:type="dxa"/>
            <w:gridSpan w:val="4"/>
            <w:tcBorders>
              <w:top w:val="single" w:sz="8" w:space="0" w:color="auto"/>
              <w:left w:val="nil"/>
              <w:bottom w:val="single" w:sz="8" w:space="0" w:color="auto"/>
              <w:right w:val="single" w:sz="8" w:space="0" w:color="000000"/>
            </w:tcBorders>
            <w:shd w:val="clear" w:color="000000" w:fill="D9D9D9"/>
            <w:noWrap/>
            <w:vAlign w:val="center"/>
            <w:hideMark/>
          </w:tcPr>
          <w:p w14:paraId="5AF1B46E" w14:textId="77777777" w:rsidR="00851ABA" w:rsidRPr="00851ABA" w:rsidRDefault="00851ABA" w:rsidP="00851ABA">
            <w:pPr>
              <w:jc w:val="center"/>
              <w:rPr>
                <w:ins w:id="3887" w:author="Mara Cristina Lima" w:date="2022-01-19T20:29:00Z"/>
                <w:rFonts w:ascii="Tahoma" w:hAnsi="Tahoma" w:cs="Tahoma"/>
                <w:b/>
                <w:bCs/>
                <w:color w:val="000000"/>
                <w:sz w:val="14"/>
                <w:szCs w:val="14"/>
              </w:rPr>
            </w:pPr>
            <w:ins w:id="3888" w:author="Mara Cristina Lima" w:date="2022-01-19T20:29:00Z">
              <w:r w:rsidRPr="00851ABA">
                <w:rPr>
                  <w:rFonts w:ascii="Tahoma" w:hAnsi="Tahoma" w:cs="Tahoma"/>
                  <w:b/>
                  <w:bCs/>
                  <w:color w:val="000000"/>
                  <w:sz w:val="14"/>
                  <w:szCs w:val="14"/>
                </w:rPr>
                <w:t>Dados dos Empreendimentos</w:t>
              </w:r>
            </w:ins>
          </w:p>
        </w:tc>
        <w:tc>
          <w:tcPr>
            <w:tcW w:w="1180" w:type="dxa"/>
            <w:tcBorders>
              <w:top w:val="nil"/>
              <w:left w:val="nil"/>
              <w:bottom w:val="single" w:sz="8" w:space="0" w:color="auto"/>
              <w:right w:val="single" w:sz="8" w:space="0" w:color="auto"/>
            </w:tcBorders>
            <w:shd w:val="clear" w:color="000000" w:fill="D9D9D9"/>
            <w:noWrap/>
            <w:vAlign w:val="center"/>
            <w:hideMark/>
          </w:tcPr>
          <w:p w14:paraId="05A3D334" w14:textId="77777777" w:rsidR="00851ABA" w:rsidRPr="00851ABA" w:rsidRDefault="00851ABA" w:rsidP="00851ABA">
            <w:pPr>
              <w:rPr>
                <w:ins w:id="3889" w:author="Mara Cristina Lima" w:date="2022-01-19T20:29:00Z"/>
                <w:color w:val="000000"/>
                <w:sz w:val="14"/>
                <w:szCs w:val="14"/>
              </w:rPr>
            </w:pPr>
            <w:ins w:id="3890" w:author="Mara Cristina Lima" w:date="2022-01-19T20:29:00Z">
              <w:r w:rsidRPr="00851ABA">
                <w:rPr>
                  <w:color w:val="000000"/>
                  <w:sz w:val="14"/>
                  <w:szCs w:val="14"/>
                </w:rPr>
                <w:t> </w:t>
              </w:r>
            </w:ins>
          </w:p>
        </w:tc>
        <w:tc>
          <w:tcPr>
            <w:tcW w:w="13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8EA334D" w14:textId="77777777" w:rsidR="00851ABA" w:rsidRPr="00851ABA" w:rsidRDefault="00851ABA" w:rsidP="00851ABA">
            <w:pPr>
              <w:jc w:val="center"/>
              <w:rPr>
                <w:ins w:id="3891" w:author="Mara Cristina Lima" w:date="2022-01-19T20:29:00Z"/>
                <w:rFonts w:ascii="Tahoma" w:hAnsi="Tahoma" w:cs="Tahoma"/>
                <w:b/>
                <w:bCs/>
                <w:color w:val="000000"/>
                <w:sz w:val="14"/>
                <w:szCs w:val="14"/>
              </w:rPr>
            </w:pPr>
            <w:ins w:id="3892" w:author="Mara Cristina Lima" w:date="2022-01-19T20:29:00Z">
              <w:r w:rsidRPr="00851ABA">
                <w:rPr>
                  <w:rFonts w:ascii="Tahoma" w:hAnsi="Tahoma" w:cs="Tahoma"/>
                  <w:b/>
                  <w:bCs/>
                  <w:color w:val="000000"/>
                  <w:sz w:val="14"/>
                  <w:szCs w:val="14"/>
                </w:rPr>
                <w:t>Valor Total a ser Utilizado por Período</w:t>
              </w:r>
            </w:ins>
          </w:p>
        </w:tc>
        <w:tc>
          <w:tcPr>
            <w:tcW w:w="10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BBF00C4" w14:textId="77777777" w:rsidR="00851ABA" w:rsidRPr="00851ABA" w:rsidRDefault="00851ABA" w:rsidP="00851ABA">
            <w:pPr>
              <w:jc w:val="center"/>
              <w:rPr>
                <w:ins w:id="3893" w:author="Mara Cristina Lima" w:date="2022-01-19T20:29:00Z"/>
                <w:rFonts w:ascii="Tahoma" w:hAnsi="Tahoma" w:cs="Tahoma"/>
                <w:b/>
                <w:bCs/>
                <w:color w:val="000000"/>
                <w:sz w:val="14"/>
                <w:szCs w:val="14"/>
              </w:rPr>
            </w:pPr>
            <w:ins w:id="3894" w:author="Mara Cristina Lima" w:date="2022-01-19T20:29:00Z">
              <w:r w:rsidRPr="00851ABA">
                <w:rPr>
                  <w:rFonts w:ascii="Tahoma" w:hAnsi="Tahoma" w:cs="Tahoma"/>
                  <w:b/>
                  <w:bCs/>
                  <w:color w:val="000000"/>
                  <w:sz w:val="14"/>
                  <w:szCs w:val="14"/>
                </w:rPr>
                <w:t>Percentual a ser utilizado no referido Período, com relação ao valor total captado da série</w:t>
              </w:r>
            </w:ins>
          </w:p>
        </w:tc>
      </w:tr>
      <w:tr w:rsidR="00851ABA" w:rsidRPr="00851ABA" w14:paraId="363942DF" w14:textId="77777777" w:rsidTr="00851ABA">
        <w:trPr>
          <w:trHeight w:val="759"/>
          <w:ins w:id="3895" w:author="Mara Cristina Lima" w:date="2022-01-19T20:29:00Z"/>
        </w:trPr>
        <w:tc>
          <w:tcPr>
            <w:tcW w:w="940" w:type="dxa"/>
            <w:vMerge/>
            <w:tcBorders>
              <w:top w:val="nil"/>
              <w:left w:val="single" w:sz="8" w:space="0" w:color="auto"/>
              <w:bottom w:val="single" w:sz="8" w:space="0" w:color="000000"/>
              <w:right w:val="single" w:sz="8" w:space="0" w:color="auto"/>
            </w:tcBorders>
            <w:vAlign w:val="center"/>
            <w:hideMark/>
          </w:tcPr>
          <w:p w14:paraId="39DDAC27" w14:textId="77777777" w:rsidR="00851ABA" w:rsidRPr="00851ABA" w:rsidRDefault="00851ABA" w:rsidP="00851ABA">
            <w:pPr>
              <w:rPr>
                <w:ins w:id="3896" w:author="Mara Cristina Lima" w:date="2022-01-19T20:29:00Z"/>
                <w:rFonts w:ascii="Tahoma" w:hAnsi="Tahoma" w:cs="Tahoma"/>
                <w:b/>
                <w:bCs/>
                <w:color w:val="000000"/>
                <w:sz w:val="14"/>
                <w:szCs w:val="14"/>
              </w:rPr>
            </w:pPr>
          </w:p>
        </w:tc>
        <w:tc>
          <w:tcPr>
            <w:tcW w:w="1360" w:type="dxa"/>
            <w:tcBorders>
              <w:top w:val="nil"/>
              <w:left w:val="nil"/>
              <w:bottom w:val="single" w:sz="8" w:space="0" w:color="auto"/>
              <w:right w:val="single" w:sz="8" w:space="0" w:color="auto"/>
            </w:tcBorders>
            <w:shd w:val="clear" w:color="000000" w:fill="D9D9D9"/>
            <w:noWrap/>
            <w:vAlign w:val="center"/>
            <w:hideMark/>
          </w:tcPr>
          <w:p w14:paraId="08221D3A" w14:textId="77777777" w:rsidR="00851ABA" w:rsidRPr="00851ABA" w:rsidRDefault="00851ABA" w:rsidP="00851ABA">
            <w:pPr>
              <w:jc w:val="center"/>
              <w:rPr>
                <w:ins w:id="3897" w:author="Mara Cristina Lima" w:date="2022-01-19T20:29:00Z"/>
                <w:rFonts w:ascii="Tahoma" w:hAnsi="Tahoma" w:cs="Tahoma"/>
                <w:b/>
                <w:bCs/>
                <w:color w:val="000000"/>
                <w:sz w:val="14"/>
                <w:szCs w:val="14"/>
              </w:rPr>
            </w:pPr>
            <w:ins w:id="3898" w:author="Mara Cristina Lima" w:date="2022-01-19T20:29:00Z">
              <w:r w:rsidRPr="00851ABA">
                <w:rPr>
                  <w:rFonts w:ascii="Tahoma" w:hAnsi="Tahoma" w:cs="Tahoma"/>
                  <w:b/>
                  <w:bCs/>
                  <w:color w:val="000000"/>
                  <w:sz w:val="14"/>
                  <w:szCs w:val="14"/>
                </w:rPr>
                <w:t>Proprietário</w:t>
              </w:r>
            </w:ins>
          </w:p>
        </w:tc>
        <w:tc>
          <w:tcPr>
            <w:tcW w:w="1380" w:type="dxa"/>
            <w:tcBorders>
              <w:top w:val="nil"/>
              <w:left w:val="nil"/>
              <w:bottom w:val="single" w:sz="8" w:space="0" w:color="auto"/>
              <w:right w:val="single" w:sz="8" w:space="0" w:color="auto"/>
            </w:tcBorders>
            <w:shd w:val="clear" w:color="000000" w:fill="D9D9D9"/>
            <w:noWrap/>
            <w:vAlign w:val="center"/>
            <w:hideMark/>
          </w:tcPr>
          <w:p w14:paraId="1FC7F15F" w14:textId="77777777" w:rsidR="00851ABA" w:rsidRPr="00851ABA" w:rsidRDefault="00851ABA" w:rsidP="00851ABA">
            <w:pPr>
              <w:jc w:val="center"/>
              <w:rPr>
                <w:ins w:id="3899" w:author="Mara Cristina Lima" w:date="2022-01-19T20:29:00Z"/>
                <w:rFonts w:ascii="Tahoma" w:hAnsi="Tahoma" w:cs="Tahoma"/>
                <w:b/>
                <w:bCs/>
                <w:color w:val="000000"/>
                <w:sz w:val="14"/>
                <w:szCs w:val="14"/>
              </w:rPr>
            </w:pPr>
            <w:ins w:id="3900" w:author="Mara Cristina Lima" w:date="2022-01-19T20:29:00Z">
              <w:r w:rsidRPr="00851ABA">
                <w:rPr>
                  <w:rFonts w:ascii="Tahoma" w:hAnsi="Tahoma" w:cs="Tahoma"/>
                  <w:b/>
                  <w:bCs/>
                  <w:color w:val="000000"/>
                  <w:sz w:val="14"/>
                  <w:szCs w:val="14"/>
                </w:rPr>
                <w:t>Empreendimento</w:t>
              </w:r>
            </w:ins>
          </w:p>
        </w:tc>
        <w:tc>
          <w:tcPr>
            <w:tcW w:w="940" w:type="dxa"/>
            <w:tcBorders>
              <w:top w:val="nil"/>
              <w:left w:val="nil"/>
              <w:bottom w:val="single" w:sz="8" w:space="0" w:color="auto"/>
              <w:right w:val="single" w:sz="8" w:space="0" w:color="auto"/>
            </w:tcBorders>
            <w:shd w:val="clear" w:color="000000" w:fill="D9D9D9"/>
            <w:vAlign w:val="center"/>
            <w:hideMark/>
          </w:tcPr>
          <w:p w14:paraId="54837EEF" w14:textId="77777777" w:rsidR="00851ABA" w:rsidRPr="00851ABA" w:rsidRDefault="00851ABA" w:rsidP="00851ABA">
            <w:pPr>
              <w:jc w:val="center"/>
              <w:rPr>
                <w:ins w:id="3901" w:author="Mara Cristina Lima" w:date="2022-01-19T20:29:00Z"/>
                <w:rFonts w:ascii="Tahoma" w:hAnsi="Tahoma" w:cs="Tahoma"/>
                <w:b/>
                <w:bCs/>
                <w:color w:val="000000"/>
                <w:sz w:val="14"/>
                <w:szCs w:val="14"/>
              </w:rPr>
            </w:pPr>
            <w:ins w:id="3902" w:author="Mara Cristina Lima" w:date="2022-01-19T20:29:00Z">
              <w:r w:rsidRPr="00851ABA">
                <w:rPr>
                  <w:rFonts w:ascii="Tahoma" w:hAnsi="Tahoma" w:cs="Tahoma"/>
                  <w:b/>
                  <w:bCs/>
                  <w:color w:val="000000"/>
                  <w:sz w:val="14"/>
                  <w:szCs w:val="14"/>
                </w:rPr>
                <w:t>Matrícula</w:t>
              </w:r>
            </w:ins>
          </w:p>
        </w:tc>
        <w:tc>
          <w:tcPr>
            <w:tcW w:w="940" w:type="dxa"/>
            <w:tcBorders>
              <w:top w:val="nil"/>
              <w:left w:val="nil"/>
              <w:bottom w:val="single" w:sz="8" w:space="0" w:color="auto"/>
              <w:right w:val="single" w:sz="8" w:space="0" w:color="auto"/>
            </w:tcBorders>
            <w:shd w:val="clear" w:color="000000" w:fill="D9D9D9"/>
            <w:vAlign w:val="center"/>
            <w:hideMark/>
          </w:tcPr>
          <w:p w14:paraId="53A98438" w14:textId="77777777" w:rsidR="00851ABA" w:rsidRPr="00851ABA" w:rsidRDefault="00851ABA" w:rsidP="00851ABA">
            <w:pPr>
              <w:jc w:val="center"/>
              <w:rPr>
                <w:ins w:id="3903" w:author="Mara Cristina Lima" w:date="2022-01-19T20:29:00Z"/>
                <w:rFonts w:ascii="Tahoma" w:hAnsi="Tahoma" w:cs="Tahoma"/>
                <w:b/>
                <w:bCs/>
                <w:color w:val="000000"/>
                <w:sz w:val="14"/>
                <w:szCs w:val="14"/>
              </w:rPr>
            </w:pPr>
            <w:ins w:id="3904" w:author="Mara Cristina Lima" w:date="2022-01-19T20:29:00Z">
              <w:r w:rsidRPr="00851ABA">
                <w:rPr>
                  <w:rFonts w:ascii="Tahoma" w:hAnsi="Tahoma" w:cs="Tahoma"/>
                  <w:b/>
                  <w:bCs/>
                  <w:color w:val="000000"/>
                  <w:sz w:val="14"/>
                  <w:szCs w:val="14"/>
                </w:rPr>
                <w:t>Cartório de Registro de Imóveis</w:t>
              </w:r>
            </w:ins>
          </w:p>
        </w:tc>
        <w:tc>
          <w:tcPr>
            <w:tcW w:w="1180" w:type="dxa"/>
            <w:tcBorders>
              <w:top w:val="nil"/>
              <w:left w:val="nil"/>
              <w:bottom w:val="single" w:sz="8" w:space="0" w:color="auto"/>
              <w:right w:val="single" w:sz="8" w:space="0" w:color="auto"/>
            </w:tcBorders>
            <w:shd w:val="clear" w:color="000000" w:fill="D9D9D9"/>
            <w:vAlign w:val="center"/>
            <w:hideMark/>
          </w:tcPr>
          <w:p w14:paraId="294239AD" w14:textId="77777777" w:rsidR="00851ABA" w:rsidRPr="00851ABA" w:rsidRDefault="00851ABA" w:rsidP="00851ABA">
            <w:pPr>
              <w:jc w:val="center"/>
              <w:rPr>
                <w:ins w:id="3905" w:author="Mara Cristina Lima" w:date="2022-01-19T20:29:00Z"/>
                <w:rFonts w:ascii="Tahoma" w:hAnsi="Tahoma" w:cs="Tahoma"/>
                <w:b/>
                <w:bCs/>
                <w:color w:val="000000"/>
                <w:sz w:val="14"/>
                <w:szCs w:val="14"/>
              </w:rPr>
            </w:pPr>
            <w:ins w:id="3906" w:author="Mara Cristina Lima" w:date="2022-01-19T20:29:00Z">
              <w:r w:rsidRPr="00851ABA">
                <w:rPr>
                  <w:rFonts w:ascii="Tahoma" w:hAnsi="Tahoma" w:cs="Tahoma"/>
                  <w:b/>
                  <w:bCs/>
                  <w:color w:val="000000"/>
                  <w:sz w:val="14"/>
                  <w:szCs w:val="14"/>
                </w:rPr>
                <w:t>Valor Total da Série</w:t>
              </w:r>
            </w:ins>
          </w:p>
        </w:tc>
        <w:tc>
          <w:tcPr>
            <w:tcW w:w="1300" w:type="dxa"/>
            <w:vMerge/>
            <w:tcBorders>
              <w:top w:val="nil"/>
              <w:left w:val="single" w:sz="8" w:space="0" w:color="auto"/>
              <w:bottom w:val="single" w:sz="8" w:space="0" w:color="000000"/>
              <w:right w:val="single" w:sz="8" w:space="0" w:color="auto"/>
            </w:tcBorders>
            <w:vAlign w:val="center"/>
            <w:hideMark/>
          </w:tcPr>
          <w:p w14:paraId="6CAB79D0" w14:textId="77777777" w:rsidR="00851ABA" w:rsidRPr="00851ABA" w:rsidRDefault="00851ABA" w:rsidP="00851ABA">
            <w:pPr>
              <w:rPr>
                <w:ins w:id="3907" w:author="Mara Cristina Lima" w:date="2022-01-19T20:29:00Z"/>
                <w:rFonts w:ascii="Tahoma" w:hAnsi="Tahoma" w:cs="Tahoma"/>
                <w:b/>
                <w:bCs/>
                <w:color w:val="000000"/>
                <w:sz w:val="14"/>
                <w:szCs w:val="14"/>
              </w:rPr>
            </w:pPr>
          </w:p>
        </w:tc>
        <w:tc>
          <w:tcPr>
            <w:tcW w:w="1060" w:type="dxa"/>
            <w:vMerge/>
            <w:tcBorders>
              <w:top w:val="nil"/>
              <w:left w:val="single" w:sz="8" w:space="0" w:color="auto"/>
              <w:bottom w:val="single" w:sz="8" w:space="0" w:color="000000"/>
              <w:right w:val="single" w:sz="8" w:space="0" w:color="auto"/>
            </w:tcBorders>
            <w:vAlign w:val="center"/>
            <w:hideMark/>
          </w:tcPr>
          <w:p w14:paraId="096D03D9" w14:textId="77777777" w:rsidR="00851ABA" w:rsidRPr="00851ABA" w:rsidRDefault="00851ABA" w:rsidP="00851ABA">
            <w:pPr>
              <w:rPr>
                <w:ins w:id="3908" w:author="Mara Cristina Lima" w:date="2022-01-19T20:29:00Z"/>
                <w:rFonts w:ascii="Tahoma" w:hAnsi="Tahoma" w:cs="Tahoma"/>
                <w:b/>
                <w:bCs/>
                <w:color w:val="000000"/>
                <w:sz w:val="14"/>
                <w:szCs w:val="14"/>
              </w:rPr>
            </w:pPr>
          </w:p>
        </w:tc>
      </w:tr>
      <w:tr w:rsidR="00851ABA" w:rsidRPr="00851ABA" w14:paraId="7A1BE524" w14:textId="77777777" w:rsidTr="00851ABA">
        <w:trPr>
          <w:trHeight w:val="396"/>
          <w:ins w:id="3909"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4DC730D7" w14:textId="77777777" w:rsidR="00851ABA" w:rsidRPr="00851ABA" w:rsidRDefault="00851ABA" w:rsidP="00851ABA">
            <w:pPr>
              <w:jc w:val="center"/>
              <w:rPr>
                <w:ins w:id="3910" w:author="Mara Cristina Lima" w:date="2022-01-19T20:29:00Z"/>
                <w:rFonts w:ascii="Tahoma" w:hAnsi="Tahoma" w:cs="Tahoma"/>
                <w:sz w:val="14"/>
                <w:szCs w:val="14"/>
              </w:rPr>
            </w:pPr>
            <w:ins w:id="3911" w:author="Mara Cristina Lima" w:date="2022-01-19T20:29:00Z">
              <w:r w:rsidRPr="00851ABA">
                <w:rPr>
                  <w:rFonts w:ascii="Tahoma" w:hAnsi="Tahoma" w:cs="Tahoma"/>
                  <w:sz w:val="14"/>
                  <w:szCs w:val="14"/>
                </w:rPr>
                <w:t>1º mês</w:t>
              </w:r>
            </w:ins>
          </w:p>
        </w:tc>
        <w:tc>
          <w:tcPr>
            <w:tcW w:w="1360" w:type="dxa"/>
            <w:tcBorders>
              <w:top w:val="nil"/>
              <w:left w:val="nil"/>
              <w:bottom w:val="single" w:sz="8" w:space="0" w:color="auto"/>
              <w:right w:val="single" w:sz="8" w:space="0" w:color="auto"/>
            </w:tcBorders>
            <w:shd w:val="clear" w:color="auto" w:fill="auto"/>
            <w:vAlign w:val="center"/>
            <w:hideMark/>
          </w:tcPr>
          <w:p w14:paraId="6DA97B0C" w14:textId="77777777" w:rsidR="00851ABA" w:rsidRPr="00851ABA" w:rsidRDefault="00851ABA" w:rsidP="00851ABA">
            <w:pPr>
              <w:rPr>
                <w:ins w:id="3912" w:author="Mara Cristina Lima" w:date="2022-01-19T20:29:00Z"/>
                <w:sz w:val="14"/>
                <w:szCs w:val="14"/>
              </w:rPr>
            </w:pPr>
            <w:ins w:id="3913" w:author="Mara Cristina Lima" w:date="2022-01-19T20:29:00Z">
              <w:r w:rsidRPr="00851ABA">
                <w:rPr>
                  <w:sz w:val="14"/>
                  <w:szCs w:val="14"/>
                </w:rPr>
                <w:t>Construtora Martpan Ltda</w:t>
              </w:r>
            </w:ins>
          </w:p>
        </w:tc>
        <w:tc>
          <w:tcPr>
            <w:tcW w:w="1380" w:type="dxa"/>
            <w:tcBorders>
              <w:top w:val="nil"/>
              <w:left w:val="nil"/>
              <w:bottom w:val="single" w:sz="8" w:space="0" w:color="auto"/>
              <w:right w:val="single" w:sz="8" w:space="0" w:color="auto"/>
            </w:tcBorders>
            <w:shd w:val="clear" w:color="auto" w:fill="auto"/>
            <w:vAlign w:val="center"/>
            <w:hideMark/>
          </w:tcPr>
          <w:p w14:paraId="19E27E7D" w14:textId="77777777" w:rsidR="00851ABA" w:rsidRPr="00851ABA" w:rsidRDefault="00851ABA" w:rsidP="00851ABA">
            <w:pPr>
              <w:jc w:val="center"/>
              <w:rPr>
                <w:ins w:id="3914" w:author="Mara Cristina Lima" w:date="2022-01-19T20:29:00Z"/>
                <w:rFonts w:ascii="Tahoma" w:hAnsi="Tahoma" w:cs="Tahoma"/>
                <w:sz w:val="14"/>
                <w:szCs w:val="14"/>
              </w:rPr>
            </w:pPr>
            <w:ins w:id="3915" w:author="Mara Cristina Lima" w:date="2022-01-19T20:29:00Z">
              <w:r w:rsidRPr="00851ABA">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211B3018" w14:textId="77777777" w:rsidR="00851ABA" w:rsidRPr="00851ABA" w:rsidRDefault="00851ABA" w:rsidP="00851ABA">
            <w:pPr>
              <w:jc w:val="center"/>
              <w:rPr>
                <w:ins w:id="3916" w:author="Mara Cristina Lima" w:date="2022-01-19T20:29:00Z"/>
                <w:sz w:val="14"/>
                <w:szCs w:val="14"/>
              </w:rPr>
            </w:pPr>
            <w:ins w:id="3917" w:author="Mara Cristina Lima" w:date="2022-01-19T20:29:00Z">
              <w:r w:rsidRPr="00851ABA">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2B10C26A" w14:textId="77777777" w:rsidR="00851ABA" w:rsidRPr="00851ABA" w:rsidRDefault="00851ABA" w:rsidP="00851ABA">
            <w:pPr>
              <w:rPr>
                <w:ins w:id="3918" w:author="Mara Cristina Lima" w:date="2022-01-19T20:29:00Z"/>
                <w:sz w:val="14"/>
                <w:szCs w:val="14"/>
              </w:rPr>
            </w:pPr>
            <w:ins w:id="3919"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3CFF311A" w14:textId="77777777" w:rsidR="00851ABA" w:rsidRPr="00851ABA" w:rsidRDefault="00851ABA" w:rsidP="00851ABA">
            <w:pPr>
              <w:rPr>
                <w:ins w:id="3920" w:author="Mara Cristina Lima" w:date="2022-01-19T20:29:00Z"/>
                <w:sz w:val="14"/>
                <w:szCs w:val="14"/>
              </w:rPr>
            </w:pPr>
            <w:ins w:id="3921" w:author="Mara Cristina Lima" w:date="2022-01-19T20:29:00Z">
              <w:r w:rsidRPr="00851ABA">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250B8F0F" w14:textId="77777777" w:rsidR="00851ABA" w:rsidRPr="00851ABA" w:rsidRDefault="00851ABA" w:rsidP="00851ABA">
            <w:pPr>
              <w:jc w:val="center"/>
              <w:rPr>
                <w:ins w:id="3922" w:author="Mara Cristina Lima" w:date="2022-01-19T20:29:00Z"/>
                <w:rFonts w:ascii="Tahoma" w:hAnsi="Tahoma" w:cs="Tahoma"/>
                <w:sz w:val="14"/>
                <w:szCs w:val="14"/>
              </w:rPr>
            </w:pPr>
            <w:ins w:id="3923" w:author="Mara Cristina Lima" w:date="2022-01-19T20:29:00Z">
              <w:r w:rsidRPr="00851ABA">
                <w:rPr>
                  <w:rFonts w:ascii="Tahoma" w:hAnsi="Tahoma" w:cs="Tahoma"/>
                  <w:sz w:val="14"/>
                  <w:szCs w:val="14"/>
                </w:rPr>
                <w:t xml:space="preserve"> R$    497.512,44 </w:t>
              </w:r>
            </w:ins>
          </w:p>
        </w:tc>
        <w:tc>
          <w:tcPr>
            <w:tcW w:w="1060" w:type="dxa"/>
            <w:tcBorders>
              <w:top w:val="nil"/>
              <w:left w:val="nil"/>
              <w:bottom w:val="single" w:sz="8" w:space="0" w:color="auto"/>
              <w:right w:val="single" w:sz="8" w:space="0" w:color="auto"/>
            </w:tcBorders>
            <w:shd w:val="clear" w:color="auto" w:fill="auto"/>
            <w:vAlign w:val="center"/>
            <w:hideMark/>
          </w:tcPr>
          <w:p w14:paraId="477BF968" w14:textId="77777777" w:rsidR="00851ABA" w:rsidRPr="00851ABA" w:rsidRDefault="00851ABA" w:rsidP="00851ABA">
            <w:pPr>
              <w:jc w:val="center"/>
              <w:rPr>
                <w:ins w:id="3924" w:author="Mara Cristina Lima" w:date="2022-01-19T20:29:00Z"/>
                <w:rFonts w:ascii="Tahoma" w:hAnsi="Tahoma" w:cs="Tahoma"/>
                <w:sz w:val="14"/>
                <w:szCs w:val="14"/>
              </w:rPr>
            </w:pPr>
            <w:ins w:id="3925" w:author="Mara Cristina Lima" w:date="2022-01-19T20:29:00Z">
              <w:r w:rsidRPr="00851ABA">
                <w:rPr>
                  <w:rFonts w:ascii="Tahoma" w:hAnsi="Tahoma" w:cs="Tahoma"/>
                  <w:sz w:val="14"/>
                  <w:szCs w:val="14"/>
                </w:rPr>
                <w:t>12,44%</w:t>
              </w:r>
            </w:ins>
          </w:p>
        </w:tc>
      </w:tr>
      <w:tr w:rsidR="00851ABA" w:rsidRPr="00851ABA" w14:paraId="5E8FCA22" w14:textId="77777777" w:rsidTr="00851ABA">
        <w:trPr>
          <w:trHeight w:val="396"/>
          <w:ins w:id="3926"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1B329888" w14:textId="77777777" w:rsidR="00851ABA" w:rsidRPr="00851ABA" w:rsidRDefault="00851ABA" w:rsidP="00851ABA">
            <w:pPr>
              <w:jc w:val="center"/>
              <w:rPr>
                <w:ins w:id="3927" w:author="Mara Cristina Lima" w:date="2022-01-19T20:29:00Z"/>
                <w:rFonts w:ascii="Tahoma" w:hAnsi="Tahoma" w:cs="Tahoma"/>
                <w:sz w:val="14"/>
                <w:szCs w:val="14"/>
              </w:rPr>
            </w:pPr>
            <w:ins w:id="3928" w:author="Mara Cristina Lima" w:date="2022-01-19T20:29:00Z">
              <w:r w:rsidRPr="00851ABA">
                <w:rPr>
                  <w:rFonts w:ascii="Tahoma" w:hAnsi="Tahoma" w:cs="Tahoma"/>
                  <w:sz w:val="14"/>
                  <w:szCs w:val="14"/>
                </w:rPr>
                <w:t>2º mês</w:t>
              </w:r>
            </w:ins>
          </w:p>
        </w:tc>
        <w:tc>
          <w:tcPr>
            <w:tcW w:w="1360" w:type="dxa"/>
            <w:tcBorders>
              <w:top w:val="nil"/>
              <w:left w:val="nil"/>
              <w:bottom w:val="single" w:sz="8" w:space="0" w:color="auto"/>
              <w:right w:val="single" w:sz="8" w:space="0" w:color="auto"/>
            </w:tcBorders>
            <w:shd w:val="clear" w:color="auto" w:fill="auto"/>
            <w:vAlign w:val="center"/>
            <w:hideMark/>
          </w:tcPr>
          <w:p w14:paraId="7F125605" w14:textId="77777777" w:rsidR="00851ABA" w:rsidRPr="00851ABA" w:rsidRDefault="00851ABA" w:rsidP="00851ABA">
            <w:pPr>
              <w:rPr>
                <w:ins w:id="3929" w:author="Mara Cristina Lima" w:date="2022-01-19T20:29:00Z"/>
                <w:sz w:val="14"/>
                <w:szCs w:val="14"/>
              </w:rPr>
            </w:pPr>
            <w:ins w:id="3930" w:author="Mara Cristina Lima" w:date="2022-01-19T20:29:00Z">
              <w:r w:rsidRPr="00851ABA">
                <w:rPr>
                  <w:sz w:val="14"/>
                  <w:szCs w:val="14"/>
                </w:rPr>
                <w:t>Construtora Martpan Ltda</w:t>
              </w:r>
            </w:ins>
          </w:p>
        </w:tc>
        <w:tc>
          <w:tcPr>
            <w:tcW w:w="1380" w:type="dxa"/>
            <w:tcBorders>
              <w:top w:val="nil"/>
              <w:left w:val="nil"/>
              <w:bottom w:val="single" w:sz="8" w:space="0" w:color="auto"/>
              <w:right w:val="single" w:sz="8" w:space="0" w:color="auto"/>
            </w:tcBorders>
            <w:shd w:val="clear" w:color="auto" w:fill="auto"/>
            <w:vAlign w:val="center"/>
            <w:hideMark/>
          </w:tcPr>
          <w:p w14:paraId="7D7AFBFE" w14:textId="77777777" w:rsidR="00851ABA" w:rsidRPr="00851ABA" w:rsidRDefault="00851ABA" w:rsidP="00851ABA">
            <w:pPr>
              <w:jc w:val="center"/>
              <w:rPr>
                <w:ins w:id="3931" w:author="Mara Cristina Lima" w:date="2022-01-19T20:29:00Z"/>
                <w:rFonts w:ascii="Tahoma" w:hAnsi="Tahoma" w:cs="Tahoma"/>
                <w:sz w:val="14"/>
                <w:szCs w:val="14"/>
              </w:rPr>
            </w:pPr>
            <w:ins w:id="3932" w:author="Mara Cristina Lima" w:date="2022-01-19T20:29:00Z">
              <w:r w:rsidRPr="00851ABA">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72223AFA" w14:textId="77777777" w:rsidR="00851ABA" w:rsidRPr="00851ABA" w:rsidRDefault="00851ABA" w:rsidP="00851ABA">
            <w:pPr>
              <w:jc w:val="center"/>
              <w:rPr>
                <w:ins w:id="3933" w:author="Mara Cristina Lima" w:date="2022-01-19T20:29:00Z"/>
                <w:sz w:val="14"/>
                <w:szCs w:val="14"/>
              </w:rPr>
            </w:pPr>
            <w:ins w:id="3934" w:author="Mara Cristina Lima" w:date="2022-01-19T20:29:00Z">
              <w:r w:rsidRPr="00851ABA">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263D84D4" w14:textId="77777777" w:rsidR="00851ABA" w:rsidRPr="00851ABA" w:rsidRDefault="00851ABA" w:rsidP="00851ABA">
            <w:pPr>
              <w:rPr>
                <w:ins w:id="3935" w:author="Mara Cristina Lima" w:date="2022-01-19T20:29:00Z"/>
                <w:sz w:val="14"/>
                <w:szCs w:val="14"/>
              </w:rPr>
            </w:pPr>
            <w:ins w:id="3936"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211D842C" w14:textId="77777777" w:rsidR="00851ABA" w:rsidRPr="00851ABA" w:rsidRDefault="00851ABA" w:rsidP="00851ABA">
            <w:pPr>
              <w:rPr>
                <w:ins w:id="3937" w:author="Mara Cristina Lima" w:date="2022-01-19T20:29:00Z"/>
                <w:sz w:val="14"/>
                <w:szCs w:val="14"/>
              </w:rPr>
            </w:pPr>
            <w:ins w:id="3938" w:author="Mara Cristina Lima" w:date="2022-01-19T20:29:00Z">
              <w:r w:rsidRPr="00851ABA">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04644695" w14:textId="77777777" w:rsidR="00851ABA" w:rsidRPr="00851ABA" w:rsidRDefault="00851ABA" w:rsidP="00851ABA">
            <w:pPr>
              <w:jc w:val="center"/>
              <w:rPr>
                <w:ins w:id="3939" w:author="Mara Cristina Lima" w:date="2022-01-19T20:29:00Z"/>
                <w:rFonts w:ascii="Tahoma" w:hAnsi="Tahoma" w:cs="Tahoma"/>
                <w:sz w:val="14"/>
                <w:szCs w:val="14"/>
              </w:rPr>
            </w:pPr>
            <w:ins w:id="3940" w:author="Mara Cristina Lima" w:date="2022-01-19T20:29:00Z">
              <w:r w:rsidRPr="00851ABA">
                <w:rPr>
                  <w:rFonts w:ascii="Tahoma" w:hAnsi="Tahoma" w:cs="Tahoma"/>
                  <w:sz w:val="14"/>
                  <w:szCs w:val="14"/>
                </w:rPr>
                <w:t xml:space="preserve"> R$    497.512,44 </w:t>
              </w:r>
            </w:ins>
          </w:p>
        </w:tc>
        <w:tc>
          <w:tcPr>
            <w:tcW w:w="1060" w:type="dxa"/>
            <w:tcBorders>
              <w:top w:val="nil"/>
              <w:left w:val="nil"/>
              <w:bottom w:val="single" w:sz="8" w:space="0" w:color="auto"/>
              <w:right w:val="single" w:sz="8" w:space="0" w:color="auto"/>
            </w:tcBorders>
            <w:shd w:val="clear" w:color="auto" w:fill="auto"/>
            <w:vAlign w:val="center"/>
            <w:hideMark/>
          </w:tcPr>
          <w:p w14:paraId="15F47742" w14:textId="77777777" w:rsidR="00851ABA" w:rsidRPr="00851ABA" w:rsidRDefault="00851ABA" w:rsidP="00851ABA">
            <w:pPr>
              <w:jc w:val="center"/>
              <w:rPr>
                <w:ins w:id="3941" w:author="Mara Cristina Lima" w:date="2022-01-19T20:29:00Z"/>
                <w:rFonts w:ascii="Tahoma" w:hAnsi="Tahoma" w:cs="Tahoma"/>
                <w:sz w:val="14"/>
                <w:szCs w:val="14"/>
              </w:rPr>
            </w:pPr>
            <w:ins w:id="3942" w:author="Mara Cristina Lima" w:date="2022-01-19T20:29:00Z">
              <w:r w:rsidRPr="00851ABA">
                <w:rPr>
                  <w:rFonts w:ascii="Tahoma" w:hAnsi="Tahoma" w:cs="Tahoma"/>
                  <w:sz w:val="14"/>
                  <w:szCs w:val="14"/>
                </w:rPr>
                <w:t>12,44%</w:t>
              </w:r>
            </w:ins>
          </w:p>
        </w:tc>
      </w:tr>
      <w:tr w:rsidR="00851ABA" w:rsidRPr="00851ABA" w14:paraId="5D7F7CCB" w14:textId="77777777" w:rsidTr="00851ABA">
        <w:trPr>
          <w:trHeight w:val="396"/>
          <w:ins w:id="3943"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4D4A6C2B" w14:textId="77777777" w:rsidR="00851ABA" w:rsidRPr="00851ABA" w:rsidRDefault="00851ABA" w:rsidP="00851ABA">
            <w:pPr>
              <w:jc w:val="center"/>
              <w:rPr>
                <w:ins w:id="3944" w:author="Mara Cristina Lima" w:date="2022-01-19T20:29:00Z"/>
                <w:rFonts w:ascii="Tahoma" w:hAnsi="Tahoma" w:cs="Tahoma"/>
                <w:sz w:val="14"/>
                <w:szCs w:val="14"/>
              </w:rPr>
            </w:pPr>
            <w:ins w:id="3945" w:author="Mara Cristina Lima" w:date="2022-01-19T20:29:00Z">
              <w:r w:rsidRPr="00851ABA">
                <w:rPr>
                  <w:rFonts w:ascii="Tahoma" w:hAnsi="Tahoma" w:cs="Tahoma"/>
                  <w:sz w:val="14"/>
                  <w:szCs w:val="14"/>
                </w:rPr>
                <w:t>3º mês</w:t>
              </w:r>
            </w:ins>
          </w:p>
        </w:tc>
        <w:tc>
          <w:tcPr>
            <w:tcW w:w="1360" w:type="dxa"/>
            <w:tcBorders>
              <w:top w:val="nil"/>
              <w:left w:val="nil"/>
              <w:bottom w:val="single" w:sz="8" w:space="0" w:color="auto"/>
              <w:right w:val="single" w:sz="8" w:space="0" w:color="auto"/>
            </w:tcBorders>
            <w:shd w:val="clear" w:color="auto" w:fill="auto"/>
            <w:vAlign w:val="center"/>
            <w:hideMark/>
          </w:tcPr>
          <w:p w14:paraId="3B248417" w14:textId="77777777" w:rsidR="00851ABA" w:rsidRPr="00851ABA" w:rsidRDefault="00851ABA" w:rsidP="00851ABA">
            <w:pPr>
              <w:rPr>
                <w:ins w:id="3946" w:author="Mara Cristina Lima" w:date="2022-01-19T20:29:00Z"/>
                <w:sz w:val="14"/>
                <w:szCs w:val="14"/>
              </w:rPr>
            </w:pPr>
            <w:ins w:id="3947" w:author="Mara Cristina Lima" w:date="2022-01-19T20:29:00Z">
              <w:r w:rsidRPr="00851ABA">
                <w:rPr>
                  <w:sz w:val="14"/>
                  <w:szCs w:val="14"/>
                </w:rPr>
                <w:t>Construtora Martpan Ltda</w:t>
              </w:r>
            </w:ins>
          </w:p>
        </w:tc>
        <w:tc>
          <w:tcPr>
            <w:tcW w:w="1380" w:type="dxa"/>
            <w:tcBorders>
              <w:top w:val="nil"/>
              <w:left w:val="nil"/>
              <w:bottom w:val="single" w:sz="8" w:space="0" w:color="auto"/>
              <w:right w:val="single" w:sz="8" w:space="0" w:color="auto"/>
            </w:tcBorders>
            <w:shd w:val="clear" w:color="auto" w:fill="auto"/>
            <w:vAlign w:val="center"/>
            <w:hideMark/>
          </w:tcPr>
          <w:p w14:paraId="02EC315D" w14:textId="77777777" w:rsidR="00851ABA" w:rsidRPr="00851ABA" w:rsidRDefault="00851ABA" w:rsidP="00851ABA">
            <w:pPr>
              <w:jc w:val="center"/>
              <w:rPr>
                <w:ins w:id="3948" w:author="Mara Cristina Lima" w:date="2022-01-19T20:29:00Z"/>
                <w:rFonts w:ascii="Tahoma" w:hAnsi="Tahoma" w:cs="Tahoma"/>
                <w:sz w:val="14"/>
                <w:szCs w:val="14"/>
              </w:rPr>
            </w:pPr>
            <w:ins w:id="3949" w:author="Mara Cristina Lima" w:date="2022-01-19T20:29:00Z">
              <w:r w:rsidRPr="00851ABA">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3A2E6971" w14:textId="77777777" w:rsidR="00851ABA" w:rsidRPr="00851ABA" w:rsidRDefault="00851ABA" w:rsidP="00851ABA">
            <w:pPr>
              <w:jc w:val="center"/>
              <w:rPr>
                <w:ins w:id="3950" w:author="Mara Cristina Lima" w:date="2022-01-19T20:29:00Z"/>
                <w:sz w:val="14"/>
                <w:szCs w:val="14"/>
              </w:rPr>
            </w:pPr>
            <w:ins w:id="3951" w:author="Mara Cristina Lima" w:date="2022-01-19T20:29:00Z">
              <w:r w:rsidRPr="00851ABA">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218FF7C9" w14:textId="77777777" w:rsidR="00851ABA" w:rsidRPr="00851ABA" w:rsidRDefault="00851ABA" w:rsidP="00851ABA">
            <w:pPr>
              <w:rPr>
                <w:ins w:id="3952" w:author="Mara Cristina Lima" w:date="2022-01-19T20:29:00Z"/>
                <w:sz w:val="14"/>
                <w:szCs w:val="14"/>
              </w:rPr>
            </w:pPr>
            <w:ins w:id="3953"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2B219B6F" w14:textId="77777777" w:rsidR="00851ABA" w:rsidRPr="00851ABA" w:rsidRDefault="00851ABA" w:rsidP="00851ABA">
            <w:pPr>
              <w:rPr>
                <w:ins w:id="3954" w:author="Mara Cristina Lima" w:date="2022-01-19T20:29:00Z"/>
                <w:sz w:val="14"/>
                <w:szCs w:val="14"/>
              </w:rPr>
            </w:pPr>
            <w:ins w:id="3955" w:author="Mara Cristina Lima" w:date="2022-01-19T20:29:00Z">
              <w:r w:rsidRPr="00851ABA">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4354BAC1" w14:textId="77777777" w:rsidR="00851ABA" w:rsidRPr="00851ABA" w:rsidRDefault="00851ABA" w:rsidP="00851ABA">
            <w:pPr>
              <w:jc w:val="center"/>
              <w:rPr>
                <w:ins w:id="3956" w:author="Mara Cristina Lima" w:date="2022-01-19T20:29:00Z"/>
                <w:rFonts w:ascii="Tahoma" w:hAnsi="Tahoma" w:cs="Tahoma"/>
                <w:sz w:val="14"/>
                <w:szCs w:val="14"/>
              </w:rPr>
            </w:pPr>
            <w:ins w:id="3957" w:author="Mara Cristina Lima" w:date="2022-01-19T20:29:00Z">
              <w:r w:rsidRPr="00851ABA">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248D5841" w14:textId="77777777" w:rsidR="00851ABA" w:rsidRPr="00851ABA" w:rsidRDefault="00851ABA" w:rsidP="00851ABA">
            <w:pPr>
              <w:jc w:val="center"/>
              <w:rPr>
                <w:ins w:id="3958" w:author="Mara Cristina Lima" w:date="2022-01-19T20:29:00Z"/>
                <w:rFonts w:ascii="Tahoma" w:hAnsi="Tahoma" w:cs="Tahoma"/>
                <w:sz w:val="14"/>
                <w:szCs w:val="14"/>
              </w:rPr>
            </w:pPr>
            <w:ins w:id="3959" w:author="Mara Cristina Lima" w:date="2022-01-19T20:29:00Z">
              <w:r w:rsidRPr="00851ABA">
                <w:rPr>
                  <w:rFonts w:ascii="Tahoma" w:hAnsi="Tahoma" w:cs="Tahoma"/>
                  <w:sz w:val="14"/>
                  <w:szCs w:val="14"/>
                </w:rPr>
                <w:t>6,83%</w:t>
              </w:r>
            </w:ins>
          </w:p>
        </w:tc>
      </w:tr>
      <w:tr w:rsidR="00851ABA" w:rsidRPr="00851ABA" w14:paraId="0F2CA0D9" w14:textId="77777777" w:rsidTr="00851ABA">
        <w:trPr>
          <w:trHeight w:val="396"/>
          <w:ins w:id="3960"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7EE36703" w14:textId="77777777" w:rsidR="00851ABA" w:rsidRPr="00851ABA" w:rsidRDefault="00851ABA" w:rsidP="00851ABA">
            <w:pPr>
              <w:jc w:val="center"/>
              <w:rPr>
                <w:ins w:id="3961" w:author="Mara Cristina Lima" w:date="2022-01-19T20:29:00Z"/>
                <w:rFonts w:ascii="Tahoma" w:hAnsi="Tahoma" w:cs="Tahoma"/>
                <w:sz w:val="14"/>
                <w:szCs w:val="14"/>
              </w:rPr>
            </w:pPr>
            <w:ins w:id="3962" w:author="Mara Cristina Lima" w:date="2022-01-19T20:29:00Z">
              <w:r w:rsidRPr="00851ABA">
                <w:rPr>
                  <w:rFonts w:ascii="Tahoma" w:hAnsi="Tahoma" w:cs="Tahoma"/>
                  <w:sz w:val="14"/>
                  <w:szCs w:val="14"/>
                </w:rPr>
                <w:t>4º mês</w:t>
              </w:r>
            </w:ins>
          </w:p>
        </w:tc>
        <w:tc>
          <w:tcPr>
            <w:tcW w:w="1360" w:type="dxa"/>
            <w:tcBorders>
              <w:top w:val="nil"/>
              <w:left w:val="nil"/>
              <w:bottom w:val="single" w:sz="8" w:space="0" w:color="auto"/>
              <w:right w:val="single" w:sz="8" w:space="0" w:color="auto"/>
            </w:tcBorders>
            <w:shd w:val="clear" w:color="auto" w:fill="auto"/>
            <w:vAlign w:val="center"/>
            <w:hideMark/>
          </w:tcPr>
          <w:p w14:paraId="74F3D42D" w14:textId="77777777" w:rsidR="00851ABA" w:rsidRPr="00851ABA" w:rsidRDefault="00851ABA" w:rsidP="00851ABA">
            <w:pPr>
              <w:rPr>
                <w:ins w:id="3963" w:author="Mara Cristina Lima" w:date="2022-01-19T20:29:00Z"/>
                <w:sz w:val="14"/>
                <w:szCs w:val="14"/>
              </w:rPr>
            </w:pPr>
            <w:ins w:id="3964" w:author="Mara Cristina Lima" w:date="2022-01-19T20:29:00Z">
              <w:r w:rsidRPr="00851ABA">
                <w:rPr>
                  <w:sz w:val="14"/>
                  <w:szCs w:val="14"/>
                </w:rPr>
                <w:t>Construtora Martpan Ltda</w:t>
              </w:r>
            </w:ins>
          </w:p>
        </w:tc>
        <w:tc>
          <w:tcPr>
            <w:tcW w:w="1380" w:type="dxa"/>
            <w:tcBorders>
              <w:top w:val="nil"/>
              <w:left w:val="nil"/>
              <w:bottom w:val="single" w:sz="8" w:space="0" w:color="auto"/>
              <w:right w:val="single" w:sz="8" w:space="0" w:color="auto"/>
            </w:tcBorders>
            <w:shd w:val="clear" w:color="auto" w:fill="auto"/>
            <w:vAlign w:val="center"/>
            <w:hideMark/>
          </w:tcPr>
          <w:p w14:paraId="491FA660" w14:textId="77777777" w:rsidR="00851ABA" w:rsidRPr="00851ABA" w:rsidRDefault="00851ABA" w:rsidP="00851ABA">
            <w:pPr>
              <w:jc w:val="center"/>
              <w:rPr>
                <w:ins w:id="3965" w:author="Mara Cristina Lima" w:date="2022-01-19T20:29:00Z"/>
                <w:rFonts w:ascii="Tahoma" w:hAnsi="Tahoma" w:cs="Tahoma"/>
                <w:sz w:val="14"/>
                <w:szCs w:val="14"/>
              </w:rPr>
            </w:pPr>
            <w:ins w:id="3966" w:author="Mara Cristina Lima" w:date="2022-01-19T20:29:00Z">
              <w:r w:rsidRPr="00851ABA">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5E3E9D98" w14:textId="77777777" w:rsidR="00851ABA" w:rsidRPr="00851ABA" w:rsidRDefault="00851ABA" w:rsidP="00851ABA">
            <w:pPr>
              <w:jc w:val="center"/>
              <w:rPr>
                <w:ins w:id="3967" w:author="Mara Cristina Lima" w:date="2022-01-19T20:29:00Z"/>
                <w:sz w:val="14"/>
                <w:szCs w:val="14"/>
              </w:rPr>
            </w:pPr>
            <w:ins w:id="3968" w:author="Mara Cristina Lima" w:date="2022-01-19T20:29:00Z">
              <w:r w:rsidRPr="00851ABA">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2330BF90" w14:textId="77777777" w:rsidR="00851ABA" w:rsidRPr="00851ABA" w:rsidRDefault="00851ABA" w:rsidP="00851ABA">
            <w:pPr>
              <w:rPr>
                <w:ins w:id="3969" w:author="Mara Cristina Lima" w:date="2022-01-19T20:29:00Z"/>
                <w:sz w:val="14"/>
                <w:szCs w:val="14"/>
              </w:rPr>
            </w:pPr>
            <w:ins w:id="3970"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2031CE02" w14:textId="77777777" w:rsidR="00851ABA" w:rsidRPr="00851ABA" w:rsidRDefault="00851ABA" w:rsidP="00851ABA">
            <w:pPr>
              <w:rPr>
                <w:ins w:id="3971" w:author="Mara Cristina Lima" w:date="2022-01-19T20:29:00Z"/>
                <w:sz w:val="14"/>
                <w:szCs w:val="14"/>
              </w:rPr>
            </w:pPr>
            <w:ins w:id="3972" w:author="Mara Cristina Lima" w:date="2022-01-19T20:29:00Z">
              <w:r w:rsidRPr="00851ABA">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31B8DC46" w14:textId="77777777" w:rsidR="00851ABA" w:rsidRPr="00851ABA" w:rsidRDefault="00851ABA" w:rsidP="00851ABA">
            <w:pPr>
              <w:jc w:val="center"/>
              <w:rPr>
                <w:ins w:id="3973" w:author="Mara Cristina Lima" w:date="2022-01-19T20:29:00Z"/>
                <w:rFonts w:ascii="Tahoma" w:hAnsi="Tahoma" w:cs="Tahoma"/>
                <w:sz w:val="14"/>
                <w:szCs w:val="14"/>
              </w:rPr>
            </w:pPr>
            <w:ins w:id="3974" w:author="Mara Cristina Lima" w:date="2022-01-19T20:29:00Z">
              <w:r w:rsidRPr="00851ABA">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1BE73017" w14:textId="77777777" w:rsidR="00851ABA" w:rsidRPr="00851ABA" w:rsidRDefault="00851ABA" w:rsidP="00851ABA">
            <w:pPr>
              <w:jc w:val="center"/>
              <w:rPr>
                <w:ins w:id="3975" w:author="Mara Cristina Lima" w:date="2022-01-19T20:29:00Z"/>
                <w:rFonts w:ascii="Tahoma" w:hAnsi="Tahoma" w:cs="Tahoma"/>
                <w:sz w:val="14"/>
                <w:szCs w:val="14"/>
              </w:rPr>
            </w:pPr>
            <w:ins w:id="3976" w:author="Mara Cristina Lima" w:date="2022-01-19T20:29:00Z">
              <w:r w:rsidRPr="00851ABA">
                <w:rPr>
                  <w:rFonts w:ascii="Tahoma" w:hAnsi="Tahoma" w:cs="Tahoma"/>
                  <w:sz w:val="14"/>
                  <w:szCs w:val="14"/>
                </w:rPr>
                <w:t>6,83%</w:t>
              </w:r>
            </w:ins>
          </w:p>
        </w:tc>
      </w:tr>
      <w:tr w:rsidR="00851ABA" w:rsidRPr="00851ABA" w14:paraId="2C5DA28C" w14:textId="77777777" w:rsidTr="00851ABA">
        <w:trPr>
          <w:trHeight w:val="396"/>
          <w:ins w:id="3977"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3E236B0A" w14:textId="77777777" w:rsidR="00851ABA" w:rsidRPr="00851ABA" w:rsidRDefault="00851ABA" w:rsidP="00851ABA">
            <w:pPr>
              <w:jc w:val="center"/>
              <w:rPr>
                <w:ins w:id="3978" w:author="Mara Cristina Lima" w:date="2022-01-19T20:29:00Z"/>
                <w:rFonts w:ascii="Tahoma" w:hAnsi="Tahoma" w:cs="Tahoma"/>
                <w:sz w:val="14"/>
                <w:szCs w:val="14"/>
              </w:rPr>
            </w:pPr>
            <w:ins w:id="3979" w:author="Mara Cristina Lima" w:date="2022-01-19T20:29:00Z">
              <w:r w:rsidRPr="00851ABA">
                <w:rPr>
                  <w:rFonts w:ascii="Tahoma" w:hAnsi="Tahoma" w:cs="Tahoma"/>
                  <w:sz w:val="14"/>
                  <w:szCs w:val="14"/>
                </w:rPr>
                <w:t>5º mês</w:t>
              </w:r>
            </w:ins>
          </w:p>
        </w:tc>
        <w:tc>
          <w:tcPr>
            <w:tcW w:w="1360" w:type="dxa"/>
            <w:tcBorders>
              <w:top w:val="nil"/>
              <w:left w:val="nil"/>
              <w:bottom w:val="single" w:sz="8" w:space="0" w:color="auto"/>
              <w:right w:val="single" w:sz="8" w:space="0" w:color="auto"/>
            </w:tcBorders>
            <w:shd w:val="clear" w:color="auto" w:fill="auto"/>
            <w:vAlign w:val="center"/>
            <w:hideMark/>
          </w:tcPr>
          <w:p w14:paraId="6FCE4009" w14:textId="77777777" w:rsidR="00851ABA" w:rsidRPr="00851ABA" w:rsidRDefault="00851ABA" w:rsidP="00851ABA">
            <w:pPr>
              <w:rPr>
                <w:ins w:id="3980" w:author="Mara Cristina Lima" w:date="2022-01-19T20:29:00Z"/>
                <w:sz w:val="14"/>
                <w:szCs w:val="14"/>
              </w:rPr>
            </w:pPr>
            <w:ins w:id="3981" w:author="Mara Cristina Lima" w:date="2022-01-19T20:29:00Z">
              <w:r w:rsidRPr="00851ABA">
                <w:rPr>
                  <w:sz w:val="14"/>
                  <w:szCs w:val="14"/>
                </w:rPr>
                <w:t>Construtora Martpan Ltda</w:t>
              </w:r>
            </w:ins>
          </w:p>
        </w:tc>
        <w:tc>
          <w:tcPr>
            <w:tcW w:w="1380" w:type="dxa"/>
            <w:tcBorders>
              <w:top w:val="nil"/>
              <w:left w:val="nil"/>
              <w:bottom w:val="single" w:sz="8" w:space="0" w:color="auto"/>
              <w:right w:val="single" w:sz="8" w:space="0" w:color="auto"/>
            </w:tcBorders>
            <w:shd w:val="clear" w:color="auto" w:fill="auto"/>
            <w:vAlign w:val="center"/>
            <w:hideMark/>
          </w:tcPr>
          <w:p w14:paraId="567B9E91" w14:textId="77777777" w:rsidR="00851ABA" w:rsidRPr="00851ABA" w:rsidRDefault="00851ABA" w:rsidP="00851ABA">
            <w:pPr>
              <w:jc w:val="center"/>
              <w:rPr>
                <w:ins w:id="3982" w:author="Mara Cristina Lima" w:date="2022-01-19T20:29:00Z"/>
                <w:rFonts w:ascii="Tahoma" w:hAnsi="Tahoma" w:cs="Tahoma"/>
                <w:sz w:val="14"/>
                <w:szCs w:val="14"/>
              </w:rPr>
            </w:pPr>
            <w:ins w:id="3983" w:author="Mara Cristina Lima" w:date="2022-01-19T20:29:00Z">
              <w:r w:rsidRPr="00851ABA">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5F7EFFE8" w14:textId="77777777" w:rsidR="00851ABA" w:rsidRPr="00851ABA" w:rsidRDefault="00851ABA" w:rsidP="00851ABA">
            <w:pPr>
              <w:jc w:val="center"/>
              <w:rPr>
                <w:ins w:id="3984" w:author="Mara Cristina Lima" w:date="2022-01-19T20:29:00Z"/>
                <w:sz w:val="14"/>
                <w:szCs w:val="14"/>
              </w:rPr>
            </w:pPr>
            <w:ins w:id="3985" w:author="Mara Cristina Lima" w:date="2022-01-19T20:29:00Z">
              <w:r w:rsidRPr="00851ABA">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262C6251" w14:textId="77777777" w:rsidR="00851ABA" w:rsidRPr="00851ABA" w:rsidRDefault="00851ABA" w:rsidP="00851ABA">
            <w:pPr>
              <w:rPr>
                <w:ins w:id="3986" w:author="Mara Cristina Lima" w:date="2022-01-19T20:29:00Z"/>
                <w:sz w:val="14"/>
                <w:szCs w:val="14"/>
              </w:rPr>
            </w:pPr>
            <w:ins w:id="3987"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0FC47AA5" w14:textId="77777777" w:rsidR="00851ABA" w:rsidRPr="00851ABA" w:rsidRDefault="00851ABA" w:rsidP="00851ABA">
            <w:pPr>
              <w:rPr>
                <w:ins w:id="3988" w:author="Mara Cristina Lima" w:date="2022-01-19T20:29:00Z"/>
                <w:sz w:val="14"/>
                <w:szCs w:val="14"/>
              </w:rPr>
            </w:pPr>
            <w:ins w:id="3989" w:author="Mara Cristina Lima" w:date="2022-01-19T20:29:00Z">
              <w:r w:rsidRPr="00851ABA">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7FA1CEC6" w14:textId="77777777" w:rsidR="00851ABA" w:rsidRPr="00851ABA" w:rsidRDefault="00851ABA" w:rsidP="00851ABA">
            <w:pPr>
              <w:jc w:val="center"/>
              <w:rPr>
                <w:ins w:id="3990" w:author="Mara Cristina Lima" w:date="2022-01-19T20:29:00Z"/>
                <w:rFonts w:ascii="Tahoma" w:hAnsi="Tahoma" w:cs="Tahoma"/>
                <w:sz w:val="14"/>
                <w:szCs w:val="14"/>
              </w:rPr>
            </w:pPr>
            <w:ins w:id="3991" w:author="Mara Cristina Lima" w:date="2022-01-19T20:29:00Z">
              <w:r w:rsidRPr="00851ABA">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7D868307" w14:textId="77777777" w:rsidR="00851ABA" w:rsidRPr="00851ABA" w:rsidRDefault="00851ABA" w:rsidP="00851ABA">
            <w:pPr>
              <w:jc w:val="center"/>
              <w:rPr>
                <w:ins w:id="3992" w:author="Mara Cristina Lima" w:date="2022-01-19T20:29:00Z"/>
                <w:rFonts w:ascii="Tahoma" w:hAnsi="Tahoma" w:cs="Tahoma"/>
                <w:sz w:val="14"/>
                <w:szCs w:val="14"/>
              </w:rPr>
            </w:pPr>
            <w:ins w:id="3993" w:author="Mara Cristina Lima" w:date="2022-01-19T20:29:00Z">
              <w:r w:rsidRPr="00851ABA">
                <w:rPr>
                  <w:rFonts w:ascii="Tahoma" w:hAnsi="Tahoma" w:cs="Tahoma"/>
                  <w:sz w:val="14"/>
                  <w:szCs w:val="14"/>
                </w:rPr>
                <w:t>6,83%</w:t>
              </w:r>
            </w:ins>
          </w:p>
        </w:tc>
      </w:tr>
      <w:tr w:rsidR="00851ABA" w:rsidRPr="00851ABA" w14:paraId="07B582C9" w14:textId="77777777" w:rsidTr="00851ABA">
        <w:trPr>
          <w:trHeight w:val="396"/>
          <w:ins w:id="3994"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1F31AA34" w14:textId="77777777" w:rsidR="00851ABA" w:rsidRPr="00851ABA" w:rsidRDefault="00851ABA" w:rsidP="00851ABA">
            <w:pPr>
              <w:jc w:val="center"/>
              <w:rPr>
                <w:ins w:id="3995" w:author="Mara Cristina Lima" w:date="2022-01-19T20:29:00Z"/>
                <w:rFonts w:ascii="Tahoma" w:hAnsi="Tahoma" w:cs="Tahoma"/>
                <w:sz w:val="14"/>
                <w:szCs w:val="14"/>
              </w:rPr>
            </w:pPr>
            <w:ins w:id="3996" w:author="Mara Cristina Lima" w:date="2022-01-19T20:29:00Z">
              <w:r w:rsidRPr="00851ABA">
                <w:rPr>
                  <w:rFonts w:ascii="Tahoma" w:hAnsi="Tahoma" w:cs="Tahoma"/>
                  <w:sz w:val="14"/>
                  <w:szCs w:val="14"/>
                </w:rPr>
                <w:t>6º mês</w:t>
              </w:r>
            </w:ins>
          </w:p>
        </w:tc>
        <w:tc>
          <w:tcPr>
            <w:tcW w:w="1360" w:type="dxa"/>
            <w:tcBorders>
              <w:top w:val="nil"/>
              <w:left w:val="nil"/>
              <w:bottom w:val="single" w:sz="8" w:space="0" w:color="auto"/>
              <w:right w:val="single" w:sz="8" w:space="0" w:color="auto"/>
            </w:tcBorders>
            <w:shd w:val="clear" w:color="auto" w:fill="auto"/>
            <w:vAlign w:val="center"/>
            <w:hideMark/>
          </w:tcPr>
          <w:p w14:paraId="4F5B6275" w14:textId="77777777" w:rsidR="00851ABA" w:rsidRPr="00851ABA" w:rsidRDefault="00851ABA" w:rsidP="00851ABA">
            <w:pPr>
              <w:rPr>
                <w:ins w:id="3997" w:author="Mara Cristina Lima" w:date="2022-01-19T20:29:00Z"/>
                <w:sz w:val="14"/>
                <w:szCs w:val="14"/>
              </w:rPr>
            </w:pPr>
            <w:ins w:id="3998" w:author="Mara Cristina Lima" w:date="2022-01-19T20:29:00Z">
              <w:r w:rsidRPr="00851ABA">
                <w:rPr>
                  <w:sz w:val="14"/>
                  <w:szCs w:val="14"/>
                </w:rPr>
                <w:t>Construtora Martpan Ltda</w:t>
              </w:r>
            </w:ins>
          </w:p>
        </w:tc>
        <w:tc>
          <w:tcPr>
            <w:tcW w:w="1380" w:type="dxa"/>
            <w:tcBorders>
              <w:top w:val="nil"/>
              <w:left w:val="nil"/>
              <w:bottom w:val="single" w:sz="8" w:space="0" w:color="auto"/>
              <w:right w:val="single" w:sz="8" w:space="0" w:color="auto"/>
            </w:tcBorders>
            <w:shd w:val="clear" w:color="auto" w:fill="auto"/>
            <w:vAlign w:val="center"/>
            <w:hideMark/>
          </w:tcPr>
          <w:p w14:paraId="7FDD0CF9" w14:textId="77777777" w:rsidR="00851ABA" w:rsidRPr="00851ABA" w:rsidRDefault="00851ABA" w:rsidP="00851ABA">
            <w:pPr>
              <w:jc w:val="center"/>
              <w:rPr>
                <w:ins w:id="3999" w:author="Mara Cristina Lima" w:date="2022-01-19T20:29:00Z"/>
                <w:rFonts w:ascii="Tahoma" w:hAnsi="Tahoma" w:cs="Tahoma"/>
                <w:sz w:val="14"/>
                <w:szCs w:val="14"/>
              </w:rPr>
            </w:pPr>
            <w:ins w:id="4000" w:author="Mara Cristina Lima" w:date="2022-01-19T20:29:00Z">
              <w:r w:rsidRPr="00851ABA">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5E47B0EE" w14:textId="77777777" w:rsidR="00851ABA" w:rsidRPr="00851ABA" w:rsidRDefault="00851ABA" w:rsidP="00851ABA">
            <w:pPr>
              <w:jc w:val="center"/>
              <w:rPr>
                <w:ins w:id="4001" w:author="Mara Cristina Lima" w:date="2022-01-19T20:29:00Z"/>
                <w:sz w:val="14"/>
                <w:szCs w:val="14"/>
              </w:rPr>
            </w:pPr>
            <w:ins w:id="4002" w:author="Mara Cristina Lima" w:date="2022-01-19T20:29:00Z">
              <w:r w:rsidRPr="00851ABA">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7F5B79B1" w14:textId="77777777" w:rsidR="00851ABA" w:rsidRPr="00851ABA" w:rsidRDefault="00851ABA" w:rsidP="00851ABA">
            <w:pPr>
              <w:rPr>
                <w:ins w:id="4003" w:author="Mara Cristina Lima" w:date="2022-01-19T20:29:00Z"/>
                <w:sz w:val="14"/>
                <w:szCs w:val="14"/>
              </w:rPr>
            </w:pPr>
            <w:ins w:id="4004"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73587655" w14:textId="77777777" w:rsidR="00851ABA" w:rsidRPr="00851ABA" w:rsidRDefault="00851ABA" w:rsidP="00851ABA">
            <w:pPr>
              <w:rPr>
                <w:ins w:id="4005" w:author="Mara Cristina Lima" w:date="2022-01-19T20:29:00Z"/>
                <w:sz w:val="14"/>
                <w:szCs w:val="14"/>
              </w:rPr>
            </w:pPr>
            <w:ins w:id="4006" w:author="Mara Cristina Lima" w:date="2022-01-19T20:29:00Z">
              <w:r w:rsidRPr="00851ABA">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23C07E9C" w14:textId="77777777" w:rsidR="00851ABA" w:rsidRPr="00851ABA" w:rsidRDefault="00851ABA" w:rsidP="00851ABA">
            <w:pPr>
              <w:jc w:val="center"/>
              <w:rPr>
                <w:ins w:id="4007" w:author="Mara Cristina Lima" w:date="2022-01-19T20:29:00Z"/>
                <w:rFonts w:ascii="Tahoma" w:hAnsi="Tahoma" w:cs="Tahoma"/>
                <w:sz w:val="14"/>
                <w:szCs w:val="14"/>
              </w:rPr>
            </w:pPr>
            <w:ins w:id="4008" w:author="Mara Cristina Lima" w:date="2022-01-19T20:29:00Z">
              <w:r w:rsidRPr="00851ABA">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2AC5F785" w14:textId="77777777" w:rsidR="00851ABA" w:rsidRPr="00851ABA" w:rsidRDefault="00851ABA" w:rsidP="00851ABA">
            <w:pPr>
              <w:jc w:val="center"/>
              <w:rPr>
                <w:ins w:id="4009" w:author="Mara Cristina Lima" w:date="2022-01-19T20:29:00Z"/>
                <w:rFonts w:ascii="Tahoma" w:hAnsi="Tahoma" w:cs="Tahoma"/>
                <w:sz w:val="14"/>
                <w:szCs w:val="14"/>
              </w:rPr>
            </w:pPr>
            <w:ins w:id="4010" w:author="Mara Cristina Lima" w:date="2022-01-19T20:29:00Z">
              <w:r w:rsidRPr="00851ABA">
                <w:rPr>
                  <w:rFonts w:ascii="Tahoma" w:hAnsi="Tahoma" w:cs="Tahoma"/>
                  <w:sz w:val="14"/>
                  <w:szCs w:val="14"/>
                </w:rPr>
                <w:t>6,83%</w:t>
              </w:r>
            </w:ins>
          </w:p>
        </w:tc>
      </w:tr>
      <w:tr w:rsidR="00851ABA" w:rsidRPr="00851ABA" w14:paraId="6D0C20D4" w14:textId="77777777" w:rsidTr="00851ABA">
        <w:trPr>
          <w:trHeight w:val="399"/>
          <w:ins w:id="4011"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596707D9" w14:textId="77777777" w:rsidR="00851ABA" w:rsidRPr="00851ABA" w:rsidRDefault="00851ABA" w:rsidP="00851ABA">
            <w:pPr>
              <w:jc w:val="center"/>
              <w:rPr>
                <w:ins w:id="4012" w:author="Mara Cristina Lima" w:date="2022-01-19T20:29:00Z"/>
                <w:rFonts w:ascii="Tahoma" w:hAnsi="Tahoma" w:cs="Tahoma"/>
                <w:sz w:val="14"/>
                <w:szCs w:val="14"/>
              </w:rPr>
            </w:pPr>
            <w:ins w:id="4013" w:author="Mara Cristina Lima" w:date="2022-01-19T20:29:00Z">
              <w:r w:rsidRPr="00851ABA">
                <w:rPr>
                  <w:rFonts w:ascii="Tahoma" w:hAnsi="Tahoma" w:cs="Tahoma"/>
                  <w:sz w:val="14"/>
                  <w:szCs w:val="14"/>
                </w:rPr>
                <w:t>7º mês</w:t>
              </w:r>
            </w:ins>
          </w:p>
        </w:tc>
        <w:tc>
          <w:tcPr>
            <w:tcW w:w="1360" w:type="dxa"/>
            <w:tcBorders>
              <w:top w:val="nil"/>
              <w:left w:val="nil"/>
              <w:bottom w:val="single" w:sz="8" w:space="0" w:color="auto"/>
              <w:right w:val="single" w:sz="8" w:space="0" w:color="auto"/>
            </w:tcBorders>
            <w:shd w:val="clear" w:color="auto" w:fill="auto"/>
            <w:vAlign w:val="center"/>
            <w:hideMark/>
          </w:tcPr>
          <w:p w14:paraId="60A4FDD3" w14:textId="77777777" w:rsidR="00851ABA" w:rsidRPr="00851ABA" w:rsidRDefault="00851ABA" w:rsidP="00851ABA">
            <w:pPr>
              <w:rPr>
                <w:ins w:id="4014" w:author="Mara Cristina Lima" w:date="2022-01-19T20:29:00Z"/>
                <w:sz w:val="14"/>
                <w:szCs w:val="14"/>
              </w:rPr>
            </w:pPr>
            <w:ins w:id="4015" w:author="Mara Cristina Lima" w:date="2022-01-19T20:29:00Z">
              <w:r w:rsidRPr="00851ABA">
                <w:rPr>
                  <w:sz w:val="14"/>
                  <w:szCs w:val="14"/>
                </w:rPr>
                <w:t>Construtora Martpan Ltda</w:t>
              </w:r>
            </w:ins>
          </w:p>
        </w:tc>
        <w:tc>
          <w:tcPr>
            <w:tcW w:w="1380" w:type="dxa"/>
            <w:tcBorders>
              <w:top w:val="nil"/>
              <w:left w:val="nil"/>
              <w:bottom w:val="single" w:sz="8" w:space="0" w:color="auto"/>
              <w:right w:val="single" w:sz="8" w:space="0" w:color="auto"/>
            </w:tcBorders>
            <w:shd w:val="clear" w:color="auto" w:fill="auto"/>
            <w:vAlign w:val="center"/>
            <w:hideMark/>
          </w:tcPr>
          <w:p w14:paraId="34AA7A5E" w14:textId="77777777" w:rsidR="00851ABA" w:rsidRPr="00851ABA" w:rsidRDefault="00851ABA" w:rsidP="00851ABA">
            <w:pPr>
              <w:jc w:val="center"/>
              <w:rPr>
                <w:ins w:id="4016" w:author="Mara Cristina Lima" w:date="2022-01-19T20:29:00Z"/>
                <w:rFonts w:ascii="Tahoma" w:hAnsi="Tahoma" w:cs="Tahoma"/>
                <w:sz w:val="14"/>
                <w:szCs w:val="14"/>
              </w:rPr>
            </w:pPr>
            <w:ins w:id="4017" w:author="Mara Cristina Lima" w:date="2022-01-19T20:29:00Z">
              <w:r w:rsidRPr="00851ABA">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0B254583" w14:textId="77777777" w:rsidR="00851ABA" w:rsidRPr="00851ABA" w:rsidRDefault="00851ABA" w:rsidP="00851ABA">
            <w:pPr>
              <w:jc w:val="center"/>
              <w:rPr>
                <w:ins w:id="4018" w:author="Mara Cristina Lima" w:date="2022-01-19T20:29:00Z"/>
                <w:sz w:val="14"/>
                <w:szCs w:val="14"/>
              </w:rPr>
            </w:pPr>
            <w:ins w:id="4019" w:author="Mara Cristina Lima" w:date="2022-01-19T20:29:00Z">
              <w:r w:rsidRPr="00851ABA">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2FE87281" w14:textId="77777777" w:rsidR="00851ABA" w:rsidRPr="00851ABA" w:rsidRDefault="00851ABA" w:rsidP="00851ABA">
            <w:pPr>
              <w:rPr>
                <w:ins w:id="4020" w:author="Mara Cristina Lima" w:date="2022-01-19T20:29:00Z"/>
                <w:sz w:val="14"/>
                <w:szCs w:val="14"/>
              </w:rPr>
            </w:pPr>
            <w:ins w:id="4021"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037D9662" w14:textId="77777777" w:rsidR="00851ABA" w:rsidRPr="00851ABA" w:rsidRDefault="00851ABA" w:rsidP="00851ABA">
            <w:pPr>
              <w:rPr>
                <w:ins w:id="4022" w:author="Mara Cristina Lima" w:date="2022-01-19T20:29:00Z"/>
                <w:sz w:val="14"/>
                <w:szCs w:val="14"/>
              </w:rPr>
            </w:pPr>
            <w:ins w:id="4023" w:author="Mara Cristina Lima" w:date="2022-01-19T20:29:00Z">
              <w:r w:rsidRPr="00851ABA">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03FEE713" w14:textId="77777777" w:rsidR="00851ABA" w:rsidRPr="00851ABA" w:rsidRDefault="00851ABA" w:rsidP="00851ABA">
            <w:pPr>
              <w:jc w:val="center"/>
              <w:rPr>
                <w:ins w:id="4024" w:author="Mara Cristina Lima" w:date="2022-01-19T20:29:00Z"/>
                <w:rFonts w:ascii="Tahoma" w:hAnsi="Tahoma" w:cs="Tahoma"/>
                <w:sz w:val="14"/>
                <w:szCs w:val="14"/>
              </w:rPr>
            </w:pPr>
            <w:ins w:id="4025" w:author="Mara Cristina Lima" w:date="2022-01-19T20:29:00Z">
              <w:r w:rsidRPr="00851ABA">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64F38397" w14:textId="77777777" w:rsidR="00851ABA" w:rsidRPr="00851ABA" w:rsidRDefault="00851ABA" w:rsidP="00851ABA">
            <w:pPr>
              <w:jc w:val="center"/>
              <w:rPr>
                <w:ins w:id="4026" w:author="Mara Cristina Lima" w:date="2022-01-19T20:29:00Z"/>
                <w:rFonts w:ascii="Tahoma" w:hAnsi="Tahoma" w:cs="Tahoma"/>
                <w:sz w:val="14"/>
                <w:szCs w:val="14"/>
              </w:rPr>
            </w:pPr>
            <w:ins w:id="4027" w:author="Mara Cristina Lima" w:date="2022-01-19T20:29:00Z">
              <w:r w:rsidRPr="00851ABA">
                <w:rPr>
                  <w:rFonts w:ascii="Tahoma" w:hAnsi="Tahoma" w:cs="Tahoma"/>
                  <w:sz w:val="14"/>
                  <w:szCs w:val="14"/>
                </w:rPr>
                <w:t>6,83%</w:t>
              </w:r>
            </w:ins>
          </w:p>
        </w:tc>
      </w:tr>
      <w:tr w:rsidR="00851ABA" w:rsidRPr="00851ABA" w14:paraId="17072833" w14:textId="77777777" w:rsidTr="00851ABA">
        <w:trPr>
          <w:trHeight w:val="396"/>
          <w:ins w:id="4028"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5545137" w14:textId="77777777" w:rsidR="00851ABA" w:rsidRPr="00851ABA" w:rsidRDefault="00851ABA" w:rsidP="00851ABA">
            <w:pPr>
              <w:jc w:val="center"/>
              <w:rPr>
                <w:ins w:id="4029" w:author="Mara Cristina Lima" w:date="2022-01-19T20:29:00Z"/>
                <w:rFonts w:ascii="Tahoma" w:hAnsi="Tahoma" w:cs="Tahoma"/>
                <w:sz w:val="14"/>
                <w:szCs w:val="14"/>
              </w:rPr>
            </w:pPr>
            <w:ins w:id="4030" w:author="Mara Cristina Lima" w:date="2022-01-19T20:29:00Z">
              <w:r w:rsidRPr="00851ABA">
                <w:rPr>
                  <w:rFonts w:ascii="Tahoma" w:hAnsi="Tahoma" w:cs="Tahoma"/>
                  <w:sz w:val="14"/>
                  <w:szCs w:val="14"/>
                </w:rPr>
                <w:t>8º mês</w:t>
              </w:r>
            </w:ins>
          </w:p>
        </w:tc>
        <w:tc>
          <w:tcPr>
            <w:tcW w:w="1360" w:type="dxa"/>
            <w:tcBorders>
              <w:top w:val="nil"/>
              <w:left w:val="nil"/>
              <w:bottom w:val="single" w:sz="8" w:space="0" w:color="auto"/>
              <w:right w:val="single" w:sz="8" w:space="0" w:color="auto"/>
            </w:tcBorders>
            <w:shd w:val="clear" w:color="auto" w:fill="auto"/>
            <w:vAlign w:val="center"/>
            <w:hideMark/>
          </w:tcPr>
          <w:p w14:paraId="0EBC698D" w14:textId="77777777" w:rsidR="00851ABA" w:rsidRPr="00851ABA" w:rsidRDefault="00851ABA" w:rsidP="00851ABA">
            <w:pPr>
              <w:rPr>
                <w:ins w:id="4031" w:author="Mara Cristina Lima" w:date="2022-01-19T20:29:00Z"/>
                <w:sz w:val="14"/>
                <w:szCs w:val="14"/>
              </w:rPr>
            </w:pPr>
            <w:ins w:id="4032" w:author="Mara Cristina Lima" w:date="2022-01-19T20:29:00Z">
              <w:r w:rsidRPr="00851ABA">
                <w:rPr>
                  <w:sz w:val="14"/>
                  <w:szCs w:val="14"/>
                </w:rPr>
                <w:t>Construtora Martpan Ltda</w:t>
              </w:r>
            </w:ins>
          </w:p>
        </w:tc>
        <w:tc>
          <w:tcPr>
            <w:tcW w:w="1380" w:type="dxa"/>
            <w:tcBorders>
              <w:top w:val="nil"/>
              <w:left w:val="nil"/>
              <w:bottom w:val="single" w:sz="8" w:space="0" w:color="auto"/>
              <w:right w:val="single" w:sz="8" w:space="0" w:color="auto"/>
            </w:tcBorders>
            <w:shd w:val="clear" w:color="auto" w:fill="auto"/>
            <w:vAlign w:val="center"/>
            <w:hideMark/>
          </w:tcPr>
          <w:p w14:paraId="6D29ED08" w14:textId="77777777" w:rsidR="00851ABA" w:rsidRPr="00851ABA" w:rsidRDefault="00851ABA" w:rsidP="00851ABA">
            <w:pPr>
              <w:jc w:val="center"/>
              <w:rPr>
                <w:ins w:id="4033" w:author="Mara Cristina Lima" w:date="2022-01-19T20:29:00Z"/>
                <w:rFonts w:ascii="Tahoma" w:hAnsi="Tahoma" w:cs="Tahoma"/>
                <w:sz w:val="14"/>
                <w:szCs w:val="14"/>
              </w:rPr>
            </w:pPr>
            <w:ins w:id="4034" w:author="Mara Cristina Lima" w:date="2022-01-19T20:29:00Z">
              <w:r w:rsidRPr="00851ABA">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7C774F8D" w14:textId="77777777" w:rsidR="00851ABA" w:rsidRPr="00851ABA" w:rsidRDefault="00851ABA" w:rsidP="00851ABA">
            <w:pPr>
              <w:jc w:val="center"/>
              <w:rPr>
                <w:ins w:id="4035" w:author="Mara Cristina Lima" w:date="2022-01-19T20:29:00Z"/>
                <w:sz w:val="14"/>
                <w:szCs w:val="14"/>
              </w:rPr>
            </w:pPr>
            <w:ins w:id="4036" w:author="Mara Cristina Lima" w:date="2022-01-19T20:29:00Z">
              <w:r w:rsidRPr="00851ABA">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0833D9F9" w14:textId="77777777" w:rsidR="00851ABA" w:rsidRPr="00851ABA" w:rsidRDefault="00851ABA" w:rsidP="00851ABA">
            <w:pPr>
              <w:rPr>
                <w:ins w:id="4037" w:author="Mara Cristina Lima" w:date="2022-01-19T20:29:00Z"/>
                <w:sz w:val="14"/>
                <w:szCs w:val="14"/>
              </w:rPr>
            </w:pPr>
            <w:ins w:id="4038"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483DE1C6" w14:textId="77777777" w:rsidR="00851ABA" w:rsidRPr="00851ABA" w:rsidRDefault="00851ABA" w:rsidP="00851ABA">
            <w:pPr>
              <w:rPr>
                <w:ins w:id="4039" w:author="Mara Cristina Lima" w:date="2022-01-19T20:29:00Z"/>
                <w:sz w:val="14"/>
                <w:szCs w:val="14"/>
              </w:rPr>
            </w:pPr>
            <w:ins w:id="4040" w:author="Mara Cristina Lima" w:date="2022-01-19T20:29:00Z">
              <w:r w:rsidRPr="00851ABA">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090B4B3D" w14:textId="77777777" w:rsidR="00851ABA" w:rsidRPr="00851ABA" w:rsidRDefault="00851ABA" w:rsidP="00851ABA">
            <w:pPr>
              <w:jc w:val="center"/>
              <w:rPr>
                <w:ins w:id="4041" w:author="Mara Cristina Lima" w:date="2022-01-19T20:29:00Z"/>
                <w:rFonts w:ascii="Tahoma" w:hAnsi="Tahoma" w:cs="Tahoma"/>
                <w:sz w:val="14"/>
                <w:szCs w:val="14"/>
              </w:rPr>
            </w:pPr>
            <w:ins w:id="4042" w:author="Mara Cristina Lima" w:date="2022-01-19T20:29:00Z">
              <w:r w:rsidRPr="00851ABA">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115222A1" w14:textId="77777777" w:rsidR="00851ABA" w:rsidRPr="00851ABA" w:rsidRDefault="00851ABA" w:rsidP="00851ABA">
            <w:pPr>
              <w:jc w:val="center"/>
              <w:rPr>
                <w:ins w:id="4043" w:author="Mara Cristina Lima" w:date="2022-01-19T20:29:00Z"/>
                <w:rFonts w:ascii="Tahoma" w:hAnsi="Tahoma" w:cs="Tahoma"/>
                <w:sz w:val="14"/>
                <w:szCs w:val="14"/>
              </w:rPr>
            </w:pPr>
            <w:ins w:id="4044" w:author="Mara Cristina Lima" w:date="2022-01-19T20:29:00Z">
              <w:r w:rsidRPr="00851ABA">
                <w:rPr>
                  <w:rFonts w:ascii="Tahoma" w:hAnsi="Tahoma" w:cs="Tahoma"/>
                  <w:sz w:val="14"/>
                  <w:szCs w:val="14"/>
                </w:rPr>
                <w:t>6,83%</w:t>
              </w:r>
            </w:ins>
          </w:p>
        </w:tc>
      </w:tr>
      <w:tr w:rsidR="00851ABA" w:rsidRPr="00851ABA" w14:paraId="58ADCD9E" w14:textId="77777777" w:rsidTr="00851ABA">
        <w:trPr>
          <w:trHeight w:val="396"/>
          <w:ins w:id="4045"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89DD85D" w14:textId="77777777" w:rsidR="00851ABA" w:rsidRPr="00851ABA" w:rsidRDefault="00851ABA" w:rsidP="00851ABA">
            <w:pPr>
              <w:jc w:val="center"/>
              <w:rPr>
                <w:ins w:id="4046" w:author="Mara Cristina Lima" w:date="2022-01-19T20:29:00Z"/>
                <w:rFonts w:ascii="Tahoma" w:hAnsi="Tahoma" w:cs="Tahoma"/>
                <w:sz w:val="14"/>
                <w:szCs w:val="14"/>
              </w:rPr>
            </w:pPr>
            <w:ins w:id="4047" w:author="Mara Cristina Lima" w:date="2022-01-19T20:29:00Z">
              <w:r w:rsidRPr="00851ABA">
                <w:rPr>
                  <w:rFonts w:ascii="Tahoma" w:hAnsi="Tahoma" w:cs="Tahoma"/>
                  <w:sz w:val="14"/>
                  <w:szCs w:val="14"/>
                </w:rPr>
                <w:t>9º mês</w:t>
              </w:r>
            </w:ins>
          </w:p>
        </w:tc>
        <w:tc>
          <w:tcPr>
            <w:tcW w:w="1360" w:type="dxa"/>
            <w:tcBorders>
              <w:top w:val="nil"/>
              <w:left w:val="nil"/>
              <w:bottom w:val="single" w:sz="8" w:space="0" w:color="auto"/>
              <w:right w:val="single" w:sz="8" w:space="0" w:color="auto"/>
            </w:tcBorders>
            <w:shd w:val="clear" w:color="auto" w:fill="auto"/>
            <w:vAlign w:val="center"/>
            <w:hideMark/>
          </w:tcPr>
          <w:p w14:paraId="2A82253A" w14:textId="77777777" w:rsidR="00851ABA" w:rsidRPr="00851ABA" w:rsidRDefault="00851ABA" w:rsidP="00851ABA">
            <w:pPr>
              <w:rPr>
                <w:ins w:id="4048" w:author="Mara Cristina Lima" w:date="2022-01-19T20:29:00Z"/>
                <w:sz w:val="14"/>
                <w:szCs w:val="14"/>
              </w:rPr>
            </w:pPr>
            <w:ins w:id="4049" w:author="Mara Cristina Lima" w:date="2022-01-19T20:29:00Z">
              <w:r w:rsidRPr="00851ABA">
                <w:rPr>
                  <w:sz w:val="14"/>
                  <w:szCs w:val="14"/>
                </w:rPr>
                <w:t>Construtora Martpan Ltda</w:t>
              </w:r>
            </w:ins>
          </w:p>
        </w:tc>
        <w:tc>
          <w:tcPr>
            <w:tcW w:w="1380" w:type="dxa"/>
            <w:tcBorders>
              <w:top w:val="nil"/>
              <w:left w:val="nil"/>
              <w:bottom w:val="single" w:sz="8" w:space="0" w:color="auto"/>
              <w:right w:val="single" w:sz="8" w:space="0" w:color="auto"/>
            </w:tcBorders>
            <w:shd w:val="clear" w:color="auto" w:fill="auto"/>
            <w:vAlign w:val="center"/>
            <w:hideMark/>
          </w:tcPr>
          <w:p w14:paraId="5DDAF9CF" w14:textId="77777777" w:rsidR="00851ABA" w:rsidRPr="00851ABA" w:rsidRDefault="00851ABA" w:rsidP="00851ABA">
            <w:pPr>
              <w:jc w:val="center"/>
              <w:rPr>
                <w:ins w:id="4050" w:author="Mara Cristina Lima" w:date="2022-01-19T20:29:00Z"/>
                <w:rFonts w:ascii="Tahoma" w:hAnsi="Tahoma" w:cs="Tahoma"/>
                <w:sz w:val="14"/>
                <w:szCs w:val="14"/>
              </w:rPr>
            </w:pPr>
            <w:ins w:id="4051" w:author="Mara Cristina Lima" w:date="2022-01-19T20:29:00Z">
              <w:r w:rsidRPr="00851ABA">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34AE6EF0" w14:textId="77777777" w:rsidR="00851ABA" w:rsidRPr="00851ABA" w:rsidRDefault="00851ABA" w:rsidP="00851ABA">
            <w:pPr>
              <w:jc w:val="center"/>
              <w:rPr>
                <w:ins w:id="4052" w:author="Mara Cristina Lima" w:date="2022-01-19T20:29:00Z"/>
                <w:sz w:val="14"/>
                <w:szCs w:val="14"/>
              </w:rPr>
            </w:pPr>
            <w:ins w:id="4053" w:author="Mara Cristina Lima" w:date="2022-01-19T20:29:00Z">
              <w:r w:rsidRPr="00851ABA">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22E2C6E1" w14:textId="77777777" w:rsidR="00851ABA" w:rsidRPr="00851ABA" w:rsidRDefault="00851ABA" w:rsidP="00851ABA">
            <w:pPr>
              <w:rPr>
                <w:ins w:id="4054" w:author="Mara Cristina Lima" w:date="2022-01-19T20:29:00Z"/>
                <w:sz w:val="14"/>
                <w:szCs w:val="14"/>
              </w:rPr>
            </w:pPr>
            <w:ins w:id="4055"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70F46979" w14:textId="77777777" w:rsidR="00851ABA" w:rsidRPr="00851ABA" w:rsidRDefault="00851ABA" w:rsidP="00851ABA">
            <w:pPr>
              <w:rPr>
                <w:ins w:id="4056" w:author="Mara Cristina Lima" w:date="2022-01-19T20:29:00Z"/>
                <w:sz w:val="14"/>
                <w:szCs w:val="14"/>
              </w:rPr>
            </w:pPr>
            <w:ins w:id="4057" w:author="Mara Cristina Lima" w:date="2022-01-19T20:29:00Z">
              <w:r w:rsidRPr="00851ABA">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6B7F2896" w14:textId="77777777" w:rsidR="00851ABA" w:rsidRPr="00851ABA" w:rsidRDefault="00851ABA" w:rsidP="00851ABA">
            <w:pPr>
              <w:jc w:val="center"/>
              <w:rPr>
                <w:ins w:id="4058" w:author="Mara Cristina Lima" w:date="2022-01-19T20:29:00Z"/>
                <w:rFonts w:ascii="Tahoma" w:hAnsi="Tahoma" w:cs="Tahoma"/>
                <w:sz w:val="14"/>
                <w:szCs w:val="14"/>
              </w:rPr>
            </w:pPr>
            <w:ins w:id="4059" w:author="Mara Cristina Lima" w:date="2022-01-19T20:29:00Z">
              <w:r w:rsidRPr="00851ABA">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0844F669" w14:textId="77777777" w:rsidR="00851ABA" w:rsidRPr="00851ABA" w:rsidRDefault="00851ABA" w:rsidP="00851ABA">
            <w:pPr>
              <w:jc w:val="center"/>
              <w:rPr>
                <w:ins w:id="4060" w:author="Mara Cristina Lima" w:date="2022-01-19T20:29:00Z"/>
                <w:rFonts w:ascii="Tahoma" w:hAnsi="Tahoma" w:cs="Tahoma"/>
                <w:sz w:val="14"/>
                <w:szCs w:val="14"/>
              </w:rPr>
            </w:pPr>
            <w:ins w:id="4061" w:author="Mara Cristina Lima" w:date="2022-01-19T20:29:00Z">
              <w:r w:rsidRPr="00851ABA">
                <w:rPr>
                  <w:rFonts w:ascii="Tahoma" w:hAnsi="Tahoma" w:cs="Tahoma"/>
                  <w:sz w:val="14"/>
                  <w:szCs w:val="14"/>
                </w:rPr>
                <w:t>6,83%</w:t>
              </w:r>
            </w:ins>
          </w:p>
        </w:tc>
      </w:tr>
      <w:tr w:rsidR="00851ABA" w:rsidRPr="00851ABA" w14:paraId="21272351" w14:textId="77777777" w:rsidTr="00851ABA">
        <w:trPr>
          <w:trHeight w:val="396"/>
          <w:ins w:id="4062"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1EB61E70" w14:textId="77777777" w:rsidR="00851ABA" w:rsidRPr="00851ABA" w:rsidRDefault="00851ABA" w:rsidP="00851ABA">
            <w:pPr>
              <w:jc w:val="center"/>
              <w:rPr>
                <w:ins w:id="4063" w:author="Mara Cristina Lima" w:date="2022-01-19T20:29:00Z"/>
                <w:rFonts w:ascii="Tahoma" w:hAnsi="Tahoma" w:cs="Tahoma"/>
                <w:sz w:val="14"/>
                <w:szCs w:val="14"/>
              </w:rPr>
            </w:pPr>
            <w:ins w:id="4064" w:author="Mara Cristina Lima" w:date="2022-01-19T20:29:00Z">
              <w:r w:rsidRPr="00851ABA">
                <w:rPr>
                  <w:rFonts w:ascii="Tahoma" w:hAnsi="Tahoma" w:cs="Tahoma"/>
                  <w:sz w:val="14"/>
                  <w:szCs w:val="14"/>
                </w:rPr>
                <w:t>10º mês</w:t>
              </w:r>
            </w:ins>
          </w:p>
        </w:tc>
        <w:tc>
          <w:tcPr>
            <w:tcW w:w="1360" w:type="dxa"/>
            <w:tcBorders>
              <w:top w:val="nil"/>
              <w:left w:val="nil"/>
              <w:bottom w:val="single" w:sz="8" w:space="0" w:color="auto"/>
              <w:right w:val="single" w:sz="8" w:space="0" w:color="auto"/>
            </w:tcBorders>
            <w:shd w:val="clear" w:color="auto" w:fill="auto"/>
            <w:vAlign w:val="center"/>
            <w:hideMark/>
          </w:tcPr>
          <w:p w14:paraId="4BBA61B7" w14:textId="77777777" w:rsidR="00851ABA" w:rsidRPr="00851ABA" w:rsidRDefault="00851ABA" w:rsidP="00851ABA">
            <w:pPr>
              <w:rPr>
                <w:ins w:id="4065" w:author="Mara Cristina Lima" w:date="2022-01-19T20:29:00Z"/>
                <w:sz w:val="14"/>
                <w:szCs w:val="14"/>
              </w:rPr>
            </w:pPr>
            <w:ins w:id="4066" w:author="Mara Cristina Lima" w:date="2022-01-19T20:29:00Z">
              <w:r w:rsidRPr="00851ABA">
                <w:rPr>
                  <w:sz w:val="14"/>
                  <w:szCs w:val="14"/>
                </w:rPr>
                <w:t>Construtora Martpan Ltda</w:t>
              </w:r>
            </w:ins>
          </w:p>
        </w:tc>
        <w:tc>
          <w:tcPr>
            <w:tcW w:w="1380" w:type="dxa"/>
            <w:tcBorders>
              <w:top w:val="nil"/>
              <w:left w:val="nil"/>
              <w:bottom w:val="single" w:sz="8" w:space="0" w:color="auto"/>
              <w:right w:val="single" w:sz="8" w:space="0" w:color="auto"/>
            </w:tcBorders>
            <w:shd w:val="clear" w:color="auto" w:fill="auto"/>
            <w:vAlign w:val="center"/>
            <w:hideMark/>
          </w:tcPr>
          <w:p w14:paraId="484377B5" w14:textId="77777777" w:rsidR="00851ABA" w:rsidRPr="00851ABA" w:rsidRDefault="00851ABA" w:rsidP="00851ABA">
            <w:pPr>
              <w:jc w:val="center"/>
              <w:rPr>
                <w:ins w:id="4067" w:author="Mara Cristina Lima" w:date="2022-01-19T20:29:00Z"/>
                <w:rFonts w:ascii="Tahoma" w:hAnsi="Tahoma" w:cs="Tahoma"/>
                <w:sz w:val="14"/>
                <w:szCs w:val="14"/>
              </w:rPr>
            </w:pPr>
            <w:ins w:id="4068" w:author="Mara Cristina Lima" w:date="2022-01-19T20:29:00Z">
              <w:r w:rsidRPr="00851ABA">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5F542681" w14:textId="77777777" w:rsidR="00851ABA" w:rsidRPr="00851ABA" w:rsidRDefault="00851ABA" w:rsidP="00851ABA">
            <w:pPr>
              <w:jc w:val="center"/>
              <w:rPr>
                <w:ins w:id="4069" w:author="Mara Cristina Lima" w:date="2022-01-19T20:29:00Z"/>
                <w:sz w:val="14"/>
                <w:szCs w:val="14"/>
              </w:rPr>
            </w:pPr>
            <w:ins w:id="4070" w:author="Mara Cristina Lima" w:date="2022-01-19T20:29:00Z">
              <w:r w:rsidRPr="00851ABA">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3A561534" w14:textId="77777777" w:rsidR="00851ABA" w:rsidRPr="00851ABA" w:rsidRDefault="00851ABA" w:rsidP="00851ABA">
            <w:pPr>
              <w:rPr>
                <w:ins w:id="4071" w:author="Mara Cristina Lima" w:date="2022-01-19T20:29:00Z"/>
                <w:sz w:val="14"/>
                <w:szCs w:val="14"/>
              </w:rPr>
            </w:pPr>
            <w:ins w:id="4072"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13784CC7" w14:textId="77777777" w:rsidR="00851ABA" w:rsidRPr="00851ABA" w:rsidRDefault="00851ABA" w:rsidP="00851ABA">
            <w:pPr>
              <w:rPr>
                <w:ins w:id="4073" w:author="Mara Cristina Lima" w:date="2022-01-19T20:29:00Z"/>
                <w:sz w:val="14"/>
                <w:szCs w:val="14"/>
              </w:rPr>
            </w:pPr>
            <w:ins w:id="4074" w:author="Mara Cristina Lima" w:date="2022-01-19T20:29:00Z">
              <w:r w:rsidRPr="00851ABA">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09261C74" w14:textId="77777777" w:rsidR="00851ABA" w:rsidRPr="00851ABA" w:rsidRDefault="00851ABA" w:rsidP="00851ABA">
            <w:pPr>
              <w:jc w:val="center"/>
              <w:rPr>
                <w:ins w:id="4075" w:author="Mara Cristina Lima" w:date="2022-01-19T20:29:00Z"/>
                <w:rFonts w:ascii="Tahoma" w:hAnsi="Tahoma" w:cs="Tahoma"/>
                <w:sz w:val="14"/>
                <w:szCs w:val="14"/>
              </w:rPr>
            </w:pPr>
            <w:ins w:id="4076" w:author="Mara Cristina Lima" w:date="2022-01-19T20:29:00Z">
              <w:r w:rsidRPr="00851ABA">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161E3D6C" w14:textId="77777777" w:rsidR="00851ABA" w:rsidRPr="00851ABA" w:rsidRDefault="00851ABA" w:rsidP="00851ABA">
            <w:pPr>
              <w:jc w:val="center"/>
              <w:rPr>
                <w:ins w:id="4077" w:author="Mara Cristina Lima" w:date="2022-01-19T20:29:00Z"/>
                <w:rFonts w:ascii="Tahoma" w:hAnsi="Tahoma" w:cs="Tahoma"/>
                <w:sz w:val="14"/>
                <w:szCs w:val="14"/>
              </w:rPr>
            </w:pPr>
            <w:ins w:id="4078" w:author="Mara Cristina Lima" w:date="2022-01-19T20:29:00Z">
              <w:r w:rsidRPr="00851ABA">
                <w:rPr>
                  <w:rFonts w:ascii="Tahoma" w:hAnsi="Tahoma" w:cs="Tahoma"/>
                  <w:sz w:val="14"/>
                  <w:szCs w:val="14"/>
                </w:rPr>
                <w:t>6,83%</w:t>
              </w:r>
            </w:ins>
          </w:p>
        </w:tc>
      </w:tr>
      <w:tr w:rsidR="00851ABA" w:rsidRPr="00851ABA" w14:paraId="6D7C7063" w14:textId="77777777" w:rsidTr="00851ABA">
        <w:trPr>
          <w:trHeight w:val="396"/>
          <w:ins w:id="4079"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75828E0C" w14:textId="77777777" w:rsidR="00851ABA" w:rsidRPr="00851ABA" w:rsidRDefault="00851ABA" w:rsidP="00851ABA">
            <w:pPr>
              <w:jc w:val="center"/>
              <w:rPr>
                <w:ins w:id="4080" w:author="Mara Cristina Lima" w:date="2022-01-19T20:29:00Z"/>
                <w:rFonts w:ascii="Tahoma" w:hAnsi="Tahoma" w:cs="Tahoma"/>
                <w:sz w:val="14"/>
                <w:szCs w:val="14"/>
              </w:rPr>
            </w:pPr>
            <w:ins w:id="4081" w:author="Mara Cristina Lima" w:date="2022-01-19T20:29:00Z">
              <w:r w:rsidRPr="00851ABA">
                <w:rPr>
                  <w:rFonts w:ascii="Tahoma" w:hAnsi="Tahoma" w:cs="Tahoma"/>
                  <w:sz w:val="14"/>
                  <w:szCs w:val="14"/>
                </w:rPr>
                <w:t>11º mês</w:t>
              </w:r>
            </w:ins>
          </w:p>
        </w:tc>
        <w:tc>
          <w:tcPr>
            <w:tcW w:w="1360" w:type="dxa"/>
            <w:tcBorders>
              <w:top w:val="nil"/>
              <w:left w:val="nil"/>
              <w:bottom w:val="single" w:sz="8" w:space="0" w:color="auto"/>
              <w:right w:val="single" w:sz="8" w:space="0" w:color="auto"/>
            </w:tcBorders>
            <w:shd w:val="clear" w:color="auto" w:fill="auto"/>
            <w:vAlign w:val="center"/>
            <w:hideMark/>
          </w:tcPr>
          <w:p w14:paraId="2C906855" w14:textId="77777777" w:rsidR="00851ABA" w:rsidRPr="00851ABA" w:rsidRDefault="00851ABA" w:rsidP="00851ABA">
            <w:pPr>
              <w:rPr>
                <w:ins w:id="4082" w:author="Mara Cristina Lima" w:date="2022-01-19T20:29:00Z"/>
                <w:sz w:val="14"/>
                <w:szCs w:val="14"/>
              </w:rPr>
            </w:pPr>
            <w:ins w:id="4083" w:author="Mara Cristina Lima" w:date="2022-01-19T20:29:00Z">
              <w:r w:rsidRPr="00851ABA">
                <w:rPr>
                  <w:sz w:val="14"/>
                  <w:szCs w:val="14"/>
                </w:rPr>
                <w:t>Construtora Martpan Ltda</w:t>
              </w:r>
            </w:ins>
          </w:p>
        </w:tc>
        <w:tc>
          <w:tcPr>
            <w:tcW w:w="1380" w:type="dxa"/>
            <w:tcBorders>
              <w:top w:val="nil"/>
              <w:left w:val="nil"/>
              <w:bottom w:val="single" w:sz="8" w:space="0" w:color="auto"/>
              <w:right w:val="single" w:sz="8" w:space="0" w:color="auto"/>
            </w:tcBorders>
            <w:shd w:val="clear" w:color="auto" w:fill="auto"/>
            <w:vAlign w:val="center"/>
            <w:hideMark/>
          </w:tcPr>
          <w:p w14:paraId="3AFF5607" w14:textId="77777777" w:rsidR="00851ABA" w:rsidRPr="00851ABA" w:rsidRDefault="00851ABA" w:rsidP="00851ABA">
            <w:pPr>
              <w:jc w:val="center"/>
              <w:rPr>
                <w:ins w:id="4084" w:author="Mara Cristina Lima" w:date="2022-01-19T20:29:00Z"/>
                <w:rFonts w:ascii="Tahoma" w:hAnsi="Tahoma" w:cs="Tahoma"/>
                <w:sz w:val="14"/>
                <w:szCs w:val="14"/>
              </w:rPr>
            </w:pPr>
            <w:ins w:id="4085" w:author="Mara Cristina Lima" w:date="2022-01-19T20:29:00Z">
              <w:r w:rsidRPr="00851ABA">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70941984" w14:textId="77777777" w:rsidR="00851ABA" w:rsidRPr="00851ABA" w:rsidRDefault="00851ABA" w:rsidP="00851ABA">
            <w:pPr>
              <w:jc w:val="center"/>
              <w:rPr>
                <w:ins w:id="4086" w:author="Mara Cristina Lima" w:date="2022-01-19T20:29:00Z"/>
                <w:sz w:val="14"/>
                <w:szCs w:val="14"/>
              </w:rPr>
            </w:pPr>
            <w:ins w:id="4087" w:author="Mara Cristina Lima" w:date="2022-01-19T20:29:00Z">
              <w:r w:rsidRPr="00851ABA">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7CA3C806" w14:textId="77777777" w:rsidR="00851ABA" w:rsidRPr="00851ABA" w:rsidRDefault="00851ABA" w:rsidP="00851ABA">
            <w:pPr>
              <w:rPr>
                <w:ins w:id="4088" w:author="Mara Cristina Lima" w:date="2022-01-19T20:29:00Z"/>
                <w:sz w:val="14"/>
                <w:szCs w:val="14"/>
              </w:rPr>
            </w:pPr>
            <w:ins w:id="4089"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323D7DC0" w14:textId="77777777" w:rsidR="00851ABA" w:rsidRPr="00851ABA" w:rsidRDefault="00851ABA" w:rsidP="00851ABA">
            <w:pPr>
              <w:rPr>
                <w:ins w:id="4090" w:author="Mara Cristina Lima" w:date="2022-01-19T20:29:00Z"/>
                <w:sz w:val="14"/>
                <w:szCs w:val="14"/>
              </w:rPr>
            </w:pPr>
            <w:ins w:id="4091" w:author="Mara Cristina Lima" w:date="2022-01-19T20:29:00Z">
              <w:r w:rsidRPr="00851ABA">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7C0DF40E" w14:textId="77777777" w:rsidR="00851ABA" w:rsidRPr="00851ABA" w:rsidRDefault="00851ABA" w:rsidP="00851ABA">
            <w:pPr>
              <w:jc w:val="center"/>
              <w:rPr>
                <w:ins w:id="4092" w:author="Mara Cristina Lima" w:date="2022-01-19T20:29:00Z"/>
                <w:rFonts w:ascii="Tahoma" w:hAnsi="Tahoma" w:cs="Tahoma"/>
                <w:sz w:val="14"/>
                <w:szCs w:val="14"/>
              </w:rPr>
            </w:pPr>
            <w:ins w:id="4093" w:author="Mara Cristina Lima" w:date="2022-01-19T20:29:00Z">
              <w:r w:rsidRPr="00851ABA">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3E58BDF7" w14:textId="77777777" w:rsidR="00851ABA" w:rsidRPr="00851ABA" w:rsidRDefault="00851ABA" w:rsidP="00851ABA">
            <w:pPr>
              <w:jc w:val="center"/>
              <w:rPr>
                <w:ins w:id="4094" w:author="Mara Cristina Lima" w:date="2022-01-19T20:29:00Z"/>
                <w:rFonts w:ascii="Tahoma" w:hAnsi="Tahoma" w:cs="Tahoma"/>
                <w:sz w:val="14"/>
                <w:szCs w:val="14"/>
              </w:rPr>
            </w:pPr>
            <w:ins w:id="4095" w:author="Mara Cristina Lima" w:date="2022-01-19T20:29:00Z">
              <w:r w:rsidRPr="00851ABA">
                <w:rPr>
                  <w:rFonts w:ascii="Tahoma" w:hAnsi="Tahoma" w:cs="Tahoma"/>
                  <w:sz w:val="14"/>
                  <w:szCs w:val="14"/>
                </w:rPr>
                <w:t>6,83%</w:t>
              </w:r>
            </w:ins>
          </w:p>
        </w:tc>
      </w:tr>
      <w:tr w:rsidR="00851ABA" w:rsidRPr="00851ABA" w14:paraId="7C602CE6" w14:textId="77777777" w:rsidTr="00851ABA">
        <w:trPr>
          <w:trHeight w:val="396"/>
          <w:ins w:id="4096"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59F086FD" w14:textId="77777777" w:rsidR="00851ABA" w:rsidRPr="00851ABA" w:rsidRDefault="00851ABA" w:rsidP="00851ABA">
            <w:pPr>
              <w:jc w:val="center"/>
              <w:rPr>
                <w:ins w:id="4097" w:author="Mara Cristina Lima" w:date="2022-01-19T20:29:00Z"/>
                <w:rFonts w:ascii="Tahoma" w:hAnsi="Tahoma" w:cs="Tahoma"/>
                <w:sz w:val="14"/>
                <w:szCs w:val="14"/>
              </w:rPr>
            </w:pPr>
            <w:ins w:id="4098" w:author="Mara Cristina Lima" w:date="2022-01-19T20:29:00Z">
              <w:r w:rsidRPr="00851ABA">
                <w:rPr>
                  <w:rFonts w:ascii="Tahoma" w:hAnsi="Tahoma" w:cs="Tahoma"/>
                  <w:sz w:val="14"/>
                  <w:szCs w:val="14"/>
                </w:rPr>
                <w:t>12º mês</w:t>
              </w:r>
            </w:ins>
          </w:p>
        </w:tc>
        <w:tc>
          <w:tcPr>
            <w:tcW w:w="1360" w:type="dxa"/>
            <w:tcBorders>
              <w:top w:val="nil"/>
              <w:left w:val="nil"/>
              <w:bottom w:val="single" w:sz="8" w:space="0" w:color="auto"/>
              <w:right w:val="single" w:sz="8" w:space="0" w:color="auto"/>
            </w:tcBorders>
            <w:shd w:val="clear" w:color="auto" w:fill="auto"/>
            <w:vAlign w:val="center"/>
            <w:hideMark/>
          </w:tcPr>
          <w:p w14:paraId="7B779004" w14:textId="77777777" w:rsidR="00851ABA" w:rsidRPr="00851ABA" w:rsidRDefault="00851ABA" w:rsidP="00851ABA">
            <w:pPr>
              <w:rPr>
                <w:ins w:id="4099" w:author="Mara Cristina Lima" w:date="2022-01-19T20:29:00Z"/>
                <w:sz w:val="14"/>
                <w:szCs w:val="14"/>
              </w:rPr>
            </w:pPr>
            <w:ins w:id="4100" w:author="Mara Cristina Lima" w:date="2022-01-19T20:29:00Z">
              <w:r w:rsidRPr="00851ABA">
                <w:rPr>
                  <w:sz w:val="14"/>
                  <w:szCs w:val="14"/>
                </w:rPr>
                <w:t>Construtora Martpan Ltda</w:t>
              </w:r>
            </w:ins>
          </w:p>
        </w:tc>
        <w:tc>
          <w:tcPr>
            <w:tcW w:w="1380" w:type="dxa"/>
            <w:tcBorders>
              <w:top w:val="nil"/>
              <w:left w:val="nil"/>
              <w:bottom w:val="single" w:sz="8" w:space="0" w:color="auto"/>
              <w:right w:val="single" w:sz="8" w:space="0" w:color="auto"/>
            </w:tcBorders>
            <w:shd w:val="clear" w:color="auto" w:fill="auto"/>
            <w:vAlign w:val="center"/>
            <w:hideMark/>
          </w:tcPr>
          <w:p w14:paraId="34DCF02D" w14:textId="77777777" w:rsidR="00851ABA" w:rsidRPr="00851ABA" w:rsidRDefault="00851ABA" w:rsidP="00851ABA">
            <w:pPr>
              <w:jc w:val="center"/>
              <w:rPr>
                <w:ins w:id="4101" w:author="Mara Cristina Lima" w:date="2022-01-19T20:29:00Z"/>
                <w:rFonts w:ascii="Tahoma" w:hAnsi="Tahoma" w:cs="Tahoma"/>
                <w:sz w:val="14"/>
                <w:szCs w:val="14"/>
              </w:rPr>
            </w:pPr>
            <w:ins w:id="4102" w:author="Mara Cristina Lima" w:date="2022-01-19T20:29:00Z">
              <w:r w:rsidRPr="00851ABA">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1AF6B89B" w14:textId="77777777" w:rsidR="00851ABA" w:rsidRPr="00851ABA" w:rsidRDefault="00851ABA" w:rsidP="00851ABA">
            <w:pPr>
              <w:jc w:val="center"/>
              <w:rPr>
                <w:ins w:id="4103" w:author="Mara Cristina Lima" w:date="2022-01-19T20:29:00Z"/>
                <w:sz w:val="14"/>
                <w:szCs w:val="14"/>
              </w:rPr>
            </w:pPr>
            <w:ins w:id="4104" w:author="Mara Cristina Lima" w:date="2022-01-19T20:29:00Z">
              <w:r w:rsidRPr="00851ABA">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0614C603" w14:textId="77777777" w:rsidR="00851ABA" w:rsidRPr="00851ABA" w:rsidRDefault="00851ABA" w:rsidP="00851ABA">
            <w:pPr>
              <w:rPr>
                <w:ins w:id="4105" w:author="Mara Cristina Lima" w:date="2022-01-19T20:29:00Z"/>
                <w:sz w:val="14"/>
                <w:szCs w:val="14"/>
              </w:rPr>
            </w:pPr>
            <w:ins w:id="4106"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65FD214D" w14:textId="77777777" w:rsidR="00851ABA" w:rsidRPr="00851ABA" w:rsidRDefault="00851ABA" w:rsidP="00851ABA">
            <w:pPr>
              <w:rPr>
                <w:ins w:id="4107" w:author="Mara Cristina Lima" w:date="2022-01-19T20:29:00Z"/>
                <w:sz w:val="14"/>
                <w:szCs w:val="14"/>
              </w:rPr>
            </w:pPr>
            <w:ins w:id="4108" w:author="Mara Cristina Lima" w:date="2022-01-19T20:29:00Z">
              <w:r w:rsidRPr="00851ABA">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3AF37A5D" w14:textId="77777777" w:rsidR="00851ABA" w:rsidRPr="00851ABA" w:rsidRDefault="00851ABA" w:rsidP="00851ABA">
            <w:pPr>
              <w:jc w:val="center"/>
              <w:rPr>
                <w:ins w:id="4109" w:author="Mara Cristina Lima" w:date="2022-01-19T20:29:00Z"/>
                <w:rFonts w:ascii="Tahoma" w:hAnsi="Tahoma" w:cs="Tahoma"/>
                <w:sz w:val="14"/>
                <w:szCs w:val="14"/>
              </w:rPr>
            </w:pPr>
            <w:ins w:id="4110" w:author="Mara Cristina Lima" w:date="2022-01-19T20:29:00Z">
              <w:r w:rsidRPr="00851ABA">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29AA1123" w14:textId="77777777" w:rsidR="00851ABA" w:rsidRPr="00851ABA" w:rsidRDefault="00851ABA" w:rsidP="00851ABA">
            <w:pPr>
              <w:jc w:val="center"/>
              <w:rPr>
                <w:ins w:id="4111" w:author="Mara Cristina Lima" w:date="2022-01-19T20:29:00Z"/>
                <w:rFonts w:ascii="Tahoma" w:hAnsi="Tahoma" w:cs="Tahoma"/>
                <w:sz w:val="14"/>
                <w:szCs w:val="14"/>
              </w:rPr>
            </w:pPr>
            <w:ins w:id="4112" w:author="Mara Cristina Lima" w:date="2022-01-19T20:29:00Z">
              <w:r w:rsidRPr="00851ABA">
                <w:rPr>
                  <w:rFonts w:ascii="Tahoma" w:hAnsi="Tahoma" w:cs="Tahoma"/>
                  <w:sz w:val="14"/>
                  <w:szCs w:val="14"/>
                </w:rPr>
                <w:t>6,83%</w:t>
              </w:r>
            </w:ins>
          </w:p>
        </w:tc>
      </w:tr>
      <w:tr w:rsidR="00851ABA" w:rsidRPr="00851ABA" w14:paraId="03F13E1C" w14:textId="77777777" w:rsidTr="00851ABA">
        <w:trPr>
          <w:trHeight w:val="396"/>
          <w:ins w:id="4113"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10A774CF" w14:textId="77777777" w:rsidR="00851ABA" w:rsidRPr="00851ABA" w:rsidRDefault="00851ABA" w:rsidP="00851ABA">
            <w:pPr>
              <w:jc w:val="center"/>
              <w:rPr>
                <w:ins w:id="4114" w:author="Mara Cristina Lima" w:date="2022-01-19T20:29:00Z"/>
                <w:rFonts w:ascii="Tahoma" w:hAnsi="Tahoma" w:cs="Tahoma"/>
                <w:sz w:val="14"/>
                <w:szCs w:val="14"/>
              </w:rPr>
            </w:pPr>
            <w:ins w:id="4115" w:author="Mara Cristina Lima" w:date="2022-01-19T20:29:00Z">
              <w:r w:rsidRPr="00851ABA">
                <w:rPr>
                  <w:rFonts w:ascii="Tahoma" w:hAnsi="Tahoma" w:cs="Tahoma"/>
                  <w:sz w:val="14"/>
                  <w:szCs w:val="14"/>
                </w:rPr>
                <w:t>13º mês</w:t>
              </w:r>
            </w:ins>
          </w:p>
        </w:tc>
        <w:tc>
          <w:tcPr>
            <w:tcW w:w="1360" w:type="dxa"/>
            <w:tcBorders>
              <w:top w:val="nil"/>
              <w:left w:val="nil"/>
              <w:bottom w:val="single" w:sz="8" w:space="0" w:color="auto"/>
              <w:right w:val="single" w:sz="8" w:space="0" w:color="auto"/>
            </w:tcBorders>
            <w:shd w:val="clear" w:color="auto" w:fill="auto"/>
            <w:vAlign w:val="center"/>
            <w:hideMark/>
          </w:tcPr>
          <w:p w14:paraId="0338E96B" w14:textId="77777777" w:rsidR="00851ABA" w:rsidRPr="00851ABA" w:rsidRDefault="00851ABA" w:rsidP="00851ABA">
            <w:pPr>
              <w:rPr>
                <w:ins w:id="4116" w:author="Mara Cristina Lima" w:date="2022-01-19T20:29:00Z"/>
                <w:sz w:val="14"/>
                <w:szCs w:val="14"/>
              </w:rPr>
            </w:pPr>
            <w:ins w:id="4117" w:author="Mara Cristina Lima" w:date="2022-01-19T20:29:00Z">
              <w:r w:rsidRPr="00851ABA">
                <w:rPr>
                  <w:sz w:val="14"/>
                  <w:szCs w:val="14"/>
                </w:rPr>
                <w:t>Construtora Martpan Ltda</w:t>
              </w:r>
            </w:ins>
          </w:p>
        </w:tc>
        <w:tc>
          <w:tcPr>
            <w:tcW w:w="1380" w:type="dxa"/>
            <w:tcBorders>
              <w:top w:val="nil"/>
              <w:left w:val="nil"/>
              <w:bottom w:val="single" w:sz="8" w:space="0" w:color="auto"/>
              <w:right w:val="single" w:sz="8" w:space="0" w:color="auto"/>
            </w:tcBorders>
            <w:shd w:val="clear" w:color="auto" w:fill="auto"/>
            <w:vAlign w:val="center"/>
            <w:hideMark/>
          </w:tcPr>
          <w:p w14:paraId="395F5489" w14:textId="77777777" w:rsidR="00851ABA" w:rsidRPr="00851ABA" w:rsidRDefault="00851ABA" w:rsidP="00851ABA">
            <w:pPr>
              <w:jc w:val="center"/>
              <w:rPr>
                <w:ins w:id="4118" w:author="Mara Cristina Lima" w:date="2022-01-19T20:29:00Z"/>
                <w:rFonts w:ascii="Tahoma" w:hAnsi="Tahoma" w:cs="Tahoma"/>
                <w:sz w:val="14"/>
                <w:szCs w:val="14"/>
              </w:rPr>
            </w:pPr>
            <w:ins w:id="4119" w:author="Mara Cristina Lima" w:date="2022-01-19T20:29:00Z">
              <w:r w:rsidRPr="00851ABA">
                <w:rPr>
                  <w:rFonts w:ascii="Tahoma" w:hAnsi="Tahoma" w:cs="Tahoma"/>
                  <w:sz w:val="14"/>
                  <w:szCs w:val="14"/>
                </w:rPr>
                <w:t>Empreendimento Agave</w:t>
              </w:r>
            </w:ins>
          </w:p>
        </w:tc>
        <w:tc>
          <w:tcPr>
            <w:tcW w:w="940" w:type="dxa"/>
            <w:tcBorders>
              <w:top w:val="nil"/>
              <w:left w:val="nil"/>
              <w:bottom w:val="single" w:sz="8" w:space="0" w:color="auto"/>
              <w:right w:val="single" w:sz="8" w:space="0" w:color="auto"/>
            </w:tcBorders>
            <w:shd w:val="clear" w:color="auto" w:fill="auto"/>
            <w:vAlign w:val="center"/>
            <w:hideMark/>
          </w:tcPr>
          <w:p w14:paraId="193ADB20" w14:textId="77777777" w:rsidR="00851ABA" w:rsidRPr="00851ABA" w:rsidRDefault="00851ABA" w:rsidP="00851ABA">
            <w:pPr>
              <w:jc w:val="center"/>
              <w:rPr>
                <w:ins w:id="4120" w:author="Mara Cristina Lima" w:date="2022-01-19T20:29:00Z"/>
                <w:sz w:val="14"/>
                <w:szCs w:val="14"/>
              </w:rPr>
            </w:pPr>
            <w:ins w:id="4121" w:author="Mara Cristina Lima" w:date="2022-01-19T20:29:00Z">
              <w:r w:rsidRPr="00851ABA">
                <w:rPr>
                  <w:sz w:val="14"/>
                  <w:szCs w:val="14"/>
                </w:rPr>
                <w:t>51826</w:t>
              </w:r>
            </w:ins>
          </w:p>
        </w:tc>
        <w:tc>
          <w:tcPr>
            <w:tcW w:w="940" w:type="dxa"/>
            <w:tcBorders>
              <w:top w:val="nil"/>
              <w:left w:val="nil"/>
              <w:bottom w:val="single" w:sz="8" w:space="0" w:color="auto"/>
              <w:right w:val="single" w:sz="8" w:space="0" w:color="auto"/>
            </w:tcBorders>
            <w:shd w:val="clear" w:color="auto" w:fill="auto"/>
            <w:vAlign w:val="center"/>
            <w:hideMark/>
          </w:tcPr>
          <w:p w14:paraId="01F50C75" w14:textId="77777777" w:rsidR="00851ABA" w:rsidRPr="00851ABA" w:rsidRDefault="00851ABA" w:rsidP="00851ABA">
            <w:pPr>
              <w:rPr>
                <w:ins w:id="4122" w:author="Mara Cristina Lima" w:date="2022-01-19T20:29:00Z"/>
                <w:sz w:val="14"/>
                <w:szCs w:val="14"/>
              </w:rPr>
            </w:pPr>
            <w:ins w:id="4123"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30EB8FF7" w14:textId="77777777" w:rsidR="00851ABA" w:rsidRPr="00851ABA" w:rsidRDefault="00851ABA" w:rsidP="00851ABA">
            <w:pPr>
              <w:rPr>
                <w:ins w:id="4124" w:author="Mara Cristina Lima" w:date="2022-01-19T20:29:00Z"/>
                <w:sz w:val="14"/>
                <w:szCs w:val="14"/>
              </w:rPr>
            </w:pPr>
            <w:ins w:id="4125" w:author="Mara Cristina Lima" w:date="2022-01-19T20:29:00Z">
              <w:r w:rsidRPr="00851ABA">
                <w:rPr>
                  <w:sz w:val="14"/>
                  <w:szCs w:val="14"/>
                </w:rPr>
                <w:t xml:space="preserve"> R$   4.000.000,00 </w:t>
              </w:r>
            </w:ins>
          </w:p>
        </w:tc>
        <w:tc>
          <w:tcPr>
            <w:tcW w:w="1300" w:type="dxa"/>
            <w:tcBorders>
              <w:top w:val="nil"/>
              <w:left w:val="nil"/>
              <w:bottom w:val="single" w:sz="8" w:space="0" w:color="auto"/>
              <w:right w:val="single" w:sz="8" w:space="0" w:color="auto"/>
            </w:tcBorders>
            <w:shd w:val="clear" w:color="auto" w:fill="auto"/>
            <w:vAlign w:val="center"/>
            <w:hideMark/>
          </w:tcPr>
          <w:p w14:paraId="57FEB7B2" w14:textId="77777777" w:rsidR="00851ABA" w:rsidRPr="00851ABA" w:rsidRDefault="00851ABA" w:rsidP="00851ABA">
            <w:pPr>
              <w:jc w:val="center"/>
              <w:rPr>
                <w:ins w:id="4126" w:author="Mara Cristina Lima" w:date="2022-01-19T20:29:00Z"/>
                <w:rFonts w:ascii="Tahoma" w:hAnsi="Tahoma" w:cs="Tahoma"/>
                <w:sz w:val="14"/>
                <w:szCs w:val="14"/>
              </w:rPr>
            </w:pPr>
            <w:ins w:id="4127" w:author="Mara Cristina Lima" w:date="2022-01-19T20:29:00Z">
              <w:r w:rsidRPr="00851ABA">
                <w:rPr>
                  <w:rFonts w:ascii="Tahoma" w:hAnsi="Tahoma" w:cs="Tahoma"/>
                  <w:sz w:val="14"/>
                  <w:szCs w:val="14"/>
                </w:rPr>
                <w:t xml:space="preserve"> R$    273.179,56 </w:t>
              </w:r>
            </w:ins>
          </w:p>
        </w:tc>
        <w:tc>
          <w:tcPr>
            <w:tcW w:w="1060" w:type="dxa"/>
            <w:tcBorders>
              <w:top w:val="nil"/>
              <w:left w:val="nil"/>
              <w:bottom w:val="single" w:sz="8" w:space="0" w:color="auto"/>
              <w:right w:val="single" w:sz="8" w:space="0" w:color="auto"/>
            </w:tcBorders>
            <w:shd w:val="clear" w:color="auto" w:fill="auto"/>
            <w:vAlign w:val="center"/>
            <w:hideMark/>
          </w:tcPr>
          <w:p w14:paraId="61DA04A6" w14:textId="77777777" w:rsidR="00851ABA" w:rsidRPr="00851ABA" w:rsidRDefault="00851ABA" w:rsidP="00851ABA">
            <w:pPr>
              <w:jc w:val="center"/>
              <w:rPr>
                <w:ins w:id="4128" w:author="Mara Cristina Lima" w:date="2022-01-19T20:29:00Z"/>
                <w:rFonts w:ascii="Tahoma" w:hAnsi="Tahoma" w:cs="Tahoma"/>
                <w:sz w:val="14"/>
                <w:szCs w:val="14"/>
              </w:rPr>
            </w:pPr>
            <w:ins w:id="4129" w:author="Mara Cristina Lima" w:date="2022-01-19T20:29:00Z">
              <w:r w:rsidRPr="00851ABA">
                <w:rPr>
                  <w:rFonts w:ascii="Tahoma" w:hAnsi="Tahoma" w:cs="Tahoma"/>
                  <w:sz w:val="14"/>
                  <w:szCs w:val="14"/>
                </w:rPr>
                <w:t>6,83%</w:t>
              </w:r>
            </w:ins>
          </w:p>
        </w:tc>
      </w:tr>
      <w:tr w:rsidR="00851ABA" w:rsidRPr="00851ABA" w14:paraId="787FF600" w14:textId="77777777" w:rsidTr="00851ABA">
        <w:trPr>
          <w:trHeight w:val="348"/>
          <w:ins w:id="4130" w:author="Mara Cristina Lima" w:date="2022-01-19T20:29:00Z"/>
        </w:trPr>
        <w:tc>
          <w:tcPr>
            <w:tcW w:w="940" w:type="dxa"/>
            <w:tcBorders>
              <w:top w:val="nil"/>
              <w:left w:val="nil"/>
              <w:bottom w:val="nil"/>
              <w:right w:val="nil"/>
            </w:tcBorders>
            <w:shd w:val="clear" w:color="auto" w:fill="auto"/>
            <w:noWrap/>
            <w:vAlign w:val="bottom"/>
            <w:hideMark/>
          </w:tcPr>
          <w:p w14:paraId="58E85791" w14:textId="77777777" w:rsidR="00851ABA" w:rsidRPr="00851ABA" w:rsidRDefault="00851ABA" w:rsidP="00851ABA">
            <w:pPr>
              <w:jc w:val="center"/>
              <w:rPr>
                <w:ins w:id="4131" w:author="Mara Cristina Lima" w:date="2022-01-19T20:29:00Z"/>
                <w:rFonts w:ascii="Tahoma" w:hAnsi="Tahoma" w:cs="Tahoma"/>
                <w:sz w:val="14"/>
                <w:szCs w:val="14"/>
              </w:rPr>
            </w:pPr>
          </w:p>
        </w:tc>
        <w:tc>
          <w:tcPr>
            <w:tcW w:w="1360" w:type="dxa"/>
            <w:tcBorders>
              <w:top w:val="nil"/>
              <w:left w:val="nil"/>
              <w:bottom w:val="nil"/>
              <w:right w:val="nil"/>
            </w:tcBorders>
            <w:shd w:val="clear" w:color="auto" w:fill="auto"/>
            <w:noWrap/>
            <w:vAlign w:val="bottom"/>
            <w:hideMark/>
          </w:tcPr>
          <w:p w14:paraId="647433A2" w14:textId="77777777" w:rsidR="00851ABA" w:rsidRPr="00851ABA" w:rsidRDefault="00851ABA" w:rsidP="00851ABA">
            <w:pPr>
              <w:rPr>
                <w:ins w:id="4132" w:author="Mara Cristina Lima" w:date="2022-01-19T20:29:00Z"/>
                <w:sz w:val="20"/>
                <w:szCs w:val="20"/>
              </w:rPr>
            </w:pPr>
          </w:p>
        </w:tc>
        <w:tc>
          <w:tcPr>
            <w:tcW w:w="1380" w:type="dxa"/>
            <w:tcBorders>
              <w:top w:val="nil"/>
              <w:left w:val="nil"/>
              <w:bottom w:val="nil"/>
              <w:right w:val="nil"/>
            </w:tcBorders>
            <w:shd w:val="clear" w:color="auto" w:fill="auto"/>
            <w:noWrap/>
            <w:vAlign w:val="bottom"/>
            <w:hideMark/>
          </w:tcPr>
          <w:p w14:paraId="58EDC583" w14:textId="77777777" w:rsidR="00851ABA" w:rsidRPr="00851ABA" w:rsidRDefault="00851ABA" w:rsidP="00851ABA">
            <w:pPr>
              <w:rPr>
                <w:ins w:id="4133" w:author="Mara Cristina Lima" w:date="2022-01-19T20:29:00Z"/>
                <w:sz w:val="20"/>
                <w:szCs w:val="20"/>
              </w:rPr>
            </w:pPr>
          </w:p>
        </w:tc>
        <w:tc>
          <w:tcPr>
            <w:tcW w:w="940" w:type="dxa"/>
            <w:tcBorders>
              <w:top w:val="nil"/>
              <w:left w:val="nil"/>
              <w:bottom w:val="nil"/>
              <w:right w:val="nil"/>
            </w:tcBorders>
            <w:shd w:val="clear" w:color="auto" w:fill="auto"/>
            <w:noWrap/>
            <w:vAlign w:val="bottom"/>
            <w:hideMark/>
          </w:tcPr>
          <w:p w14:paraId="34BF0F80" w14:textId="77777777" w:rsidR="00851ABA" w:rsidRPr="00851ABA" w:rsidRDefault="00851ABA" w:rsidP="00851ABA">
            <w:pPr>
              <w:rPr>
                <w:ins w:id="4134" w:author="Mara Cristina Lima" w:date="2022-01-19T20:29:00Z"/>
                <w:sz w:val="20"/>
                <w:szCs w:val="20"/>
              </w:rPr>
            </w:pPr>
          </w:p>
        </w:tc>
        <w:tc>
          <w:tcPr>
            <w:tcW w:w="940" w:type="dxa"/>
            <w:tcBorders>
              <w:top w:val="nil"/>
              <w:left w:val="nil"/>
              <w:bottom w:val="nil"/>
              <w:right w:val="nil"/>
            </w:tcBorders>
            <w:shd w:val="clear" w:color="auto" w:fill="auto"/>
            <w:noWrap/>
            <w:vAlign w:val="bottom"/>
            <w:hideMark/>
          </w:tcPr>
          <w:p w14:paraId="20C28455" w14:textId="77777777" w:rsidR="00851ABA" w:rsidRPr="00851ABA" w:rsidRDefault="00851ABA" w:rsidP="00851ABA">
            <w:pPr>
              <w:rPr>
                <w:ins w:id="4135" w:author="Mara Cristina Lima" w:date="2022-01-19T20:29:00Z"/>
                <w:sz w:val="20"/>
                <w:szCs w:val="20"/>
              </w:rPr>
            </w:pPr>
          </w:p>
        </w:tc>
        <w:tc>
          <w:tcPr>
            <w:tcW w:w="1180" w:type="dxa"/>
            <w:tcBorders>
              <w:top w:val="nil"/>
              <w:left w:val="nil"/>
              <w:bottom w:val="nil"/>
              <w:right w:val="nil"/>
            </w:tcBorders>
            <w:shd w:val="clear" w:color="auto" w:fill="auto"/>
            <w:noWrap/>
            <w:vAlign w:val="bottom"/>
            <w:hideMark/>
          </w:tcPr>
          <w:p w14:paraId="615B7AC2" w14:textId="77777777" w:rsidR="00851ABA" w:rsidRPr="00851ABA" w:rsidRDefault="00851ABA" w:rsidP="00851ABA">
            <w:pPr>
              <w:rPr>
                <w:ins w:id="4136" w:author="Mara Cristina Lima" w:date="2022-01-19T20:29:00Z"/>
                <w:sz w:val="20"/>
                <w:szCs w:val="20"/>
              </w:rPr>
            </w:pPr>
          </w:p>
        </w:tc>
        <w:tc>
          <w:tcPr>
            <w:tcW w:w="1300" w:type="dxa"/>
            <w:tcBorders>
              <w:top w:val="nil"/>
              <w:left w:val="single" w:sz="8" w:space="0" w:color="auto"/>
              <w:bottom w:val="single" w:sz="8" w:space="0" w:color="auto"/>
              <w:right w:val="single" w:sz="8" w:space="0" w:color="auto"/>
            </w:tcBorders>
            <w:shd w:val="clear" w:color="auto" w:fill="auto"/>
            <w:vAlign w:val="center"/>
            <w:hideMark/>
          </w:tcPr>
          <w:p w14:paraId="0D814211" w14:textId="77777777" w:rsidR="00851ABA" w:rsidRPr="00851ABA" w:rsidRDefault="00851ABA" w:rsidP="00851ABA">
            <w:pPr>
              <w:jc w:val="center"/>
              <w:rPr>
                <w:ins w:id="4137" w:author="Mara Cristina Lima" w:date="2022-01-19T20:29:00Z"/>
                <w:rFonts w:ascii="Tahoma" w:hAnsi="Tahoma" w:cs="Tahoma"/>
                <w:sz w:val="14"/>
                <w:szCs w:val="14"/>
              </w:rPr>
            </w:pPr>
            <w:ins w:id="4138" w:author="Mara Cristina Lima" w:date="2022-01-19T20:29:00Z">
              <w:r w:rsidRPr="00851ABA">
                <w:rPr>
                  <w:rFonts w:ascii="Tahoma" w:hAnsi="Tahoma" w:cs="Tahoma"/>
                  <w:sz w:val="14"/>
                  <w:szCs w:val="14"/>
                </w:rPr>
                <w:t xml:space="preserve"> R$ 4.000.000,00 </w:t>
              </w:r>
            </w:ins>
          </w:p>
        </w:tc>
        <w:tc>
          <w:tcPr>
            <w:tcW w:w="1060" w:type="dxa"/>
            <w:tcBorders>
              <w:top w:val="nil"/>
              <w:left w:val="nil"/>
              <w:bottom w:val="nil"/>
              <w:right w:val="nil"/>
            </w:tcBorders>
            <w:shd w:val="clear" w:color="auto" w:fill="auto"/>
            <w:noWrap/>
            <w:vAlign w:val="bottom"/>
            <w:hideMark/>
          </w:tcPr>
          <w:p w14:paraId="32D034A2" w14:textId="77777777" w:rsidR="00851ABA" w:rsidRPr="00851ABA" w:rsidRDefault="00851ABA" w:rsidP="00851ABA">
            <w:pPr>
              <w:jc w:val="center"/>
              <w:rPr>
                <w:ins w:id="4139" w:author="Mara Cristina Lima" w:date="2022-01-19T20:29:00Z"/>
                <w:rFonts w:ascii="Tahoma" w:hAnsi="Tahoma" w:cs="Tahoma"/>
                <w:sz w:val="14"/>
                <w:szCs w:val="14"/>
              </w:rPr>
            </w:pPr>
          </w:p>
        </w:tc>
      </w:tr>
    </w:tbl>
    <w:p w14:paraId="75A7A4FE" w14:textId="7C7BFAD8" w:rsidR="00851ABA" w:rsidRDefault="00851ABA" w:rsidP="00EF20E3">
      <w:pPr>
        <w:spacing w:line="300" w:lineRule="exact"/>
        <w:jc w:val="center"/>
        <w:rPr>
          <w:ins w:id="4140" w:author="Mara Cristina Lima" w:date="2022-01-19T20:29:00Z"/>
          <w:rFonts w:ascii="Tahoma" w:hAnsi="Tahoma" w:cs="Tahoma"/>
          <w:b/>
          <w:sz w:val="21"/>
          <w:szCs w:val="21"/>
        </w:rPr>
      </w:pPr>
    </w:p>
    <w:p w14:paraId="3B5331CC" w14:textId="77777777" w:rsidR="00851ABA" w:rsidRDefault="00851ABA" w:rsidP="00EF20E3">
      <w:pPr>
        <w:spacing w:line="300" w:lineRule="exact"/>
        <w:jc w:val="center"/>
        <w:rPr>
          <w:ins w:id="4141" w:author="Mara Cristina Lima" w:date="2022-01-19T20:29:00Z"/>
          <w:rFonts w:ascii="Tahoma" w:hAnsi="Tahoma" w:cs="Tahoma"/>
          <w:b/>
          <w:sz w:val="21"/>
          <w:szCs w:val="21"/>
        </w:rPr>
      </w:pPr>
    </w:p>
    <w:tbl>
      <w:tblPr>
        <w:tblW w:w="9220" w:type="dxa"/>
        <w:tblCellMar>
          <w:left w:w="70" w:type="dxa"/>
          <w:right w:w="70" w:type="dxa"/>
        </w:tblCellMar>
        <w:tblLook w:val="04A0" w:firstRow="1" w:lastRow="0" w:firstColumn="1" w:lastColumn="0" w:noHBand="0" w:noVBand="1"/>
      </w:tblPr>
      <w:tblGrid>
        <w:gridCol w:w="933"/>
        <w:gridCol w:w="1480"/>
        <w:gridCol w:w="1380"/>
        <w:gridCol w:w="938"/>
        <w:gridCol w:w="980"/>
        <w:gridCol w:w="1180"/>
        <w:gridCol w:w="1279"/>
        <w:gridCol w:w="1050"/>
      </w:tblGrid>
      <w:tr w:rsidR="00851ABA" w:rsidRPr="00851ABA" w14:paraId="3D1CC36E" w14:textId="77777777" w:rsidTr="00851ABA">
        <w:trPr>
          <w:trHeight w:val="408"/>
          <w:ins w:id="4142" w:author="Mara Cristina Lima" w:date="2022-01-19T20:29:00Z"/>
        </w:trPr>
        <w:tc>
          <w:tcPr>
            <w:tcW w:w="9220" w:type="dxa"/>
            <w:gridSpan w:val="8"/>
            <w:tcBorders>
              <w:top w:val="single" w:sz="8" w:space="0" w:color="auto"/>
              <w:left w:val="single" w:sz="8" w:space="0" w:color="auto"/>
              <w:bottom w:val="single" w:sz="8" w:space="0" w:color="auto"/>
              <w:right w:val="nil"/>
            </w:tcBorders>
            <w:shd w:val="clear" w:color="000000" w:fill="808080"/>
            <w:vAlign w:val="center"/>
            <w:hideMark/>
          </w:tcPr>
          <w:p w14:paraId="379A7F92" w14:textId="77777777" w:rsidR="00851ABA" w:rsidRPr="00851ABA" w:rsidRDefault="00851ABA" w:rsidP="00851ABA">
            <w:pPr>
              <w:jc w:val="center"/>
              <w:rPr>
                <w:ins w:id="4143" w:author="Mara Cristina Lima" w:date="2022-01-19T20:29:00Z"/>
                <w:rFonts w:ascii="Tahoma" w:hAnsi="Tahoma" w:cs="Tahoma"/>
                <w:b/>
                <w:bCs/>
                <w:color w:val="000000"/>
                <w:sz w:val="14"/>
                <w:szCs w:val="14"/>
              </w:rPr>
            </w:pPr>
            <w:ins w:id="4144" w:author="Mara Cristina Lima" w:date="2022-01-19T20:29:00Z">
              <w:r w:rsidRPr="00851ABA">
                <w:rPr>
                  <w:rFonts w:ascii="Tahoma" w:hAnsi="Tahoma" w:cs="Tahoma"/>
                  <w:b/>
                  <w:bCs/>
                  <w:color w:val="000000"/>
                  <w:sz w:val="14"/>
                  <w:szCs w:val="14"/>
                </w:rPr>
                <w:t>CRONOGRAMA INDICATIVO DE UTILIZAÇÃO DOS RECURSOS</w:t>
              </w:r>
            </w:ins>
          </w:p>
        </w:tc>
      </w:tr>
      <w:tr w:rsidR="00851ABA" w:rsidRPr="00851ABA" w14:paraId="75A8E4DC" w14:textId="77777777" w:rsidTr="00851ABA">
        <w:trPr>
          <w:trHeight w:val="759"/>
          <w:ins w:id="4145" w:author="Mara Cristina Lima" w:date="2022-01-19T20:29:00Z"/>
        </w:trPr>
        <w:tc>
          <w:tcPr>
            <w:tcW w:w="9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3822011" w14:textId="77777777" w:rsidR="00851ABA" w:rsidRPr="00851ABA" w:rsidRDefault="00851ABA" w:rsidP="00851ABA">
            <w:pPr>
              <w:jc w:val="center"/>
              <w:rPr>
                <w:ins w:id="4146" w:author="Mara Cristina Lima" w:date="2022-01-19T20:29:00Z"/>
                <w:rFonts w:ascii="Tahoma" w:hAnsi="Tahoma" w:cs="Tahoma"/>
                <w:b/>
                <w:bCs/>
                <w:color w:val="000000"/>
                <w:sz w:val="14"/>
                <w:szCs w:val="14"/>
              </w:rPr>
            </w:pPr>
            <w:ins w:id="4147" w:author="Mara Cristina Lima" w:date="2022-01-19T20:29:00Z">
              <w:r w:rsidRPr="00851ABA">
                <w:rPr>
                  <w:rFonts w:ascii="Tahoma" w:hAnsi="Tahoma" w:cs="Tahoma"/>
                  <w:b/>
                  <w:bCs/>
                  <w:color w:val="000000"/>
                  <w:sz w:val="14"/>
                  <w:szCs w:val="14"/>
                </w:rPr>
                <w:t>Período da utilização dos recursos</w:t>
              </w:r>
            </w:ins>
          </w:p>
        </w:tc>
        <w:tc>
          <w:tcPr>
            <w:tcW w:w="4740" w:type="dxa"/>
            <w:gridSpan w:val="4"/>
            <w:tcBorders>
              <w:top w:val="single" w:sz="8" w:space="0" w:color="auto"/>
              <w:left w:val="nil"/>
              <w:bottom w:val="single" w:sz="8" w:space="0" w:color="auto"/>
              <w:right w:val="single" w:sz="8" w:space="0" w:color="000000"/>
            </w:tcBorders>
            <w:shd w:val="clear" w:color="000000" w:fill="D9D9D9"/>
            <w:noWrap/>
            <w:vAlign w:val="center"/>
            <w:hideMark/>
          </w:tcPr>
          <w:p w14:paraId="0214DC22" w14:textId="77777777" w:rsidR="00851ABA" w:rsidRPr="00851ABA" w:rsidRDefault="00851ABA" w:rsidP="00851ABA">
            <w:pPr>
              <w:jc w:val="center"/>
              <w:rPr>
                <w:ins w:id="4148" w:author="Mara Cristina Lima" w:date="2022-01-19T20:29:00Z"/>
                <w:rFonts w:ascii="Tahoma" w:hAnsi="Tahoma" w:cs="Tahoma"/>
                <w:b/>
                <w:bCs/>
                <w:color w:val="000000"/>
                <w:sz w:val="14"/>
                <w:szCs w:val="14"/>
              </w:rPr>
            </w:pPr>
            <w:ins w:id="4149" w:author="Mara Cristina Lima" w:date="2022-01-19T20:29:00Z">
              <w:r w:rsidRPr="00851ABA">
                <w:rPr>
                  <w:rFonts w:ascii="Tahoma" w:hAnsi="Tahoma" w:cs="Tahoma"/>
                  <w:b/>
                  <w:bCs/>
                  <w:color w:val="000000"/>
                  <w:sz w:val="14"/>
                  <w:szCs w:val="14"/>
                </w:rPr>
                <w:t>Dados dos Empreendimentos</w:t>
              </w:r>
            </w:ins>
          </w:p>
        </w:tc>
        <w:tc>
          <w:tcPr>
            <w:tcW w:w="1180" w:type="dxa"/>
            <w:tcBorders>
              <w:top w:val="nil"/>
              <w:left w:val="nil"/>
              <w:bottom w:val="single" w:sz="8" w:space="0" w:color="auto"/>
              <w:right w:val="single" w:sz="8" w:space="0" w:color="auto"/>
            </w:tcBorders>
            <w:shd w:val="clear" w:color="000000" w:fill="D9D9D9"/>
            <w:noWrap/>
            <w:vAlign w:val="center"/>
            <w:hideMark/>
          </w:tcPr>
          <w:p w14:paraId="754DC16A" w14:textId="77777777" w:rsidR="00851ABA" w:rsidRPr="00851ABA" w:rsidRDefault="00851ABA" w:rsidP="00851ABA">
            <w:pPr>
              <w:rPr>
                <w:ins w:id="4150" w:author="Mara Cristina Lima" w:date="2022-01-19T20:29:00Z"/>
                <w:color w:val="000000"/>
                <w:sz w:val="14"/>
                <w:szCs w:val="14"/>
              </w:rPr>
            </w:pPr>
            <w:ins w:id="4151" w:author="Mara Cristina Lima" w:date="2022-01-19T20:29:00Z">
              <w:r w:rsidRPr="00851ABA">
                <w:rPr>
                  <w:color w:val="000000"/>
                  <w:sz w:val="14"/>
                  <w:szCs w:val="14"/>
                </w:rPr>
                <w:t> </w:t>
              </w:r>
            </w:ins>
          </w:p>
        </w:tc>
        <w:tc>
          <w:tcPr>
            <w:tcW w:w="13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3020123" w14:textId="77777777" w:rsidR="00851ABA" w:rsidRPr="00851ABA" w:rsidRDefault="00851ABA" w:rsidP="00851ABA">
            <w:pPr>
              <w:jc w:val="center"/>
              <w:rPr>
                <w:ins w:id="4152" w:author="Mara Cristina Lima" w:date="2022-01-19T20:29:00Z"/>
                <w:rFonts w:ascii="Tahoma" w:hAnsi="Tahoma" w:cs="Tahoma"/>
                <w:b/>
                <w:bCs/>
                <w:color w:val="000000"/>
                <w:sz w:val="14"/>
                <w:szCs w:val="14"/>
              </w:rPr>
            </w:pPr>
            <w:ins w:id="4153" w:author="Mara Cristina Lima" w:date="2022-01-19T20:29:00Z">
              <w:r w:rsidRPr="00851ABA">
                <w:rPr>
                  <w:rFonts w:ascii="Tahoma" w:hAnsi="Tahoma" w:cs="Tahoma"/>
                  <w:b/>
                  <w:bCs/>
                  <w:color w:val="000000"/>
                  <w:sz w:val="14"/>
                  <w:szCs w:val="14"/>
                </w:rPr>
                <w:t>Valor Total a ser Utilizado por Período</w:t>
              </w:r>
            </w:ins>
          </w:p>
        </w:tc>
        <w:tc>
          <w:tcPr>
            <w:tcW w:w="10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EF26F69" w14:textId="77777777" w:rsidR="00851ABA" w:rsidRPr="00851ABA" w:rsidRDefault="00851ABA" w:rsidP="00851ABA">
            <w:pPr>
              <w:jc w:val="center"/>
              <w:rPr>
                <w:ins w:id="4154" w:author="Mara Cristina Lima" w:date="2022-01-19T20:29:00Z"/>
                <w:rFonts w:ascii="Tahoma" w:hAnsi="Tahoma" w:cs="Tahoma"/>
                <w:b/>
                <w:bCs/>
                <w:color w:val="000000"/>
                <w:sz w:val="14"/>
                <w:szCs w:val="14"/>
              </w:rPr>
            </w:pPr>
            <w:ins w:id="4155" w:author="Mara Cristina Lima" w:date="2022-01-19T20:29:00Z">
              <w:r w:rsidRPr="00851ABA">
                <w:rPr>
                  <w:rFonts w:ascii="Tahoma" w:hAnsi="Tahoma" w:cs="Tahoma"/>
                  <w:b/>
                  <w:bCs/>
                  <w:color w:val="000000"/>
                  <w:sz w:val="14"/>
                  <w:szCs w:val="14"/>
                </w:rPr>
                <w:t>Percentual a ser utilizado no referido Período, com relação ao valor total captado da série</w:t>
              </w:r>
            </w:ins>
          </w:p>
        </w:tc>
      </w:tr>
      <w:tr w:rsidR="00851ABA" w:rsidRPr="00851ABA" w14:paraId="22137990" w14:textId="77777777" w:rsidTr="00851ABA">
        <w:trPr>
          <w:trHeight w:val="759"/>
          <w:ins w:id="4156" w:author="Mara Cristina Lima" w:date="2022-01-19T20:29:00Z"/>
        </w:trPr>
        <w:tc>
          <w:tcPr>
            <w:tcW w:w="940" w:type="dxa"/>
            <w:vMerge/>
            <w:tcBorders>
              <w:top w:val="nil"/>
              <w:left w:val="single" w:sz="8" w:space="0" w:color="auto"/>
              <w:bottom w:val="single" w:sz="8" w:space="0" w:color="000000"/>
              <w:right w:val="single" w:sz="8" w:space="0" w:color="auto"/>
            </w:tcBorders>
            <w:vAlign w:val="center"/>
            <w:hideMark/>
          </w:tcPr>
          <w:p w14:paraId="6B60C454" w14:textId="77777777" w:rsidR="00851ABA" w:rsidRPr="00851ABA" w:rsidRDefault="00851ABA" w:rsidP="00851ABA">
            <w:pPr>
              <w:rPr>
                <w:ins w:id="4157" w:author="Mara Cristina Lima" w:date="2022-01-19T20:29:00Z"/>
                <w:rFonts w:ascii="Tahoma" w:hAnsi="Tahoma" w:cs="Tahoma"/>
                <w:b/>
                <w:bCs/>
                <w:color w:val="000000"/>
                <w:sz w:val="14"/>
                <w:szCs w:val="14"/>
              </w:rPr>
            </w:pPr>
          </w:p>
        </w:tc>
        <w:tc>
          <w:tcPr>
            <w:tcW w:w="1480" w:type="dxa"/>
            <w:tcBorders>
              <w:top w:val="nil"/>
              <w:left w:val="nil"/>
              <w:bottom w:val="single" w:sz="8" w:space="0" w:color="auto"/>
              <w:right w:val="single" w:sz="8" w:space="0" w:color="auto"/>
            </w:tcBorders>
            <w:shd w:val="clear" w:color="000000" w:fill="D9D9D9"/>
            <w:noWrap/>
            <w:vAlign w:val="center"/>
            <w:hideMark/>
          </w:tcPr>
          <w:p w14:paraId="7A58C6D2" w14:textId="77777777" w:rsidR="00851ABA" w:rsidRPr="00851ABA" w:rsidRDefault="00851ABA" w:rsidP="00851ABA">
            <w:pPr>
              <w:jc w:val="center"/>
              <w:rPr>
                <w:ins w:id="4158" w:author="Mara Cristina Lima" w:date="2022-01-19T20:29:00Z"/>
                <w:rFonts w:ascii="Tahoma" w:hAnsi="Tahoma" w:cs="Tahoma"/>
                <w:b/>
                <w:bCs/>
                <w:color w:val="000000"/>
                <w:sz w:val="14"/>
                <w:szCs w:val="14"/>
              </w:rPr>
            </w:pPr>
            <w:ins w:id="4159" w:author="Mara Cristina Lima" w:date="2022-01-19T20:29:00Z">
              <w:r w:rsidRPr="00851ABA">
                <w:rPr>
                  <w:rFonts w:ascii="Tahoma" w:hAnsi="Tahoma" w:cs="Tahoma"/>
                  <w:b/>
                  <w:bCs/>
                  <w:color w:val="000000"/>
                  <w:sz w:val="14"/>
                  <w:szCs w:val="14"/>
                </w:rPr>
                <w:t>Proprietário</w:t>
              </w:r>
            </w:ins>
          </w:p>
        </w:tc>
        <w:tc>
          <w:tcPr>
            <w:tcW w:w="1380" w:type="dxa"/>
            <w:tcBorders>
              <w:top w:val="nil"/>
              <w:left w:val="nil"/>
              <w:bottom w:val="single" w:sz="8" w:space="0" w:color="auto"/>
              <w:right w:val="single" w:sz="8" w:space="0" w:color="auto"/>
            </w:tcBorders>
            <w:shd w:val="clear" w:color="000000" w:fill="D9D9D9"/>
            <w:noWrap/>
            <w:vAlign w:val="center"/>
            <w:hideMark/>
          </w:tcPr>
          <w:p w14:paraId="3AD04D51" w14:textId="77777777" w:rsidR="00851ABA" w:rsidRPr="00851ABA" w:rsidRDefault="00851ABA" w:rsidP="00851ABA">
            <w:pPr>
              <w:jc w:val="center"/>
              <w:rPr>
                <w:ins w:id="4160" w:author="Mara Cristina Lima" w:date="2022-01-19T20:29:00Z"/>
                <w:rFonts w:ascii="Tahoma" w:hAnsi="Tahoma" w:cs="Tahoma"/>
                <w:b/>
                <w:bCs/>
                <w:color w:val="000000"/>
                <w:sz w:val="14"/>
                <w:szCs w:val="14"/>
              </w:rPr>
            </w:pPr>
            <w:ins w:id="4161" w:author="Mara Cristina Lima" w:date="2022-01-19T20:29:00Z">
              <w:r w:rsidRPr="00851ABA">
                <w:rPr>
                  <w:rFonts w:ascii="Tahoma" w:hAnsi="Tahoma" w:cs="Tahoma"/>
                  <w:b/>
                  <w:bCs/>
                  <w:color w:val="000000"/>
                  <w:sz w:val="14"/>
                  <w:szCs w:val="14"/>
                </w:rPr>
                <w:t>Empreendimento</w:t>
              </w:r>
            </w:ins>
          </w:p>
        </w:tc>
        <w:tc>
          <w:tcPr>
            <w:tcW w:w="940" w:type="dxa"/>
            <w:tcBorders>
              <w:top w:val="nil"/>
              <w:left w:val="nil"/>
              <w:bottom w:val="single" w:sz="8" w:space="0" w:color="auto"/>
              <w:right w:val="single" w:sz="8" w:space="0" w:color="auto"/>
            </w:tcBorders>
            <w:shd w:val="clear" w:color="000000" w:fill="D9D9D9"/>
            <w:vAlign w:val="center"/>
            <w:hideMark/>
          </w:tcPr>
          <w:p w14:paraId="6432ECF9" w14:textId="77777777" w:rsidR="00851ABA" w:rsidRPr="00851ABA" w:rsidRDefault="00851ABA" w:rsidP="00851ABA">
            <w:pPr>
              <w:jc w:val="center"/>
              <w:rPr>
                <w:ins w:id="4162" w:author="Mara Cristina Lima" w:date="2022-01-19T20:29:00Z"/>
                <w:rFonts w:ascii="Tahoma" w:hAnsi="Tahoma" w:cs="Tahoma"/>
                <w:b/>
                <w:bCs/>
                <w:color w:val="000000"/>
                <w:sz w:val="14"/>
                <w:szCs w:val="14"/>
              </w:rPr>
            </w:pPr>
            <w:ins w:id="4163" w:author="Mara Cristina Lima" w:date="2022-01-19T20:29:00Z">
              <w:r w:rsidRPr="00851ABA">
                <w:rPr>
                  <w:rFonts w:ascii="Tahoma" w:hAnsi="Tahoma" w:cs="Tahoma"/>
                  <w:b/>
                  <w:bCs/>
                  <w:color w:val="000000"/>
                  <w:sz w:val="14"/>
                  <w:szCs w:val="14"/>
                </w:rPr>
                <w:t>Matrícula</w:t>
              </w:r>
            </w:ins>
          </w:p>
        </w:tc>
        <w:tc>
          <w:tcPr>
            <w:tcW w:w="940" w:type="dxa"/>
            <w:tcBorders>
              <w:top w:val="nil"/>
              <w:left w:val="nil"/>
              <w:bottom w:val="single" w:sz="8" w:space="0" w:color="auto"/>
              <w:right w:val="single" w:sz="8" w:space="0" w:color="auto"/>
            </w:tcBorders>
            <w:shd w:val="clear" w:color="000000" w:fill="D9D9D9"/>
            <w:vAlign w:val="center"/>
            <w:hideMark/>
          </w:tcPr>
          <w:p w14:paraId="10B9F06A" w14:textId="77777777" w:rsidR="00851ABA" w:rsidRPr="00851ABA" w:rsidRDefault="00851ABA" w:rsidP="00851ABA">
            <w:pPr>
              <w:jc w:val="center"/>
              <w:rPr>
                <w:ins w:id="4164" w:author="Mara Cristina Lima" w:date="2022-01-19T20:29:00Z"/>
                <w:rFonts w:ascii="Tahoma" w:hAnsi="Tahoma" w:cs="Tahoma"/>
                <w:b/>
                <w:bCs/>
                <w:color w:val="000000"/>
                <w:sz w:val="14"/>
                <w:szCs w:val="14"/>
              </w:rPr>
            </w:pPr>
            <w:ins w:id="4165" w:author="Mara Cristina Lima" w:date="2022-01-19T20:29:00Z">
              <w:r w:rsidRPr="00851ABA">
                <w:rPr>
                  <w:rFonts w:ascii="Tahoma" w:hAnsi="Tahoma" w:cs="Tahoma"/>
                  <w:b/>
                  <w:bCs/>
                  <w:color w:val="000000"/>
                  <w:sz w:val="14"/>
                  <w:szCs w:val="14"/>
                </w:rPr>
                <w:t>Cartório de Registro de Imóveis</w:t>
              </w:r>
            </w:ins>
          </w:p>
        </w:tc>
        <w:tc>
          <w:tcPr>
            <w:tcW w:w="1180" w:type="dxa"/>
            <w:tcBorders>
              <w:top w:val="nil"/>
              <w:left w:val="nil"/>
              <w:bottom w:val="single" w:sz="8" w:space="0" w:color="auto"/>
              <w:right w:val="single" w:sz="8" w:space="0" w:color="auto"/>
            </w:tcBorders>
            <w:shd w:val="clear" w:color="000000" w:fill="D9D9D9"/>
            <w:vAlign w:val="center"/>
            <w:hideMark/>
          </w:tcPr>
          <w:p w14:paraId="4848D1D2" w14:textId="77777777" w:rsidR="00851ABA" w:rsidRPr="00851ABA" w:rsidRDefault="00851ABA" w:rsidP="00851ABA">
            <w:pPr>
              <w:jc w:val="center"/>
              <w:rPr>
                <w:ins w:id="4166" w:author="Mara Cristina Lima" w:date="2022-01-19T20:29:00Z"/>
                <w:rFonts w:ascii="Tahoma" w:hAnsi="Tahoma" w:cs="Tahoma"/>
                <w:b/>
                <w:bCs/>
                <w:color w:val="000000"/>
                <w:sz w:val="14"/>
                <w:szCs w:val="14"/>
              </w:rPr>
            </w:pPr>
            <w:ins w:id="4167" w:author="Mara Cristina Lima" w:date="2022-01-19T20:29:00Z">
              <w:r w:rsidRPr="00851ABA">
                <w:rPr>
                  <w:rFonts w:ascii="Tahoma" w:hAnsi="Tahoma" w:cs="Tahoma"/>
                  <w:b/>
                  <w:bCs/>
                  <w:color w:val="000000"/>
                  <w:sz w:val="14"/>
                  <w:szCs w:val="14"/>
                </w:rPr>
                <w:t>Valor Total do Lastro</w:t>
              </w:r>
            </w:ins>
          </w:p>
        </w:tc>
        <w:tc>
          <w:tcPr>
            <w:tcW w:w="1300" w:type="dxa"/>
            <w:vMerge/>
            <w:tcBorders>
              <w:top w:val="nil"/>
              <w:left w:val="single" w:sz="8" w:space="0" w:color="auto"/>
              <w:bottom w:val="single" w:sz="8" w:space="0" w:color="000000"/>
              <w:right w:val="single" w:sz="8" w:space="0" w:color="auto"/>
            </w:tcBorders>
            <w:vAlign w:val="center"/>
            <w:hideMark/>
          </w:tcPr>
          <w:p w14:paraId="2CA651C9" w14:textId="77777777" w:rsidR="00851ABA" w:rsidRPr="00851ABA" w:rsidRDefault="00851ABA" w:rsidP="00851ABA">
            <w:pPr>
              <w:rPr>
                <w:ins w:id="4168" w:author="Mara Cristina Lima" w:date="2022-01-19T20:29:00Z"/>
                <w:rFonts w:ascii="Tahoma" w:hAnsi="Tahoma" w:cs="Tahoma"/>
                <w:b/>
                <w:bCs/>
                <w:color w:val="000000"/>
                <w:sz w:val="14"/>
                <w:szCs w:val="14"/>
              </w:rPr>
            </w:pPr>
          </w:p>
        </w:tc>
        <w:tc>
          <w:tcPr>
            <w:tcW w:w="1060" w:type="dxa"/>
            <w:vMerge/>
            <w:tcBorders>
              <w:top w:val="nil"/>
              <w:left w:val="single" w:sz="8" w:space="0" w:color="auto"/>
              <w:bottom w:val="single" w:sz="8" w:space="0" w:color="000000"/>
              <w:right w:val="single" w:sz="8" w:space="0" w:color="auto"/>
            </w:tcBorders>
            <w:vAlign w:val="center"/>
            <w:hideMark/>
          </w:tcPr>
          <w:p w14:paraId="039C6676" w14:textId="77777777" w:rsidR="00851ABA" w:rsidRPr="00851ABA" w:rsidRDefault="00851ABA" w:rsidP="00851ABA">
            <w:pPr>
              <w:rPr>
                <w:ins w:id="4169" w:author="Mara Cristina Lima" w:date="2022-01-19T20:29:00Z"/>
                <w:rFonts w:ascii="Tahoma" w:hAnsi="Tahoma" w:cs="Tahoma"/>
                <w:b/>
                <w:bCs/>
                <w:color w:val="000000"/>
                <w:sz w:val="14"/>
                <w:szCs w:val="14"/>
              </w:rPr>
            </w:pPr>
          </w:p>
        </w:tc>
      </w:tr>
      <w:tr w:rsidR="00851ABA" w:rsidRPr="00851ABA" w14:paraId="13BAC866" w14:textId="77777777" w:rsidTr="00851ABA">
        <w:trPr>
          <w:trHeight w:val="396"/>
          <w:ins w:id="4170"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602B41BB" w14:textId="77777777" w:rsidR="00851ABA" w:rsidRPr="00851ABA" w:rsidRDefault="00851ABA" w:rsidP="00851ABA">
            <w:pPr>
              <w:jc w:val="center"/>
              <w:rPr>
                <w:ins w:id="4171" w:author="Mara Cristina Lima" w:date="2022-01-19T20:29:00Z"/>
                <w:rFonts w:ascii="Tahoma" w:hAnsi="Tahoma" w:cs="Tahoma"/>
                <w:sz w:val="14"/>
                <w:szCs w:val="14"/>
              </w:rPr>
            </w:pPr>
            <w:ins w:id="4172" w:author="Mara Cristina Lima" w:date="2022-01-19T20:29:00Z">
              <w:r w:rsidRPr="00851ABA">
                <w:rPr>
                  <w:rFonts w:ascii="Tahoma" w:hAnsi="Tahoma" w:cs="Tahoma"/>
                  <w:sz w:val="14"/>
                  <w:szCs w:val="14"/>
                </w:rPr>
                <w:t>1º mês</w:t>
              </w:r>
            </w:ins>
          </w:p>
        </w:tc>
        <w:tc>
          <w:tcPr>
            <w:tcW w:w="1480" w:type="dxa"/>
            <w:tcBorders>
              <w:top w:val="nil"/>
              <w:left w:val="nil"/>
              <w:bottom w:val="single" w:sz="8" w:space="0" w:color="auto"/>
              <w:right w:val="single" w:sz="8" w:space="0" w:color="auto"/>
            </w:tcBorders>
            <w:shd w:val="clear" w:color="auto" w:fill="auto"/>
            <w:vAlign w:val="center"/>
            <w:hideMark/>
          </w:tcPr>
          <w:p w14:paraId="76859A84" w14:textId="77777777" w:rsidR="00851ABA" w:rsidRPr="00851ABA" w:rsidRDefault="00851ABA" w:rsidP="00851ABA">
            <w:pPr>
              <w:rPr>
                <w:ins w:id="4173" w:author="Mara Cristina Lima" w:date="2022-01-19T20:29:00Z"/>
                <w:sz w:val="14"/>
                <w:szCs w:val="14"/>
              </w:rPr>
            </w:pPr>
            <w:ins w:id="4174"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7E85B641" w14:textId="77777777" w:rsidR="00851ABA" w:rsidRPr="00851ABA" w:rsidRDefault="00851ABA" w:rsidP="00851ABA">
            <w:pPr>
              <w:jc w:val="center"/>
              <w:rPr>
                <w:ins w:id="4175" w:author="Mara Cristina Lima" w:date="2022-01-19T20:29:00Z"/>
                <w:rFonts w:ascii="Tahoma" w:hAnsi="Tahoma" w:cs="Tahoma"/>
                <w:sz w:val="14"/>
                <w:szCs w:val="14"/>
              </w:rPr>
            </w:pPr>
            <w:ins w:id="4176" w:author="Mara Cristina Lima" w:date="2022-01-19T20:29:00Z">
              <w:r w:rsidRPr="00851ABA">
                <w:rPr>
                  <w:rFonts w:ascii="Tahoma" w:hAnsi="Tahoma" w:cs="Tahoma"/>
                  <w:sz w:val="14"/>
                  <w:szCs w:val="14"/>
                </w:rPr>
                <w:t>Empreendimento Themis</w:t>
              </w:r>
            </w:ins>
          </w:p>
        </w:tc>
        <w:tc>
          <w:tcPr>
            <w:tcW w:w="940" w:type="dxa"/>
            <w:tcBorders>
              <w:top w:val="nil"/>
              <w:left w:val="nil"/>
              <w:bottom w:val="single" w:sz="8" w:space="0" w:color="auto"/>
              <w:right w:val="single" w:sz="8" w:space="0" w:color="auto"/>
            </w:tcBorders>
            <w:shd w:val="clear" w:color="auto" w:fill="auto"/>
            <w:vAlign w:val="center"/>
            <w:hideMark/>
          </w:tcPr>
          <w:p w14:paraId="6AADE900" w14:textId="77777777" w:rsidR="00851ABA" w:rsidRPr="00851ABA" w:rsidRDefault="00851ABA" w:rsidP="00851ABA">
            <w:pPr>
              <w:jc w:val="center"/>
              <w:rPr>
                <w:ins w:id="4177" w:author="Mara Cristina Lima" w:date="2022-01-19T20:29:00Z"/>
                <w:sz w:val="14"/>
                <w:szCs w:val="14"/>
              </w:rPr>
            </w:pPr>
            <w:ins w:id="4178" w:author="Mara Cristina Lima" w:date="2022-01-19T20:29:00Z">
              <w:r w:rsidRPr="00851ABA">
                <w:rPr>
                  <w:sz w:val="14"/>
                  <w:szCs w:val="14"/>
                </w:rPr>
                <w:t>169745</w:t>
              </w:r>
            </w:ins>
          </w:p>
        </w:tc>
        <w:tc>
          <w:tcPr>
            <w:tcW w:w="940" w:type="dxa"/>
            <w:tcBorders>
              <w:top w:val="nil"/>
              <w:left w:val="nil"/>
              <w:bottom w:val="single" w:sz="8" w:space="0" w:color="auto"/>
              <w:right w:val="single" w:sz="8" w:space="0" w:color="auto"/>
            </w:tcBorders>
            <w:shd w:val="clear" w:color="auto" w:fill="auto"/>
            <w:vAlign w:val="center"/>
            <w:hideMark/>
          </w:tcPr>
          <w:p w14:paraId="2CD09BEA" w14:textId="77777777" w:rsidR="00851ABA" w:rsidRPr="00851ABA" w:rsidRDefault="00851ABA" w:rsidP="00851ABA">
            <w:pPr>
              <w:rPr>
                <w:ins w:id="4179" w:author="Mara Cristina Lima" w:date="2022-01-19T20:29:00Z"/>
                <w:sz w:val="14"/>
                <w:szCs w:val="14"/>
              </w:rPr>
            </w:pPr>
            <w:ins w:id="4180"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59FA1D99" w14:textId="77777777" w:rsidR="00851ABA" w:rsidRPr="00851ABA" w:rsidRDefault="00851ABA" w:rsidP="00851ABA">
            <w:pPr>
              <w:rPr>
                <w:ins w:id="4181" w:author="Mara Cristina Lima" w:date="2022-01-19T20:29:00Z"/>
                <w:sz w:val="14"/>
                <w:szCs w:val="14"/>
              </w:rPr>
            </w:pPr>
            <w:ins w:id="4182" w:author="Mara Cristina Lima" w:date="2022-01-19T20:29:00Z">
              <w:r w:rsidRPr="00851ABA">
                <w:rPr>
                  <w:sz w:val="14"/>
                  <w:szCs w:val="14"/>
                </w:rPr>
                <w:t xml:space="preserve"> R$   6.000.000,00 </w:t>
              </w:r>
            </w:ins>
          </w:p>
        </w:tc>
        <w:tc>
          <w:tcPr>
            <w:tcW w:w="1300" w:type="dxa"/>
            <w:tcBorders>
              <w:top w:val="nil"/>
              <w:left w:val="nil"/>
              <w:bottom w:val="single" w:sz="8" w:space="0" w:color="auto"/>
              <w:right w:val="single" w:sz="8" w:space="0" w:color="auto"/>
            </w:tcBorders>
            <w:shd w:val="clear" w:color="auto" w:fill="auto"/>
            <w:vAlign w:val="center"/>
            <w:hideMark/>
          </w:tcPr>
          <w:p w14:paraId="6B4E5C42" w14:textId="77777777" w:rsidR="00851ABA" w:rsidRPr="00851ABA" w:rsidRDefault="00851ABA" w:rsidP="00851ABA">
            <w:pPr>
              <w:jc w:val="center"/>
              <w:rPr>
                <w:ins w:id="4183" w:author="Mara Cristina Lima" w:date="2022-01-19T20:29:00Z"/>
                <w:rFonts w:ascii="Tahoma" w:hAnsi="Tahoma" w:cs="Tahoma"/>
                <w:sz w:val="14"/>
                <w:szCs w:val="14"/>
              </w:rPr>
            </w:pPr>
            <w:ins w:id="4184" w:author="Mara Cristina Lima" w:date="2022-01-19T20:29:00Z">
              <w:r w:rsidRPr="00851ABA">
                <w:rPr>
                  <w:rFonts w:ascii="Tahoma" w:hAnsi="Tahoma" w:cs="Tahoma"/>
                  <w:sz w:val="14"/>
                  <w:szCs w:val="14"/>
                </w:rPr>
                <w:t xml:space="preserve"> R$    502.196,18 </w:t>
              </w:r>
            </w:ins>
          </w:p>
        </w:tc>
        <w:tc>
          <w:tcPr>
            <w:tcW w:w="1060" w:type="dxa"/>
            <w:tcBorders>
              <w:top w:val="nil"/>
              <w:left w:val="nil"/>
              <w:bottom w:val="single" w:sz="8" w:space="0" w:color="auto"/>
              <w:right w:val="single" w:sz="8" w:space="0" w:color="auto"/>
            </w:tcBorders>
            <w:shd w:val="clear" w:color="auto" w:fill="auto"/>
            <w:vAlign w:val="center"/>
            <w:hideMark/>
          </w:tcPr>
          <w:p w14:paraId="38363C79" w14:textId="77777777" w:rsidR="00851ABA" w:rsidRPr="00851ABA" w:rsidRDefault="00851ABA" w:rsidP="00851ABA">
            <w:pPr>
              <w:jc w:val="center"/>
              <w:rPr>
                <w:ins w:id="4185" w:author="Mara Cristina Lima" w:date="2022-01-19T20:29:00Z"/>
                <w:rFonts w:ascii="Tahoma" w:hAnsi="Tahoma" w:cs="Tahoma"/>
                <w:sz w:val="14"/>
                <w:szCs w:val="14"/>
              </w:rPr>
            </w:pPr>
            <w:ins w:id="4186" w:author="Mara Cristina Lima" w:date="2022-01-19T20:29:00Z">
              <w:r w:rsidRPr="00851ABA">
                <w:rPr>
                  <w:rFonts w:ascii="Tahoma" w:hAnsi="Tahoma" w:cs="Tahoma"/>
                  <w:sz w:val="14"/>
                  <w:szCs w:val="14"/>
                </w:rPr>
                <w:t>8,37%</w:t>
              </w:r>
            </w:ins>
          </w:p>
        </w:tc>
      </w:tr>
      <w:tr w:rsidR="00851ABA" w:rsidRPr="00851ABA" w14:paraId="2BAA273F" w14:textId="77777777" w:rsidTr="00851ABA">
        <w:trPr>
          <w:trHeight w:val="396"/>
          <w:ins w:id="4187"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7FA6ADBE" w14:textId="77777777" w:rsidR="00851ABA" w:rsidRPr="00851ABA" w:rsidRDefault="00851ABA" w:rsidP="00851ABA">
            <w:pPr>
              <w:jc w:val="center"/>
              <w:rPr>
                <w:ins w:id="4188" w:author="Mara Cristina Lima" w:date="2022-01-19T20:29:00Z"/>
                <w:rFonts w:ascii="Tahoma" w:hAnsi="Tahoma" w:cs="Tahoma"/>
                <w:sz w:val="14"/>
                <w:szCs w:val="14"/>
              </w:rPr>
            </w:pPr>
            <w:ins w:id="4189" w:author="Mara Cristina Lima" w:date="2022-01-19T20:29:00Z">
              <w:r w:rsidRPr="00851ABA">
                <w:rPr>
                  <w:rFonts w:ascii="Tahoma" w:hAnsi="Tahoma" w:cs="Tahoma"/>
                  <w:sz w:val="14"/>
                  <w:szCs w:val="14"/>
                </w:rPr>
                <w:t>2º mês</w:t>
              </w:r>
            </w:ins>
          </w:p>
        </w:tc>
        <w:tc>
          <w:tcPr>
            <w:tcW w:w="1480" w:type="dxa"/>
            <w:tcBorders>
              <w:top w:val="nil"/>
              <w:left w:val="nil"/>
              <w:bottom w:val="single" w:sz="8" w:space="0" w:color="auto"/>
              <w:right w:val="single" w:sz="8" w:space="0" w:color="auto"/>
            </w:tcBorders>
            <w:shd w:val="clear" w:color="auto" w:fill="auto"/>
            <w:vAlign w:val="center"/>
            <w:hideMark/>
          </w:tcPr>
          <w:p w14:paraId="3864572C" w14:textId="77777777" w:rsidR="00851ABA" w:rsidRPr="00851ABA" w:rsidRDefault="00851ABA" w:rsidP="00851ABA">
            <w:pPr>
              <w:rPr>
                <w:ins w:id="4190" w:author="Mara Cristina Lima" w:date="2022-01-19T20:29:00Z"/>
                <w:sz w:val="14"/>
                <w:szCs w:val="14"/>
              </w:rPr>
            </w:pPr>
            <w:ins w:id="4191"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7C710447" w14:textId="77777777" w:rsidR="00851ABA" w:rsidRPr="00851ABA" w:rsidRDefault="00851ABA" w:rsidP="00851ABA">
            <w:pPr>
              <w:jc w:val="center"/>
              <w:rPr>
                <w:ins w:id="4192" w:author="Mara Cristina Lima" w:date="2022-01-19T20:29:00Z"/>
                <w:rFonts w:ascii="Tahoma" w:hAnsi="Tahoma" w:cs="Tahoma"/>
                <w:sz w:val="14"/>
                <w:szCs w:val="14"/>
              </w:rPr>
            </w:pPr>
            <w:ins w:id="4193" w:author="Mara Cristina Lima" w:date="2022-01-19T20:29:00Z">
              <w:r w:rsidRPr="00851ABA">
                <w:rPr>
                  <w:rFonts w:ascii="Tahoma" w:hAnsi="Tahoma" w:cs="Tahoma"/>
                  <w:sz w:val="14"/>
                  <w:szCs w:val="14"/>
                </w:rPr>
                <w:t>Empreendimento Themis</w:t>
              </w:r>
            </w:ins>
          </w:p>
        </w:tc>
        <w:tc>
          <w:tcPr>
            <w:tcW w:w="940" w:type="dxa"/>
            <w:tcBorders>
              <w:top w:val="nil"/>
              <w:left w:val="nil"/>
              <w:bottom w:val="single" w:sz="8" w:space="0" w:color="auto"/>
              <w:right w:val="single" w:sz="8" w:space="0" w:color="auto"/>
            </w:tcBorders>
            <w:shd w:val="clear" w:color="auto" w:fill="auto"/>
            <w:vAlign w:val="center"/>
            <w:hideMark/>
          </w:tcPr>
          <w:p w14:paraId="16BE1B12" w14:textId="77777777" w:rsidR="00851ABA" w:rsidRPr="00851ABA" w:rsidRDefault="00851ABA" w:rsidP="00851ABA">
            <w:pPr>
              <w:jc w:val="center"/>
              <w:rPr>
                <w:ins w:id="4194" w:author="Mara Cristina Lima" w:date="2022-01-19T20:29:00Z"/>
                <w:sz w:val="14"/>
                <w:szCs w:val="14"/>
              </w:rPr>
            </w:pPr>
            <w:ins w:id="4195" w:author="Mara Cristina Lima" w:date="2022-01-19T20:29:00Z">
              <w:r w:rsidRPr="00851ABA">
                <w:rPr>
                  <w:sz w:val="14"/>
                  <w:szCs w:val="14"/>
                </w:rPr>
                <w:t>169745</w:t>
              </w:r>
            </w:ins>
          </w:p>
        </w:tc>
        <w:tc>
          <w:tcPr>
            <w:tcW w:w="940" w:type="dxa"/>
            <w:tcBorders>
              <w:top w:val="nil"/>
              <w:left w:val="nil"/>
              <w:bottom w:val="single" w:sz="8" w:space="0" w:color="auto"/>
              <w:right w:val="single" w:sz="8" w:space="0" w:color="auto"/>
            </w:tcBorders>
            <w:shd w:val="clear" w:color="auto" w:fill="auto"/>
            <w:vAlign w:val="center"/>
            <w:hideMark/>
          </w:tcPr>
          <w:p w14:paraId="16213E02" w14:textId="77777777" w:rsidR="00851ABA" w:rsidRPr="00851ABA" w:rsidRDefault="00851ABA" w:rsidP="00851ABA">
            <w:pPr>
              <w:rPr>
                <w:ins w:id="4196" w:author="Mara Cristina Lima" w:date="2022-01-19T20:29:00Z"/>
                <w:sz w:val="14"/>
                <w:szCs w:val="14"/>
              </w:rPr>
            </w:pPr>
            <w:ins w:id="4197"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14549C9C" w14:textId="77777777" w:rsidR="00851ABA" w:rsidRPr="00851ABA" w:rsidRDefault="00851ABA" w:rsidP="00851ABA">
            <w:pPr>
              <w:rPr>
                <w:ins w:id="4198" w:author="Mara Cristina Lima" w:date="2022-01-19T20:29:00Z"/>
                <w:sz w:val="14"/>
                <w:szCs w:val="14"/>
              </w:rPr>
            </w:pPr>
            <w:ins w:id="4199" w:author="Mara Cristina Lima" w:date="2022-01-19T20:29:00Z">
              <w:r w:rsidRPr="00851ABA">
                <w:rPr>
                  <w:sz w:val="14"/>
                  <w:szCs w:val="14"/>
                </w:rPr>
                <w:t xml:space="preserve"> R$   6.000.000,00 </w:t>
              </w:r>
            </w:ins>
          </w:p>
        </w:tc>
        <w:tc>
          <w:tcPr>
            <w:tcW w:w="1300" w:type="dxa"/>
            <w:tcBorders>
              <w:top w:val="nil"/>
              <w:left w:val="nil"/>
              <w:bottom w:val="single" w:sz="8" w:space="0" w:color="auto"/>
              <w:right w:val="single" w:sz="8" w:space="0" w:color="auto"/>
            </w:tcBorders>
            <w:shd w:val="clear" w:color="auto" w:fill="auto"/>
            <w:vAlign w:val="center"/>
            <w:hideMark/>
          </w:tcPr>
          <w:p w14:paraId="0D08C3E6" w14:textId="77777777" w:rsidR="00851ABA" w:rsidRPr="00851ABA" w:rsidRDefault="00851ABA" w:rsidP="00851ABA">
            <w:pPr>
              <w:jc w:val="center"/>
              <w:rPr>
                <w:ins w:id="4200" w:author="Mara Cristina Lima" w:date="2022-01-19T20:29:00Z"/>
                <w:rFonts w:ascii="Tahoma" w:hAnsi="Tahoma" w:cs="Tahoma"/>
                <w:sz w:val="14"/>
                <w:szCs w:val="14"/>
              </w:rPr>
            </w:pPr>
            <w:ins w:id="4201" w:author="Mara Cristina Lima" w:date="2022-01-19T20:29:00Z">
              <w:r w:rsidRPr="00851ABA">
                <w:rPr>
                  <w:rFonts w:ascii="Tahoma" w:hAnsi="Tahoma" w:cs="Tahoma"/>
                  <w:sz w:val="14"/>
                  <w:szCs w:val="14"/>
                </w:rPr>
                <w:t xml:space="preserve"> R$    502.196,18 </w:t>
              </w:r>
            </w:ins>
          </w:p>
        </w:tc>
        <w:tc>
          <w:tcPr>
            <w:tcW w:w="1060" w:type="dxa"/>
            <w:tcBorders>
              <w:top w:val="nil"/>
              <w:left w:val="nil"/>
              <w:bottom w:val="single" w:sz="8" w:space="0" w:color="auto"/>
              <w:right w:val="single" w:sz="8" w:space="0" w:color="auto"/>
            </w:tcBorders>
            <w:shd w:val="clear" w:color="auto" w:fill="auto"/>
            <w:vAlign w:val="center"/>
            <w:hideMark/>
          </w:tcPr>
          <w:p w14:paraId="244FFD03" w14:textId="77777777" w:rsidR="00851ABA" w:rsidRPr="00851ABA" w:rsidRDefault="00851ABA" w:rsidP="00851ABA">
            <w:pPr>
              <w:jc w:val="center"/>
              <w:rPr>
                <w:ins w:id="4202" w:author="Mara Cristina Lima" w:date="2022-01-19T20:29:00Z"/>
                <w:rFonts w:ascii="Tahoma" w:hAnsi="Tahoma" w:cs="Tahoma"/>
                <w:sz w:val="14"/>
                <w:szCs w:val="14"/>
              </w:rPr>
            </w:pPr>
            <w:ins w:id="4203" w:author="Mara Cristina Lima" w:date="2022-01-19T20:29:00Z">
              <w:r w:rsidRPr="00851ABA">
                <w:rPr>
                  <w:rFonts w:ascii="Tahoma" w:hAnsi="Tahoma" w:cs="Tahoma"/>
                  <w:sz w:val="14"/>
                  <w:szCs w:val="14"/>
                </w:rPr>
                <w:t>8,37%</w:t>
              </w:r>
            </w:ins>
          </w:p>
        </w:tc>
      </w:tr>
      <w:tr w:rsidR="00851ABA" w:rsidRPr="00851ABA" w14:paraId="4BF7D699" w14:textId="77777777" w:rsidTr="00851ABA">
        <w:trPr>
          <w:trHeight w:val="396"/>
          <w:ins w:id="4204"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39B0567B" w14:textId="77777777" w:rsidR="00851ABA" w:rsidRPr="00851ABA" w:rsidRDefault="00851ABA" w:rsidP="00851ABA">
            <w:pPr>
              <w:jc w:val="center"/>
              <w:rPr>
                <w:ins w:id="4205" w:author="Mara Cristina Lima" w:date="2022-01-19T20:29:00Z"/>
                <w:rFonts w:ascii="Tahoma" w:hAnsi="Tahoma" w:cs="Tahoma"/>
                <w:sz w:val="14"/>
                <w:szCs w:val="14"/>
              </w:rPr>
            </w:pPr>
            <w:ins w:id="4206" w:author="Mara Cristina Lima" w:date="2022-01-19T20:29:00Z">
              <w:r w:rsidRPr="00851ABA">
                <w:rPr>
                  <w:rFonts w:ascii="Tahoma" w:hAnsi="Tahoma" w:cs="Tahoma"/>
                  <w:sz w:val="14"/>
                  <w:szCs w:val="14"/>
                </w:rPr>
                <w:t>3º mês</w:t>
              </w:r>
            </w:ins>
          </w:p>
        </w:tc>
        <w:tc>
          <w:tcPr>
            <w:tcW w:w="1480" w:type="dxa"/>
            <w:tcBorders>
              <w:top w:val="nil"/>
              <w:left w:val="nil"/>
              <w:bottom w:val="single" w:sz="8" w:space="0" w:color="auto"/>
              <w:right w:val="single" w:sz="8" w:space="0" w:color="auto"/>
            </w:tcBorders>
            <w:shd w:val="clear" w:color="auto" w:fill="auto"/>
            <w:vAlign w:val="center"/>
            <w:hideMark/>
          </w:tcPr>
          <w:p w14:paraId="3CF2882C" w14:textId="77777777" w:rsidR="00851ABA" w:rsidRPr="00851ABA" w:rsidRDefault="00851ABA" w:rsidP="00851ABA">
            <w:pPr>
              <w:rPr>
                <w:ins w:id="4207" w:author="Mara Cristina Lima" w:date="2022-01-19T20:29:00Z"/>
                <w:sz w:val="14"/>
                <w:szCs w:val="14"/>
              </w:rPr>
            </w:pPr>
            <w:ins w:id="4208"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3F5ED182" w14:textId="77777777" w:rsidR="00851ABA" w:rsidRPr="00851ABA" w:rsidRDefault="00851ABA" w:rsidP="00851ABA">
            <w:pPr>
              <w:jc w:val="center"/>
              <w:rPr>
                <w:ins w:id="4209" w:author="Mara Cristina Lima" w:date="2022-01-19T20:29:00Z"/>
                <w:rFonts w:ascii="Tahoma" w:hAnsi="Tahoma" w:cs="Tahoma"/>
                <w:sz w:val="14"/>
                <w:szCs w:val="14"/>
              </w:rPr>
            </w:pPr>
            <w:ins w:id="4210" w:author="Mara Cristina Lima" w:date="2022-01-19T20:29:00Z">
              <w:r w:rsidRPr="00851ABA">
                <w:rPr>
                  <w:rFonts w:ascii="Tahoma" w:hAnsi="Tahoma" w:cs="Tahoma"/>
                  <w:sz w:val="14"/>
                  <w:szCs w:val="14"/>
                </w:rPr>
                <w:t>Empreendimento Themis</w:t>
              </w:r>
            </w:ins>
          </w:p>
        </w:tc>
        <w:tc>
          <w:tcPr>
            <w:tcW w:w="940" w:type="dxa"/>
            <w:tcBorders>
              <w:top w:val="nil"/>
              <w:left w:val="nil"/>
              <w:bottom w:val="single" w:sz="8" w:space="0" w:color="auto"/>
              <w:right w:val="single" w:sz="8" w:space="0" w:color="auto"/>
            </w:tcBorders>
            <w:shd w:val="clear" w:color="auto" w:fill="auto"/>
            <w:vAlign w:val="center"/>
            <w:hideMark/>
          </w:tcPr>
          <w:p w14:paraId="339833AE" w14:textId="77777777" w:rsidR="00851ABA" w:rsidRPr="00851ABA" w:rsidRDefault="00851ABA" w:rsidP="00851ABA">
            <w:pPr>
              <w:jc w:val="center"/>
              <w:rPr>
                <w:ins w:id="4211" w:author="Mara Cristina Lima" w:date="2022-01-19T20:29:00Z"/>
                <w:sz w:val="14"/>
                <w:szCs w:val="14"/>
              </w:rPr>
            </w:pPr>
            <w:ins w:id="4212" w:author="Mara Cristina Lima" w:date="2022-01-19T20:29:00Z">
              <w:r w:rsidRPr="00851ABA">
                <w:rPr>
                  <w:sz w:val="14"/>
                  <w:szCs w:val="14"/>
                </w:rPr>
                <w:t>169745</w:t>
              </w:r>
            </w:ins>
          </w:p>
        </w:tc>
        <w:tc>
          <w:tcPr>
            <w:tcW w:w="940" w:type="dxa"/>
            <w:tcBorders>
              <w:top w:val="nil"/>
              <w:left w:val="nil"/>
              <w:bottom w:val="single" w:sz="8" w:space="0" w:color="auto"/>
              <w:right w:val="single" w:sz="8" w:space="0" w:color="auto"/>
            </w:tcBorders>
            <w:shd w:val="clear" w:color="auto" w:fill="auto"/>
            <w:vAlign w:val="center"/>
            <w:hideMark/>
          </w:tcPr>
          <w:p w14:paraId="710370AD" w14:textId="77777777" w:rsidR="00851ABA" w:rsidRPr="00851ABA" w:rsidRDefault="00851ABA" w:rsidP="00851ABA">
            <w:pPr>
              <w:rPr>
                <w:ins w:id="4213" w:author="Mara Cristina Lima" w:date="2022-01-19T20:29:00Z"/>
                <w:sz w:val="14"/>
                <w:szCs w:val="14"/>
              </w:rPr>
            </w:pPr>
            <w:ins w:id="4214"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2C068E37" w14:textId="77777777" w:rsidR="00851ABA" w:rsidRPr="00851ABA" w:rsidRDefault="00851ABA" w:rsidP="00851ABA">
            <w:pPr>
              <w:rPr>
                <w:ins w:id="4215" w:author="Mara Cristina Lima" w:date="2022-01-19T20:29:00Z"/>
                <w:sz w:val="14"/>
                <w:szCs w:val="14"/>
              </w:rPr>
            </w:pPr>
            <w:ins w:id="4216" w:author="Mara Cristina Lima" w:date="2022-01-19T20:29:00Z">
              <w:r w:rsidRPr="00851ABA">
                <w:rPr>
                  <w:sz w:val="14"/>
                  <w:szCs w:val="14"/>
                </w:rPr>
                <w:t xml:space="preserve"> R$   6.000.000,00 </w:t>
              </w:r>
            </w:ins>
          </w:p>
        </w:tc>
        <w:tc>
          <w:tcPr>
            <w:tcW w:w="1300" w:type="dxa"/>
            <w:tcBorders>
              <w:top w:val="nil"/>
              <w:left w:val="nil"/>
              <w:bottom w:val="single" w:sz="8" w:space="0" w:color="auto"/>
              <w:right w:val="single" w:sz="8" w:space="0" w:color="auto"/>
            </w:tcBorders>
            <w:shd w:val="clear" w:color="auto" w:fill="auto"/>
            <w:vAlign w:val="center"/>
            <w:hideMark/>
          </w:tcPr>
          <w:p w14:paraId="128AA714" w14:textId="77777777" w:rsidR="00851ABA" w:rsidRPr="00851ABA" w:rsidRDefault="00851ABA" w:rsidP="00851ABA">
            <w:pPr>
              <w:jc w:val="center"/>
              <w:rPr>
                <w:ins w:id="4217" w:author="Mara Cristina Lima" w:date="2022-01-19T20:29:00Z"/>
                <w:rFonts w:ascii="Tahoma" w:hAnsi="Tahoma" w:cs="Tahoma"/>
                <w:sz w:val="14"/>
                <w:szCs w:val="14"/>
              </w:rPr>
            </w:pPr>
            <w:ins w:id="4218" w:author="Mara Cristina Lima" w:date="2022-01-19T20:29:00Z">
              <w:r w:rsidRPr="00851ABA">
                <w:rPr>
                  <w:rFonts w:ascii="Tahoma" w:hAnsi="Tahoma" w:cs="Tahoma"/>
                  <w:sz w:val="14"/>
                  <w:szCs w:val="14"/>
                </w:rPr>
                <w:t xml:space="preserve"> R$    454.146,15 </w:t>
              </w:r>
            </w:ins>
          </w:p>
        </w:tc>
        <w:tc>
          <w:tcPr>
            <w:tcW w:w="1060" w:type="dxa"/>
            <w:tcBorders>
              <w:top w:val="nil"/>
              <w:left w:val="nil"/>
              <w:bottom w:val="single" w:sz="8" w:space="0" w:color="auto"/>
              <w:right w:val="single" w:sz="8" w:space="0" w:color="auto"/>
            </w:tcBorders>
            <w:shd w:val="clear" w:color="auto" w:fill="auto"/>
            <w:vAlign w:val="center"/>
            <w:hideMark/>
          </w:tcPr>
          <w:p w14:paraId="6C386E99" w14:textId="77777777" w:rsidR="00851ABA" w:rsidRPr="00851ABA" w:rsidRDefault="00851ABA" w:rsidP="00851ABA">
            <w:pPr>
              <w:jc w:val="center"/>
              <w:rPr>
                <w:ins w:id="4219" w:author="Mara Cristina Lima" w:date="2022-01-19T20:29:00Z"/>
                <w:rFonts w:ascii="Tahoma" w:hAnsi="Tahoma" w:cs="Tahoma"/>
                <w:sz w:val="14"/>
                <w:szCs w:val="14"/>
              </w:rPr>
            </w:pPr>
            <w:ins w:id="4220" w:author="Mara Cristina Lima" w:date="2022-01-19T20:29:00Z">
              <w:r w:rsidRPr="00851ABA">
                <w:rPr>
                  <w:rFonts w:ascii="Tahoma" w:hAnsi="Tahoma" w:cs="Tahoma"/>
                  <w:sz w:val="14"/>
                  <w:szCs w:val="14"/>
                </w:rPr>
                <w:t>7,57%</w:t>
              </w:r>
            </w:ins>
          </w:p>
        </w:tc>
      </w:tr>
      <w:tr w:rsidR="00851ABA" w:rsidRPr="00851ABA" w14:paraId="3E34B841" w14:textId="77777777" w:rsidTr="00851ABA">
        <w:trPr>
          <w:trHeight w:val="396"/>
          <w:ins w:id="4221"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7DF07E86" w14:textId="77777777" w:rsidR="00851ABA" w:rsidRPr="00851ABA" w:rsidRDefault="00851ABA" w:rsidP="00851ABA">
            <w:pPr>
              <w:jc w:val="center"/>
              <w:rPr>
                <w:ins w:id="4222" w:author="Mara Cristina Lima" w:date="2022-01-19T20:29:00Z"/>
                <w:rFonts w:ascii="Tahoma" w:hAnsi="Tahoma" w:cs="Tahoma"/>
                <w:sz w:val="14"/>
                <w:szCs w:val="14"/>
              </w:rPr>
            </w:pPr>
            <w:ins w:id="4223" w:author="Mara Cristina Lima" w:date="2022-01-19T20:29:00Z">
              <w:r w:rsidRPr="00851ABA">
                <w:rPr>
                  <w:rFonts w:ascii="Tahoma" w:hAnsi="Tahoma" w:cs="Tahoma"/>
                  <w:sz w:val="14"/>
                  <w:szCs w:val="14"/>
                </w:rPr>
                <w:t>4º mês</w:t>
              </w:r>
            </w:ins>
          </w:p>
        </w:tc>
        <w:tc>
          <w:tcPr>
            <w:tcW w:w="1480" w:type="dxa"/>
            <w:tcBorders>
              <w:top w:val="nil"/>
              <w:left w:val="nil"/>
              <w:bottom w:val="single" w:sz="8" w:space="0" w:color="auto"/>
              <w:right w:val="single" w:sz="8" w:space="0" w:color="auto"/>
            </w:tcBorders>
            <w:shd w:val="clear" w:color="auto" w:fill="auto"/>
            <w:vAlign w:val="center"/>
            <w:hideMark/>
          </w:tcPr>
          <w:p w14:paraId="0E32DDCF" w14:textId="77777777" w:rsidR="00851ABA" w:rsidRPr="00851ABA" w:rsidRDefault="00851ABA" w:rsidP="00851ABA">
            <w:pPr>
              <w:rPr>
                <w:ins w:id="4224" w:author="Mara Cristina Lima" w:date="2022-01-19T20:29:00Z"/>
                <w:sz w:val="14"/>
                <w:szCs w:val="14"/>
              </w:rPr>
            </w:pPr>
            <w:ins w:id="4225"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5073FCE1" w14:textId="77777777" w:rsidR="00851ABA" w:rsidRPr="00851ABA" w:rsidRDefault="00851ABA" w:rsidP="00851ABA">
            <w:pPr>
              <w:jc w:val="center"/>
              <w:rPr>
                <w:ins w:id="4226" w:author="Mara Cristina Lima" w:date="2022-01-19T20:29:00Z"/>
                <w:rFonts w:ascii="Tahoma" w:hAnsi="Tahoma" w:cs="Tahoma"/>
                <w:sz w:val="14"/>
                <w:szCs w:val="14"/>
              </w:rPr>
            </w:pPr>
            <w:ins w:id="4227" w:author="Mara Cristina Lima" w:date="2022-01-19T20:29:00Z">
              <w:r w:rsidRPr="00851ABA">
                <w:rPr>
                  <w:rFonts w:ascii="Tahoma" w:hAnsi="Tahoma" w:cs="Tahoma"/>
                  <w:sz w:val="14"/>
                  <w:szCs w:val="14"/>
                </w:rPr>
                <w:t>Empreendimento Themis</w:t>
              </w:r>
            </w:ins>
          </w:p>
        </w:tc>
        <w:tc>
          <w:tcPr>
            <w:tcW w:w="940" w:type="dxa"/>
            <w:tcBorders>
              <w:top w:val="nil"/>
              <w:left w:val="nil"/>
              <w:bottom w:val="single" w:sz="8" w:space="0" w:color="auto"/>
              <w:right w:val="single" w:sz="8" w:space="0" w:color="auto"/>
            </w:tcBorders>
            <w:shd w:val="clear" w:color="auto" w:fill="auto"/>
            <w:vAlign w:val="center"/>
            <w:hideMark/>
          </w:tcPr>
          <w:p w14:paraId="0CB923CD" w14:textId="77777777" w:rsidR="00851ABA" w:rsidRPr="00851ABA" w:rsidRDefault="00851ABA" w:rsidP="00851ABA">
            <w:pPr>
              <w:jc w:val="center"/>
              <w:rPr>
                <w:ins w:id="4228" w:author="Mara Cristina Lima" w:date="2022-01-19T20:29:00Z"/>
                <w:sz w:val="14"/>
                <w:szCs w:val="14"/>
              </w:rPr>
            </w:pPr>
            <w:ins w:id="4229" w:author="Mara Cristina Lima" w:date="2022-01-19T20:29:00Z">
              <w:r w:rsidRPr="00851ABA">
                <w:rPr>
                  <w:sz w:val="14"/>
                  <w:szCs w:val="14"/>
                </w:rPr>
                <w:t>169745</w:t>
              </w:r>
            </w:ins>
          </w:p>
        </w:tc>
        <w:tc>
          <w:tcPr>
            <w:tcW w:w="940" w:type="dxa"/>
            <w:tcBorders>
              <w:top w:val="nil"/>
              <w:left w:val="nil"/>
              <w:bottom w:val="single" w:sz="8" w:space="0" w:color="auto"/>
              <w:right w:val="single" w:sz="8" w:space="0" w:color="auto"/>
            </w:tcBorders>
            <w:shd w:val="clear" w:color="auto" w:fill="auto"/>
            <w:vAlign w:val="center"/>
            <w:hideMark/>
          </w:tcPr>
          <w:p w14:paraId="359F1DB4" w14:textId="77777777" w:rsidR="00851ABA" w:rsidRPr="00851ABA" w:rsidRDefault="00851ABA" w:rsidP="00851ABA">
            <w:pPr>
              <w:rPr>
                <w:ins w:id="4230" w:author="Mara Cristina Lima" w:date="2022-01-19T20:29:00Z"/>
                <w:sz w:val="14"/>
                <w:szCs w:val="14"/>
              </w:rPr>
            </w:pPr>
            <w:ins w:id="4231"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34435F01" w14:textId="77777777" w:rsidR="00851ABA" w:rsidRPr="00851ABA" w:rsidRDefault="00851ABA" w:rsidP="00851ABA">
            <w:pPr>
              <w:rPr>
                <w:ins w:id="4232" w:author="Mara Cristina Lima" w:date="2022-01-19T20:29:00Z"/>
                <w:sz w:val="14"/>
                <w:szCs w:val="14"/>
              </w:rPr>
            </w:pPr>
            <w:ins w:id="4233" w:author="Mara Cristina Lima" w:date="2022-01-19T20:29:00Z">
              <w:r w:rsidRPr="00851ABA">
                <w:rPr>
                  <w:sz w:val="14"/>
                  <w:szCs w:val="14"/>
                </w:rPr>
                <w:t xml:space="preserve"> R$   6.000.000,00 </w:t>
              </w:r>
            </w:ins>
          </w:p>
        </w:tc>
        <w:tc>
          <w:tcPr>
            <w:tcW w:w="1300" w:type="dxa"/>
            <w:tcBorders>
              <w:top w:val="nil"/>
              <w:left w:val="nil"/>
              <w:bottom w:val="single" w:sz="8" w:space="0" w:color="auto"/>
              <w:right w:val="single" w:sz="8" w:space="0" w:color="auto"/>
            </w:tcBorders>
            <w:shd w:val="clear" w:color="auto" w:fill="auto"/>
            <w:vAlign w:val="center"/>
            <w:hideMark/>
          </w:tcPr>
          <w:p w14:paraId="17A07053" w14:textId="77777777" w:rsidR="00851ABA" w:rsidRPr="00851ABA" w:rsidRDefault="00851ABA" w:rsidP="00851ABA">
            <w:pPr>
              <w:jc w:val="center"/>
              <w:rPr>
                <w:ins w:id="4234" w:author="Mara Cristina Lima" w:date="2022-01-19T20:29:00Z"/>
                <w:rFonts w:ascii="Tahoma" w:hAnsi="Tahoma" w:cs="Tahoma"/>
                <w:sz w:val="14"/>
                <w:szCs w:val="14"/>
              </w:rPr>
            </w:pPr>
            <w:ins w:id="4235" w:author="Mara Cristina Lima" w:date="2022-01-19T20:29:00Z">
              <w:r w:rsidRPr="00851ABA">
                <w:rPr>
                  <w:rFonts w:ascii="Tahoma" w:hAnsi="Tahoma" w:cs="Tahoma"/>
                  <w:sz w:val="14"/>
                  <w:szCs w:val="14"/>
                </w:rPr>
                <w:t xml:space="preserve"> R$    454.146,15 </w:t>
              </w:r>
            </w:ins>
          </w:p>
        </w:tc>
        <w:tc>
          <w:tcPr>
            <w:tcW w:w="1060" w:type="dxa"/>
            <w:tcBorders>
              <w:top w:val="nil"/>
              <w:left w:val="nil"/>
              <w:bottom w:val="single" w:sz="8" w:space="0" w:color="auto"/>
              <w:right w:val="single" w:sz="8" w:space="0" w:color="auto"/>
            </w:tcBorders>
            <w:shd w:val="clear" w:color="auto" w:fill="auto"/>
            <w:vAlign w:val="center"/>
            <w:hideMark/>
          </w:tcPr>
          <w:p w14:paraId="0101D428" w14:textId="77777777" w:rsidR="00851ABA" w:rsidRPr="00851ABA" w:rsidRDefault="00851ABA" w:rsidP="00851ABA">
            <w:pPr>
              <w:jc w:val="center"/>
              <w:rPr>
                <w:ins w:id="4236" w:author="Mara Cristina Lima" w:date="2022-01-19T20:29:00Z"/>
                <w:rFonts w:ascii="Tahoma" w:hAnsi="Tahoma" w:cs="Tahoma"/>
                <w:sz w:val="14"/>
                <w:szCs w:val="14"/>
              </w:rPr>
            </w:pPr>
            <w:ins w:id="4237" w:author="Mara Cristina Lima" w:date="2022-01-19T20:29:00Z">
              <w:r w:rsidRPr="00851ABA">
                <w:rPr>
                  <w:rFonts w:ascii="Tahoma" w:hAnsi="Tahoma" w:cs="Tahoma"/>
                  <w:sz w:val="14"/>
                  <w:szCs w:val="14"/>
                </w:rPr>
                <w:t>7,57%</w:t>
              </w:r>
            </w:ins>
          </w:p>
        </w:tc>
      </w:tr>
      <w:tr w:rsidR="00851ABA" w:rsidRPr="00851ABA" w14:paraId="2FA2B327" w14:textId="77777777" w:rsidTr="00851ABA">
        <w:trPr>
          <w:trHeight w:val="396"/>
          <w:ins w:id="4238"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78D7886" w14:textId="77777777" w:rsidR="00851ABA" w:rsidRPr="00851ABA" w:rsidRDefault="00851ABA" w:rsidP="00851ABA">
            <w:pPr>
              <w:jc w:val="center"/>
              <w:rPr>
                <w:ins w:id="4239" w:author="Mara Cristina Lima" w:date="2022-01-19T20:29:00Z"/>
                <w:rFonts w:ascii="Tahoma" w:hAnsi="Tahoma" w:cs="Tahoma"/>
                <w:sz w:val="14"/>
                <w:szCs w:val="14"/>
              </w:rPr>
            </w:pPr>
            <w:ins w:id="4240" w:author="Mara Cristina Lima" w:date="2022-01-19T20:29:00Z">
              <w:r w:rsidRPr="00851ABA">
                <w:rPr>
                  <w:rFonts w:ascii="Tahoma" w:hAnsi="Tahoma" w:cs="Tahoma"/>
                  <w:sz w:val="14"/>
                  <w:szCs w:val="14"/>
                </w:rPr>
                <w:t>5º mês</w:t>
              </w:r>
            </w:ins>
          </w:p>
        </w:tc>
        <w:tc>
          <w:tcPr>
            <w:tcW w:w="1480" w:type="dxa"/>
            <w:tcBorders>
              <w:top w:val="nil"/>
              <w:left w:val="nil"/>
              <w:bottom w:val="single" w:sz="8" w:space="0" w:color="auto"/>
              <w:right w:val="single" w:sz="8" w:space="0" w:color="auto"/>
            </w:tcBorders>
            <w:shd w:val="clear" w:color="auto" w:fill="auto"/>
            <w:vAlign w:val="center"/>
            <w:hideMark/>
          </w:tcPr>
          <w:p w14:paraId="595562A0" w14:textId="77777777" w:rsidR="00851ABA" w:rsidRPr="00851ABA" w:rsidRDefault="00851ABA" w:rsidP="00851ABA">
            <w:pPr>
              <w:rPr>
                <w:ins w:id="4241" w:author="Mara Cristina Lima" w:date="2022-01-19T20:29:00Z"/>
                <w:sz w:val="14"/>
                <w:szCs w:val="14"/>
              </w:rPr>
            </w:pPr>
            <w:ins w:id="4242"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3BB58BF0" w14:textId="77777777" w:rsidR="00851ABA" w:rsidRPr="00851ABA" w:rsidRDefault="00851ABA" w:rsidP="00851ABA">
            <w:pPr>
              <w:jc w:val="center"/>
              <w:rPr>
                <w:ins w:id="4243" w:author="Mara Cristina Lima" w:date="2022-01-19T20:29:00Z"/>
                <w:rFonts w:ascii="Tahoma" w:hAnsi="Tahoma" w:cs="Tahoma"/>
                <w:sz w:val="14"/>
                <w:szCs w:val="14"/>
              </w:rPr>
            </w:pPr>
            <w:ins w:id="4244" w:author="Mara Cristina Lima" w:date="2022-01-19T20:29:00Z">
              <w:r w:rsidRPr="00851ABA">
                <w:rPr>
                  <w:rFonts w:ascii="Tahoma" w:hAnsi="Tahoma" w:cs="Tahoma"/>
                  <w:sz w:val="14"/>
                  <w:szCs w:val="14"/>
                </w:rPr>
                <w:t>Empreendimento Themis</w:t>
              </w:r>
            </w:ins>
          </w:p>
        </w:tc>
        <w:tc>
          <w:tcPr>
            <w:tcW w:w="940" w:type="dxa"/>
            <w:tcBorders>
              <w:top w:val="nil"/>
              <w:left w:val="nil"/>
              <w:bottom w:val="single" w:sz="8" w:space="0" w:color="auto"/>
              <w:right w:val="single" w:sz="8" w:space="0" w:color="auto"/>
            </w:tcBorders>
            <w:shd w:val="clear" w:color="auto" w:fill="auto"/>
            <w:vAlign w:val="center"/>
            <w:hideMark/>
          </w:tcPr>
          <w:p w14:paraId="3EC63AAC" w14:textId="77777777" w:rsidR="00851ABA" w:rsidRPr="00851ABA" w:rsidRDefault="00851ABA" w:rsidP="00851ABA">
            <w:pPr>
              <w:jc w:val="center"/>
              <w:rPr>
                <w:ins w:id="4245" w:author="Mara Cristina Lima" w:date="2022-01-19T20:29:00Z"/>
                <w:sz w:val="14"/>
                <w:szCs w:val="14"/>
              </w:rPr>
            </w:pPr>
            <w:ins w:id="4246" w:author="Mara Cristina Lima" w:date="2022-01-19T20:29:00Z">
              <w:r w:rsidRPr="00851ABA">
                <w:rPr>
                  <w:sz w:val="14"/>
                  <w:szCs w:val="14"/>
                </w:rPr>
                <w:t>169745</w:t>
              </w:r>
            </w:ins>
          </w:p>
        </w:tc>
        <w:tc>
          <w:tcPr>
            <w:tcW w:w="940" w:type="dxa"/>
            <w:tcBorders>
              <w:top w:val="nil"/>
              <w:left w:val="nil"/>
              <w:bottom w:val="single" w:sz="8" w:space="0" w:color="auto"/>
              <w:right w:val="single" w:sz="8" w:space="0" w:color="auto"/>
            </w:tcBorders>
            <w:shd w:val="clear" w:color="auto" w:fill="auto"/>
            <w:vAlign w:val="center"/>
            <w:hideMark/>
          </w:tcPr>
          <w:p w14:paraId="55C5B312" w14:textId="77777777" w:rsidR="00851ABA" w:rsidRPr="00851ABA" w:rsidRDefault="00851ABA" w:rsidP="00851ABA">
            <w:pPr>
              <w:rPr>
                <w:ins w:id="4247" w:author="Mara Cristina Lima" w:date="2022-01-19T20:29:00Z"/>
                <w:sz w:val="14"/>
                <w:szCs w:val="14"/>
              </w:rPr>
            </w:pPr>
            <w:ins w:id="4248"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1C73AA89" w14:textId="77777777" w:rsidR="00851ABA" w:rsidRPr="00851ABA" w:rsidRDefault="00851ABA" w:rsidP="00851ABA">
            <w:pPr>
              <w:rPr>
                <w:ins w:id="4249" w:author="Mara Cristina Lima" w:date="2022-01-19T20:29:00Z"/>
                <w:sz w:val="14"/>
                <w:szCs w:val="14"/>
              </w:rPr>
            </w:pPr>
            <w:ins w:id="4250" w:author="Mara Cristina Lima" w:date="2022-01-19T20:29:00Z">
              <w:r w:rsidRPr="00851ABA">
                <w:rPr>
                  <w:sz w:val="14"/>
                  <w:szCs w:val="14"/>
                </w:rPr>
                <w:t xml:space="preserve"> R$   6.000.000,00 </w:t>
              </w:r>
            </w:ins>
          </w:p>
        </w:tc>
        <w:tc>
          <w:tcPr>
            <w:tcW w:w="1300" w:type="dxa"/>
            <w:tcBorders>
              <w:top w:val="nil"/>
              <w:left w:val="nil"/>
              <w:bottom w:val="single" w:sz="8" w:space="0" w:color="auto"/>
              <w:right w:val="single" w:sz="8" w:space="0" w:color="auto"/>
            </w:tcBorders>
            <w:shd w:val="clear" w:color="auto" w:fill="auto"/>
            <w:vAlign w:val="center"/>
            <w:hideMark/>
          </w:tcPr>
          <w:p w14:paraId="1C61F9F3" w14:textId="77777777" w:rsidR="00851ABA" w:rsidRPr="00851ABA" w:rsidRDefault="00851ABA" w:rsidP="00851ABA">
            <w:pPr>
              <w:jc w:val="center"/>
              <w:rPr>
                <w:ins w:id="4251" w:author="Mara Cristina Lima" w:date="2022-01-19T20:29:00Z"/>
                <w:rFonts w:ascii="Tahoma" w:hAnsi="Tahoma" w:cs="Tahoma"/>
                <w:sz w:val="14"/>
                <w:szCs w:val="14"/>
              </w:rPr>
            </w:pPr>
            <w:ins w:id="4252" w:author="Mara Cristina Lima" w:date="2022-01-19T20:29:00Z">
              <w:r w:rsidRPr="00851ABA">
                <w:rPr>
                  <w:rFonts w:ascii="Tahoma" w:hAnsi="Tahoma" w:cs="Tahoma"/>
                  <w:sz w:val="14"/>
                  <w:szCs w:val="14"/>
                </w:rPr>
                <w:t xml:space="preserve"> R$    454.146,15 </w:t>
              </w:r>
            </w:ins>
          </w:p>
        </w:tc>
        <w:tc>
          <w:tcPr>
            <w:tcW w:w="1060" w:type="dxa"/>
            <w:tcBorders>
              <w:top w:val="nil"/>
              <w:left w:val="nil"/>
              <w:bottom w:val="single" w:sz="8" w:space="0" w:color="auto"/>
              <w:right w:val="single" w:sz="8" w:space="0" w:color="auto"/>
            </w:tcBorders>
            <w:shd w:val="clear" w:color="auto" w:fill="auto"/>
            <w:vAlign w:val="center"/>
            <w:hideMark/>
          </w:tcPr>
          <w:p w14:paraId="75BEB13F" w14:textId="77777777" w:rsidR="00851ABA" w:rsidRPr="00851ABA" w:rsidRDefault="00851ABA" w:rsidP="00851ABA">
            <w:pPr>
              <w:jc w:val="center"/>
              <w:rPr>
                <w:ins w:id="4253" w:author="Mara Cristina Lima" w:date="2022-01-19T20:29:00Z"/>
                <w:rFonts w:ascii="Tahoma" w:hAnsi="Tahoma" w:cs="Tahoma"/>
                <w:sz w:val="14"/>
                <w:szCs w:val="14"/>
              </w:rPr>
            </w:pPr>
            <w:ins w:id="4254" w:author="Mara Cristina Lima" w:date="2022-01-19T20:29:00Z">
              <w:r w:rsidRPr="00851ABA">
                <w:rPr>
                  <w:rFonts w:ascii="Tahoma" w:hAnsi="Tahoma" w:cs="Tahoma"/>
                  <w:sz w:val="14"/>
                  <w:szCs w:val="14"/>
                </w:rPr>
                <w:t>7,57%</w:t>
              </w:r>
            </w:ins>
          </w:p>
        </w:tc>
      </w:tr>
      <w:tr w:rsidR="00851ABA" w:rsidRPr="00851ABA" w14:paraId="11B2164C" w14:textId="77777777" w:rsidTr="00851ABA">
        <w:trPr>
          <w:trHeight w:val="396"/>
          <w:ins w:id="4255"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FBF9CFD" w14:textId="77777777" w:rsidR="00851ABA" w:rsidRPr="00851ABA" w:rsidRDefault="00851ABA" w:rsidP="00851ABA">
            <w:pPr>
              <w:jc w:val="center"/>
              <w:rPr>
                <w:ins w:id="4256" w:author="Mara Cristina Lima" w:date="2022-01-19T20:29:00Z"/>
                <w:rFonts w:ascii="Tahoma" w:hAnsi="Tahoma" w:cs="Tahoma"/>
                <w:sz w:val="14"/>
                <w:szCs w:val="14"/>
              </w:rPr>
            </w:pPr>
            <w:ins w:id="4257" w:author="Mara Cristina Lima" w:date="2022-01-19T20:29:00Z">
              <w:r w:rsidRPr="00851ABA">
                <w:rPr>
                  <w:rFonts w:ascii="Tahoma" w:hAnsi="Tahoma" w:cs="Tahoma"/>
                  <w:sz w:val="14"/>
                  <w:szCs w:val="14"/>
                </w:rPr>
                <w:t>6º mês</w:t>
              </w:r>
            </w:ins>
          </w:p>
        </w:tc>
        <w:tc>
          <w:tcPr>
            <w:tcW w:w="1480" w:type="dxa"/>
            <w:tcBorders>
              <w:top w:val="nil"/>
              <w:left w:val="nil"/>
              <w:bottom w:val="single" w:sz="8" w:space="0" w:color="auto"/>
              <w:right w:val="single" w:sz="8" w:space="0" w:color="auto"/>
            </w:tcBorders>
            <w:shd w:val="clear" w:color="auto" w:fill="auto"/>
            <w:vAlign w:val="center"/>
            <w:hideMark/>
          </w:tcPr>
          <w:p w14:paraId="44F643C4" w14:textId="77777777" w:rsidR="00851ABA" w:rsidRPr="00851ABA" w:rsidRDefault="00851ABA" w:rsidP="00851ABA">
            <w:pPr>
              <w:rPr>
                <w:ins w:id="4258" w:author="Mara Cristina Lima" w:date="2022-01-19T20:29:00Z"/>
                <w:sz w:val="14"/>
                <w:szCs w:val="14"/>
              </w:rPr>
            </w:pPr>
            <w:ins w:id="4259"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36929656" w14:textId="77777777" w:rsidR="00851ABA" w:rsidRPr="00851ABA" w:rsidRDefault="00851ABA" w:rsidP="00851ABA">
            <w:pPr>
              <w:jc w:val="center"/>
              <w:rPr>
                <w:ins w:id="4260" w:author="Mara Cristina Lima" w:date="2022-01-19T20:29:00Z"/>
                <w:rFonts w:ascii="Tahoma" w:hAnsi="Tahoma" w:cs="Tahoma"/>
                <w:sz w:val="14"/>
                <w:szCs w:val="14"/>
              </w:rPr>
            </w:pPr>
            <w:ins w:id="4261" w:author="Mara Cristina Lima" w:date="2022-01-19T20:29:00Z">
              <w:r w:rsidRPr="00851ABA">
                <w:rPr>
                  <w:rFonts w:ascii="Tahoma" w:hAnsi="Tahoma" w:cs="Tahoma"/>
                  <w:sz w:val="14"/>
                  <w:szCs w:val="14"/>
                </w:rPr>
                <w:t>Empreendimento Themis</w:t>
              </w:r>
            </w:ins>
          </w:p>
        </w:tc>
        <w:tc>
          <w:tcPr>
            <w:tcW w:w="940" w:type="dxa"/>
            <w:tcBorders>
              <w:top w:val="nil"/>
              <w:left w:val="nil"/>
              <w:bottom w:val="single" w:sz="8" w:space="0" w:color="auto"/>
              <w:right w:val="single" w:sz="8" w:space="0" w:color="auto"/>
            </w:tcBorders>
            <w:shd w:val="clear" w:color="auto" w:fill="auto"/>
            <w:vAlign w:val="center"/>
            <w:hideMark/>
          </w:tcPr>
          <w:p w14:paraId="309E3CCE" w14:textId="77777777" w:rsidR="00851ABA" w:rsidRPr="00851ABA" w:rsidRDefault="00851ABA" w:rsidP="00851ABA">
            <w:pPr>
              <w:jc w:val="center"/>
              <w:rPr>
                <w:ins w:id="4262" w:author="Mara Cristina Lima" w:date="2022-01-19T20:29:00Z"/>
                <w:sz w:val="14"/>
                <w:szCs w:val="14"/>
              </w:rPr>
            </w:pPr>
            <w:ins w:id="4263" w:author="Mara Cristina Lima" w:date="2022-01-19T20:29:00Z">
              <w:r w:rsidRPr="00851ABA">
                <w:rPr>
                  <w:sz w:val="14"/>
                  <w:szCs w:val="14"/>
                </w:rPr>
                <w:t>169745</w:t>
              </w:r>
            </w:ins>
          </w:p>
        </w:tc>
        <w:tc>
          <w:tcPr>
            <w:tcW w:w="940" w:type="dxa"/>
            <w:tcBorders>
              <w:top w:val="nil"/>
              <w:left w:val="nil"/>
              <w:bottom w:val="single" w:sz="8" w:space="0" w:color="auto"/>
              <w:right w:val="single" w:sz="8" w:space="0" w:color="auto"/>
            </w:tcBorders>
            <w:shd w:val="clear" w:color="auto" w:fill="auto"/>
            <w:vAlign w:val="center"/>
            <w:hideMark/>
          </w:tcPr>
          <w:p w14:paraId="418F8354" w14:textId="77777777" w:rsidR="00851ABA" w:rsidRPr="00851ABA" w:rsidRDefault="00851ABA" w:rsidP="00851ABA">
            <w:pPr>
              <w:rPr>
                <w:ins w:id="4264" w:author="Mara Cristina Lima" w:date="2022-01-19T20:29:00Z"/>
                <w:sz w:val="14"/>
                <w:szCs w:val="14"/>
              </w:rPr>
            </w:pPr>
            <w:ins w:id="4265"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39ADF4D9" w14:textId="77777777" w:rsidR="00851ABA" w:rsidRPr="00851ABA" w:rsidRDefault="00851ABA" w:rsidP="00851ABA">
            <w:pPr>
              <w:rPr>
                <w:ins w:id="4266" w:author="Mara Cristina Lima" w:date="2022-01-19T20:29:00Z"/>
                <w:sz w:val="14"/>
                <w:szCs w:val="14"/>
              </w:rPr>
            </w:pPr>
            <w:ins w:id="4267" w:author="Mara Cristina Lima" w:date="2022-01-19T20:29:00Z">
              <w:r w:rsidRPr="00851ABA">
                <w:rPr>
                  <w:sz w:val="14"/>
                  <w:szCs w:val="14"/>
                </w:rPr>
                <w:t xml:space="preserve"> R$   6.000.000,00 </w:t>
              </w:r>
            </w:ins>
          </w:p>
        </w:tc>
        <w:tc>
          <w:tcPr>
            <w:tcW w:w="1300" w:type="dxa"/>
            <w:tcBorders>
              <w:top w:val="nil"/>
              <w:left w:val="nil"/>
              <w:bottom w:val="single" w:sz="8" w:space="0" w:color="auto"/>
              <w:right w:val="single" w:sz="8" w:space="0" w:color="auto"/>
            </w:tcBorders>
            <w:shd w:val="clear" w:color="auto" w:fill="auto"/>
            <w:vAlign w:val="center"/>
            <w:hideMark/>
          </w:tcPr>
          <w:p w14:paraId="6196FFAC" w14:textId="77777777" w:rsidR="00851ABA" w:rsidRPr="00851ABA" w:rsidRDefault="00851ABA" w:rsidP="00851ABA">
            <w:pPr>
              <w:jc w:val="center"/>
              <w:rPr>
                <w:ins w:id="4268" w:author="Mara Cristina Lima" w:date="2022-01-19T20:29:00Z"/>
                <w:rFonts w:ascii="Tahoma" w:hAnsi="Tahoma" w:cs="Tahoma"/>
                <w:sz w:val="14"/>
                <w:szCs w:val="14"/>
              </w:rPr>
            </w:pPr>
            <w:ins w:id="4269" w:author="Mara Cristina Lima" w:date="2022-01-19T20:29:00Z">
              <w:r w:rsidRPr="00851ABA">
                <w:rPr>
                  <w:rFonts w:ascii="Tahoma" w:hAnsi="Tahoma" w:cs="Tahoma"/>
                  <w:sz w:val="14"/>
                  <w:szCs w:val="14"/>
                </w:rPr>
                <w:t xml:space="preserve"> R$    454.146,15 </w:t>
              </w:r>
            </w:ins>
          </w:p>
        </w:tc>
        <w:tc>
          <w:tcPr>
            <w:tcW w:w="1060" w:type="dxa"/>
            <w:tcBorders>
              <w:top w:val="nil"/>
              <w:left w:val="nil"/>
              <w:bottom w:val="single" w:sz="8" w:space="0" w:color="auto"/>
              <w:right w:val="single" w:sz="8" w:space="0" w:color="auto"/>
            </w:tcBorders>
            <w:shd w:val="clear" w:color="auto" w:fill="auto"/>
            <w:vAlign w:val="center"/>
            <w:hideMark/>
          </w:tcPr>
          <w:p w14:paraId="78DB5753" w14:textId="77777777" w:rsidR="00851ABA" w:rsidRPr="00851ABA" w:rsidRDefault="00851ABA" w:rsidP="00851ABA">
            <w:pPr>
              <w:jc w:val="center"/>
              <w:rPr>
                <w:ins w:id="4270" w:author="Mara Cristina Lima" w:date="2022-01-19T20:29:00Z"/>
                <w:rFonts w:ascii="Tahoma" w:hAnsi="Tahoma" w:cs="Tahoma"/>
                <w:sz w:val="14"/>
                <w:szCs w:val="14"/>
              </w:rPr>
            </w:pPr>
            <w:ins w:id="4271" w:author="Mara Cristina Lima" w:date="2022-01-19T20:29:00Z">
              <w:r w:rsidRPr="00851ABA">
                <w:rPr>
                  <w:rFonts w:ascii="Tahoma" w:hAnsi="Tahoma" w:cs="Tahoma"/>
                  <w:sz w:val="14"/>
                  <w:szCs w:val="14"/>
                </w:rPr>
                <w:t>7,57%</w:t>
              </w:r>
            </w:ins>
          </w:p>
        </w:tc>
      </w:tr>
      <w:tr w:rsidR="00851ABA" w:rsidRPr="00851ABA" w14:paraId="58AF4B30" w14:textId="77777777" w:rsidTr="00851ABA">
        <w:trPr>
          <w:trHeight w:val="396"/>
          <w:ins w:id="4272"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780E20EC" w14:textId="77777777" w:rsidR="00851ABA" w:rsidRPr="00851ABA" w:rsidRDefault="00851ABA" w:rsidP="00851ABA">
            <w:pPr>
              <w:jc w:val="center"/>
              <w:rPr>
                <w:ins w:id="4273" w:author="Mara Cristina Lima" w:date="2022-01-19T20:29:00Z"/>
                <w:rFonts w:ascii="Tahoma" w:hAnsi="Tahoma" w:cs="Tahoma"/>
                <w:sz w:val="14"/>
                <w:szCs w:val="14"/>
              </w:rPr>
            </w:pPr>
            <w:ins w:id="4274" w:author="Mara Cristina Lima" w:date="2022-01-19T20:29:00Z">
              <w:r w:rsidRPr="00851ABA">
                <w:rPr>
                  <w:rFonts w:ascii="Tahoma" w:hAnsi="Tahoma" w:cs="Tahoma"/>
                  <w:sz w:val="14"/>
                  <w:szCs w:val="14"/>
                </w:rPr>
                <w:t>7º mês</w:t>
              </w:r>
            </w:ins>
          </w:p>
        </w:tc>
        <w:tc>
          <w:tcPr>
            <w:tcW w:w="1480" w:type="dxa"/>
            <w:tcBorders>
              <w:top w:val="nil"/>
              <w:left w:val="nil"/>
              <w:bottom w:val="single" w:sz="8" w:space="0" w:color="auto"/>
              <w:right w:val="single" w:sz="8" w:space="0" w:color="auto"/>
            </w:tcBorders>
            <w:shd w:val="clear" w:color="auto" w:fill="auto"/>
            <w:vAlign w:val="center"/>
            <w:hideMark/>
          </w:tcPr>
          <w:p w14:paraId="5111EA3B" w14:textId="77777777" w:rsidR="00851ABA" w:rsidRPr="00851ABA" w:rsidRDefault="00851ABA" w:rsidP="00851ABA">
            <w:pPr>
              <w:rPr>
                <w:ins w:id="4275" w:author="Mara Cristina Lima" w:date="2022-01-19T20:29:00Z"/>
                <w:sz w:val="14"/>
                <w:szCs w:val="14"/>
              </w:rPr>
            </w:pPr>
            <w:ins w:id="4276"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3753B3DF" w14:textId="77777777" w:rsidR="00851ABA" w:rsidRPr="00851ABA" w:rsidRDefault="00851ABA" w:rsidP="00851ABA">
            <w:pPr>
              <w:jc w:val="center"/>
              <w:rPr>
                <w:ins w:id="4277" w:author="Mara Cristina Lima" w:date="2022-01-19T20:29:00Z"/>
                <w:rFonts w:ascii="Tahoma" w:hAnsi="Tahoma" w:cs="Tahoma"/>
                <w:sz w:val="14"/>
                <w:szCs w:val="14"/>
              </w:rPr>
            </w:pPr>
            <w:ins w:id="4278" w:author="Mara Cristina Lima" w:date="2022-01-19T20:29:00Z">
              <w:r w:rsidRPr="00851ABA">
                <w:rPr>
                  <w:rFonts w:ascii="Tahoma" w:hAnsi="Tahoma" w:cs="Tahoma"/>
                  <w:sz w:val="14"/>
                  <w:szCs w:val="14"/>
                </w:rPr>
                <w:t>Empreendimento Themis</w:t>
              </w:r>
            </w:ins>
          </w:p>
        </w:tc>
        <w:tc>
          <w:tcPr>
            <w:tcW w:w="940" w:type="dxa"/>
            <w:tcBorders>
              <w:top w:val="nil"/>
              <w:left w:val="nil"/>
              <w:bottom w:val="single" w:sz="8" w:space="0" w:color="auto"/>
              <w:right w:val="single" w:sz="8" w:space="0" w:color="auto"/>
            </w:tcBorders>
            <w:shd w:val="clear" w:color="auto" w:fill="auto"/>
            <w:vAlign w:val="center"/>
            <w:hideMark/>
          </w:tcPr>
          <w:p w14:paraId="21285512" w14:textId="77777777" w:rsidR="00851ABA" w:rsidRPr="00851ABA" w:rsidRDefault="00851ABA" w:rsidP="00851ABA">
            <w:pPr>
              <w:jc w:val="center"/>
              <w:rPr>
                <w:ins w:id="4279" w:author="Mara Cristina Lima" w:date="2022-01-19T20:29:00Z"/>
                <w:sz w:val="14"/>
                <w:szCs w:val="14"/>
              </w:rPr>
            </w:pPr>
            <w:ins w:id="4280" w:author="Mara Cristina Lima" w:date="2022-01-19T20:29:00Z">
              <w:r w:rsidRPr="00851ABA">
                <w:rPr>
                  <w:sz w:val="14"/>
                  <w:szCs w:val="14"/>
                </w:rPr>
                <w:t>169745</w:t>
              </w:r>
            </w:ins>
          </w:p>
        </w:tc>
        <w:tc>
          <w:tcPr>
            <w:tcW w:w="940" w:type="dxa"/>
            <w:tcBorders>
              <w:top w:val="nil"/>
              <w:left w:val="nil"/>
              <w:bottom w:val="single" w:sz="8" w:space="0" w:color="auto"/>
              <w:right w:val="single" w:sz="8" w:space="0" w:color="auto"/>
            </w:tcBorders>
            <w:shd w:val="clear" w:color="auto" w:fill="auto"/>
            <w:vAlign w:val="center"/>
            <w:hideMark/>
          </w:tcPr>
          <w:p w14:paraId="23544BF6" w14:textId="77777777" w:rsidR="00851ABA" w:rsidRPr="00851ABA" w:rsidRDefault="00851ABA" w:rsidP="00851ABA">
            <w:pPr>
              <w:rPr>
                <w:ins w:id="4281" w:author="Mara Cristina Lima" w:date="2022-01-19T20:29:00Z"/>
                <w:sz w:val="14"/>
                <w:szCs w:val="14"/>
              </w:rPr>
            </w:pPr>
            <w:ins w:id="4282"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73F2ED96" w14:textId="77777777" w:rsidR="00851ABA" w:rsidRPr="00851ABA" w:rsidRDefault="00851ABA" w:rsidP="00851ABA">
            <w:pPr>
              <w:rPr>
                <w:ins w:id="4283" w:author="Mara Cristina Lima" w:date="2022-01-19T20:29:00Z"/>
                <w:sz w:val="14"/>
                <w:szCs w:val="14"/>
              </w:rPr>
            </w:pPr>
            <w:ins w:id="4284" w:author="Mara Cristina Lima" w:date="2022-01-19T20:29:00Z">
              <w:r w:rsidRPr="00851ABA">
                <w:rPr>
                  <w:sz w:val="14"/>
                  <w:szCs w:val="14"/>
                </w:rPr>
                <w:t xml:space="preserve"> R$   6.000.000,00 </w:t>
              </w:r>
            </w:ins>
          </w:p>
        </w:tc>
        <w:tc>
          <w:tcPr>
            <w:tcW w:w="1300" w:type="dxa"/>
            <w:tcBorders>
              <w:top w:val="nil"/>
              <w:left w:val="nil"/>
              <w:bottom w:val="single" w:sz="8" w:space="0" w:color="auto"/>
              <w:right w:val="single" w:sz="8" w:space="0" w:color="auto"/>
            </w:tcBorders>
            <w:shd w:val="clear" w:color="auto" w:fill="auto"/>
            <w:vAlign w:val="center"/>
            <w:hideMark/>
          </w:tcPr>
          <w:p w14:paraId="49918FCC" w14:textId="77777777" w:rsidR="00851ABA" w:rsidRPr="00851ABA" w:rsidRDefault="00851ABA" w:rsidP="00851ABA">
            <w:pPr>
              <w:jc w:val="center"/>
              <w:rPr>
                <w:ins w:id="4285" w:author="Mara Cristina Lima" w:date="2022-01-19T20:29:00Z"/>
                <w:rFonts w:ascii="Tahoma" w:hAnsi="Tahoma" w:cs="Tahoma"/>
                <w:sz w:val="14"/>
                <w:szCs w:val="14"/>
              </w:rPr>
            </w:pPr>
            <w:ins w:id="4286" w:author="Mara Cristina Lima" w:date="2022-01-19T20:29:00Z">
              <w:r w:rsidRPr="00851ABA">
                <w:rPr>
                  <w:rFonts w:ascii="Tahoma" w:hAnsi="Tahoma" w:cs="Tahoma"/>
                  <w:sz w:val="14"/>
                  <w:szCs w:val="14"/>
                </w:rPr>
                <w:t xml:space="preserve"> R$    454.146,15 </w:t>
              </w:r>
            </w:ins>
          </w:p>
        </w:tc>
        <w:tc>
          <w:tcPr>
            <w:tcW w:w="1060" w:type="dxa"/>
            <w:tcBorders>
              <w:top w:val="nil"/>
              <w:left w:val="nil"/>
              <w:bottom w:val="single" w:sz="8" w:space="0" w:color="auto"/>
              <w:right w:val="single" w:sz="8" w:space="0" w:color="auto"/>
            </w:tcBorders>
            <w:shd w:val="clear" w:color="auto" w:fill="auto"/>
            <w:vAlign w:val="center"/>
            <w:hideMark/>
          </w:tcPr>
          <w:p w14:paraId="70466C22" w14:textId="77777777" w:rsidR="00851ABA" w:rsidRPr="00851ABA" w:rsidRDefault="00851ABA" w:rsidP="00851ABA">
            <w:pPr>
              <w:jc w:val="center"/>
              <w:rPr>
                <w:ins w:id="4287" w:author="Mara Cristina Lima" w:date="2022-01-19T20:29:00Z"/>
                <w:rFonts w:ascii="Tahoma" w:hAnsi="Tahoma" w:cs="Tahoma"/>
                <w:sz w:val="14"/>
                <w:szCs w:val="14"/>
              </w:rPr>
            </w:pPr>
            <w:ins w:id="4288" w:author="Mara Cristina Lima" w:date="2022-01-19T20:29:00Z">
              <w:r w:rsidRPr="00851ABA">
                <w:rPr>
                  <w:rFonts w:ascii="Tahoma" w:hAnsi="Tahoma" w:cs="Tahoma"/>
                  <w:sz w:val="14"/>
                  <w:szCs w:val="14"/>
                </w:rPr>
                <w:t>7,57%</w:t>
              </w:r>
            </w:ins>
          </w:p>
        </w:tc>
      </w:tr>
      <w:tr w:rsidR="00851ABA" w:rsidRPr="00851ABA" w14:paraId="259C8EFB" w14:textId="77777777" w:rsidTr="00851ABA">
        <w:trPr>
          <w:trHeight w:val="396"/>
          <w:ins w:id="4289"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57E44D92" w14:textId="77777777" w:rsidR="00851ABA" w:rsidRPr="00851ABA" w:rsidRDefault="00851ABA" w:rsidP="00851ABA">
            <w:pPr>
              <w:jc w:val="center"/>
              <w:rPr>
                <w:ins w:id="4290" w:author="Mara Cristina Lima" w:date="2022-01-19T20:29:00Z"/>
                <w:rFonts w:ascii="Tahoma" w:hAnsi="Tahoma" w:cs="Tahoma"/>
                <w:sz w:val="14"/>
                <w:szCs w:val="14"/>
              </w:rPr>
            </w:pPr>
            <w:ins w:id="4291" w:author="Mara Cristina Lima" w:date="2022-01-19T20:29:00Z">
              <w:r w:rsidRPr="00851ABA">
                <w:rPr>
                  <w:rFonts w:ascii="Tahoma" w:hAnsi="Tahoma" w:cs="Tahoma"/>
                  <w:sz w:val="14"/>
                  <w:szCs w:val="14"/>
                </w:rPr>
                <w:t>8º mês</w:t>
              </w:r>
            </w:ins>
          </w:p>
        </w:tc>
        <w:tc>
          <w:tcPr>
            <w:tcW w:w="1480" w:type="dxa"/>
            <w:tcBorders>
              <w:top w:val="nil"/>
              <w:left w:val="nil"/>
              <w:bottom w:val="single" w:sz="8" w:space="0" w:color="auto"/>
              <w:right w:val="single" w:sz="8" w:space="0" w:color="auto"/>
            </w:tcBorders>
            <w:shd w:val="clear" w:color="auto" w:fill="auto"/>
            <w:vAlign w:val="center"/>
            <w:hideMark/>
          </w:tcPr>
          <w:p w14:paraId="6C80D1C6" w14:textId="77777777" w:rsidR="00851ABA" w:rsidRPr="00851ABA" w:rsidRDefault="00851ABA" w:rsidP="00851ABA">
            <w:pPr>
              <w:rPr>
                <w:ins w:id="4292" w:author="Mara Cristina Lima" w:date="2022-01-19T20:29:00Z"/>
                <w:sz w:val="14"/>
                <w:szCs w:val="14"/>
              </w:rPr>
            </w:pPr>
            <w:ins w:id="4293"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24FC7CD0" w14:textId="77777777" w:rsidR="00851ABA" w:rsidRPr="00851ABA" w:rsidRDefault="00851ABA" w:rsidP="00851ABA">
            <w:pPr>
              <w:jc w:val="center"/>
              <w:rPr>
                <w:ins w:id="4294" w:author="Mara Cristina Lima" w:date="2022-01-19T20:29:00Z"/>
                <w:rFonts w:ascii="Tahoma" w:hAnsi="Tahoma" w:cs="Tahoma"/>
                <w:sz w:val="14"/>
                <w:szCs w:val="14"/>
              </w:rPr>
            </w:pPr>
            <w:ins w:id="4295" w:author="Mara Cristina Lima" w:date="2022-01-19T20:29:00Z">
              <w:r w:rsidRPr="00851ABA">
                <w:rPr>
                  <w:rFonts w:ascii="Tahoma" w:hAnsi="Tahoma" w:cs="Tahoma"/>
                  <w:sz w:val="14"/>
                  <w:szCs w:val="14"/>
                </w:rPr>
                <w:t>Empreendimento Themis</w:t>
              </w:r>
            </w:ins>
          </w:p>
        </w:tc>
        <w:tc>
          <w:tcPr>
            <w:tcW w:w="940" w:type="dxa"/>
            <w:tcBorders>
              <w:top w:val="nil"/>
              <w:left w:val="nil"/>
              <w:bottom w:val="single" w:sz="8" w:space="0" w:color="auto"/>
              <w:right w:val="single" w:sz="8" w:space="0" w:color="auto"/>
            </w:tcBorders>
            <w:shd w:val="clear" w:color="auto" w:fill="auto"/>
            <w:vAlign w:val="center"/>
            <w:hideMark/>
          </w:tcPr>
          <w:p w14:paraId="054CEFFD" w14:textId="77777777" w:rsidR="00851ABA" w:rsidRPr="00851ABA" w:rsidRDefault="00851ABA" w:rsidP="00851ABA">
            <w:pPr>
              <w:jc w:val="center"/>
              <w:rPr>
                <w:ins w:id="4296" w:author="Mara Cristina Lima" w:date="2022-01-19T20:29:00Z"/>
                <w:sz w:val="14"/>
                <w:szCs w:val="14"/>
              </w:rPr>
            </w:pPr>
            <w:ins w:id="4297" w:author="Mara Cristina Lima" w:date="2022-01-19T20:29:00Z">
              <w:r w:rsidRPr="00851ABA">
                <w:rPr>
                  <w:sz w:val="14"/>
                  <w:szCs w:val="14"/>
                </w:rPr>
                <w:t>169745</w:t>
              </w:r>
            </w:ins>
          </w:p>
        </w:tc>
        <w:tc>
          <w:tcPr>
            <w:tcW w:w="940" w:type="dxa"/>
            <w:tcBorders>
              <w:top w:val="nil"/>
              <w:left w:val="nil"/>
              <w:bottom w:val="single" w:sz="8" w:space="0" w:color="auto"/>
              <w:right w:val="single" w:sz="8" w:space="0" w:color="auto"/>
            </w:tcBorders>
            <w:shd w:val="clear" w:color="auto" w:fill="auto"/>
            <w:vAlign w:val="center"/>
            <w:hideMark/>
          </w:tcPr>
          <w:p w14:paraId="739F67C4" w14:textId="77777777" w:rsidR="00851ABA" w:rsidRPr="00851ABA" w:rsidRDefault="00851ABA" w:rsidP="00851ABA">
            <w:pPr>
              <w:rPr>
                <w:ins w:id="4298" w:author="Mara Cristina Lima" w:date="2022-01-19T20:29:00Z"/>
                <w:sz w:val="14"/>
                <w:szCs w:val="14"/>
              </w:rPr>
            </w:pPr>
            <w:ins w:id="4299"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455CC682" w14:textId="77777777" w:rsidR="00851ABA" w:rsidRPr="00851ABA" w:rsidRDefault="00851ABA" w:rsidP="00851ABA">
            <w:pPr>
              <w:rPr>
                <w:ins w:id="4300" w:author="Mara Cristina Lima" w:date="2022-01-19T20:29:00Z"/>
                <w:sz w:val="14"/>
                <w:szCs w:val="14"/>
              </w:rPr>
            </w:pPr>
            <w:ins w:id="4301" w:author="Mara Cristina Lima" w:date="2022-01-19T20:29:00Z">
              <w:r w:rsidRPr="00851ABA">
                <w:rPr>
                  <w:sz w:val="14"/>
                  <w:szCs w:val="14"/>
                </w:rPr>
                <w:t xml:space="preserve"> R$   6.000.000,00 </w:t>
              </w:r>
            </w:ins>
          </w:p>
        </w:tc>
        <w:tc>
          <w:tcPr>
            <w:tcW w:w="1300" w:type="dxa"/>
            <w:tcBorders>
              <w:top w:val="nil"/>
              <w:left w:val="nil"/>
              <w:bottom w:val="single" w:sz="8" w:space="0" w:color="auto"/>
              <w:right w:val="single" w:sz="8" w:space="0" w:color="auto"/>
            </w:tcBorders>
            <w:shd w:val="clear" w:color="auto" w:fill="auto"/>
            <w:vAlign w:val="center"/>
            <w:hideMark/>
          </w:tcPr>
          <w:p w14:paraId="13385042" w14:textId="77777777" w:rsidR="00851ABA" w:rsidRPr="00851ABA" w:rsidRDefault="00851ABA" w:rsidP="00851ABA">
            <w:pPr>
              <w:jc w:val="center"/>
              <w:rPr>
                <w:ins w:id="4302" w:author="Mara Cristina Lima" w:date="2022-01-19T20:29:00Z"/>
                <w:rFonts w:ascii="Tahoma" w:hAnsi="Tahoma" w:cs="Tahoma"/>
                <w:sz w:val="14"/>
                <w:szCs w:val="14"/>
              </w:rPr>
            </w:pPr>
            <w:ins w:id="4303" w:author="Mara Cristina Lima" w:date="2022-01-19T20:29:00Z">
              <w:r w:rsidRPr="00851ABA">
                <w:rPr>
                  <w:rFonts w:ascii="Tahoma" w:hAnsi="Tahoma" w:cs="Tahoma"/>
                  <w:sz w:val="14"/>
                  <w:szCs w:val="14"/>
                </w:rPr>
                <w:t xml:space="preserve"> R$    454.146,15 </w:t>
              </w:r>
            </w:ins>
          </w:p>
        </w:tc>
        <w:tc>
          <w:tcPr>
            <w:tcW w:w="1060" w:type="dxa"/>
            <w:tcBorders>
              <w:top w:val="nil"/>
              <w:left w:val="nil"/>
              <w:bottom w:val="single" w:sz="8" w:space="0" w:color="auto"/>
              <w:right w:val="single" w:sz="8" w:space="0" w:color="auto"/>
            </w:tcBorders>
            <w:shd w:val="clear" w:color="auto" w:fill="auto"/>
            <w:vAlign w:val="center"/>
            <w:hideMark/>
          </w:tcPr>
          <w:p w14:paraId="726B9E15" w14:textId="77777777" w:rsidR="00851ABA" w:rsidRPr="00851ABA" w:rsidRDefault="00851ABA" w:rsidP="00851ABA">
            <w:pPr>
              <w:jc w:val="center"/>
              <w:rPr>
                <w:ins w:id="4304" w:author="Mara Cristina Lima" w:date="2022-01-19T20:29:00Z"/>
                <w:rFonts w:ascii="Tahoma" w:hAnsi="Tahoma" w:cs="Tahoma"/>
                <w:sz w:val="14"/>
                <w:szCs w:val="14"/>
              </w:rPr>
            </w:pPr>
            <w:ins w:id="4305" w:author="Mara Cristina Lima" w:date="2022-01-19T20:29:00Z">
              <w:r w:rsidRPr="00851ABA">
                <w:rPr>
                  <w:rFonts w:ascii="Tahoma" w:hAnsi="Tahoma" w:cs="Tahoma"/>
                  <w:sz w:val="14"/>
                  <w:szCs w:val="14"/>
                </w:rPr>
                <w:t>7,57%</w:t>
              </w:r>
            </w:ins>
          </w:p>
        </w:tc>
      </w:tr>
      <w:tr w:rsidR="00851ABA" w:rsidRPr="00851ABA" w14:paraId="13F83C62" w14:textId="77777777" w:rsidTr="00851ABA">
        <w:trPr>
          <w:trHeight w:val="396"/>
          <w:ins w:id="4306"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0225F6B3" w14:textId="77777777" w:rsidR="00851ABA" w:rsidRPr="00851ABA" w:rsidRDefault="00851ABA" w:rsidP="00851ABA">
            <w:pPr>
              <w:jc w:val="center"/>
              <w:rPr>
                <w:ins w:id="4307" w:author="Mara Cristina Lima" w:date="2022-01-19T20:29:00Z"/>
                <w:rFonts w:ascii="Tahoma" w:hAnsi="Tahoma" w:cs="Tahoma"/>
                <w:sz w:val="14"/>
                <w:szCs w:val="14"/>
              </w:rPr>
            </w:pPr>
            <w:ins w:id="4308" w:author="Mara Cristina Lima" w:date="2022-01-19T20:29:00Z">
              <w:r w:rsidRPr="00851ABA">
                <w:rPr>
                  <w:rFonts w:ascii="Tahoma" w:hAnsi="Tahoma" w:cs="Tahoma"/>
                  <w:sz w:val="14"/>
                  <w:szCs w:val="14"/>
                </w:rPr>
                <w:t>9º mês</w:t>
              </w:r>
            </w:ins>
          </w:p>
        </w:tc>
        <w:tc>
          <w:tcPr>
            <w:tcW w:w="1480" w:type="dxa"/>
            <w:tcBorders>
              <w:top w:val="nil"/>
              <w:left w:val="nil"/>
              <w:bottom w:val="single" w:sz="8" w:space="0" w:color="auto"/>
              <w:right w:val="single" w:sz="8" w:space="0" w:color="auto"/>
            </w:tcBorders>
            <w:shd w:val="clear" w:color="auto" w:fill="auto"/>
            <w:vAlign w:val="center"/>
            <w:hideMark/>
          </w:tcPr>
          <w:p w14:paraId="0575D765" w14:textId="77777777" w:rsidR="00851ABA" w:rsidRPr="00851ABA" w:rsidRDefault="00851ABA" w:rsidP="00851ABA">
            <w:pPr>
              <w:rPr>
                <w:ins w:id="4309" w:author="Mara Cristina Lima" w:date="2022-01-19T20:29:00Z"/>
                <w:sz w:val="14"/>
                <w:szCs w:val="14"/>
              </w:rPr>
            </w:pPr>
            <w:ins w:id="4310"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14D4F12C" w14:textId="77777777" w:rsidR="00851ABA" w:rsidRPr="00851ABA" w:rsidRDefault="00851ABA" w:rsidP="00851ABA">
            <w:pPr>
              <w:jc w:val="center"/>
              <w:rPr>
                <w:ins w:id="4311" w:author="Mara Cristina Lima" w:date="2022-01-19T20:29:00Z"/>
                <w:rFonts w:ascii="Tahoma" w:hAnsi="Tahoma" w:cs="Tahoma"/>
                <w:sz w:val="14"/>
                <w:szCs w:val="14"/>
              </w:rPr>
            </w:pPr>
            <w:ins w:id="4312" w:author="Mara Cristina Lima" w:date="2022-01-19T20:29:00Z">
              <w:r w:rsidRPr="00851ABA">
                <w:rPr>
                  <w:rFonts w:ascii="Tahoma" w:hAnsi="Tahoma" w:cs="Tahoma"/>
                  <w:sz w:val="14"/>
                  <w:szCs w:val="14"/>
                </w:rPr>
                <w:t>Empreendimento Themis</w:t>
              </w:r>
            </w:ins>
          </w:p>
        </w:tc>
        <w:tc>
          <w:tcPr>
            <w:tcW w:w="940" w:type="dxa"/>
            <w:tcBorders>
              <w:top w:val="nil"/>
              <w:left w:val="nil"/>
              <w:bottom w:val="single" w:sz="8" w:space="0" w:color="auto"/>
              <w:right w:val="single" w:sz="8" w:space="0" w:color="auto"/>
            </w:tcBorders>
            <w:shd w:val="clear" w:color="auto" w:fill="auto"/>
            <w:vAlign w:val="center"/>
            <w:hideMark/>
          </w:tcPr>
          <w:p w14:paraId="4834E749" w14:textId="77777777" w:rsidR="00851ABA" w:rsidRPr="00851ABA" w:rsidRDefault="00851ABA" w:rsidP="00851ABA">
            <w:pPr>
              <w:jc w:val="center"/>
              <w:rPr>
                <w:ins w:id="4313" w:author="Mara Cristina Lima" w:date="2022-01-19T20:29:00Z"/>
                <w:sz w:val="14"/>
                <w:szCs w:val="14"/>
              </w:rPr>
            </w:pPr>
            <w:ins w:id="4314" w:author="Mara Cristina Lima" w:date="2022-01-19T20:29:00Z">
              <w:r w:rsidRPr="00851ABA">
                <w:rPr>
                  <w:sz w:val="14"/>
                  <w:szCs w:val="14"/>
                </w:rPr>
                <w:t>169745</w:t>
              </w:r>
            </w:ins>
          </w:p>
        </w:tc>
        <w:tc>
          <w:tcPr>
            <w:tcW w:w="940" w:type="dxa"/>
            <w:tcBorders>
              <w:top w:val="nil"/>
              <w:left w:val="nil"/>
              <w:bottom w:val="single" w:sz="8" w:space="0" w:color="auto"/>
              <w:right w:val="single" w:sz="8" w:space="0" w:color="auto"/>
            </w:tcBorders>
            <w:shd w:val="clear" w:color="auto" w:fill="auto"/>
            <w:vAlign w:val="center"/>
            <w:hideMark/>
          </w:tcPr>
          <w:p w14:paraId="3099C2F6" w14:textId="77777777" w:rsidR="00851ABA" w:rsidRPr="00851ABA" w:rsidRDefault="00851ABA" w:rsidP="00851ABA">
            <w:pPr>
              <w:rPr>
                <w:ins w:id="4315" w:author="Mara Cristina Lima" w:date="2022-01-19T20:29:00Z"/>
                <w:sz w:val="14"/>
                <w:szCs w:val="14"/>
              </w:rPr>
            </w:pPr>
            <w:ins w:id="4316"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15D914A9" w14:textId="77777777" w:rsidR="00851ABA" w:rsidRPr="00851ABA" w:rsidRDefault="00851ABA" w:rsidP="00851ABA">
            <w:pPr>
              <w:rPr>
                <w:ins w:id="4317" w:author="Mara Cristina Lima" w:date="2022-01-19T20:29:00Z"/>
                <w:sz w:val="14"/>
                <w:szCs w:val="14"/>
              </w:rPr>
            </w:pPr>
            <w:ins w:id="4318" w:author="Mara Cristina Lima" w:date="2022-01-19T20:29:00Z">
              <w:r w:rsidRPr="00851ABA">
                <w:rPr>
                  <w:sz w:val="14"/>
                  <w:szCs w:val="14"/>
                </w:rPr>
                <w:t xml:space="preserve"> R$   6.000.000,00 </w:t>
              </w:r>
            </w:ins>
          </w:p>
        </w:tc>
        <w:tc>
          <w:tcPr>
            <w:tcW w:w="1300" w:type="dxa"/>
            <w:tcBorders>
              <w:top w:val="nil"/>
              <w:left w:val="nil"/>
              <w:bottom w:val="single" w:sz="8" w:space="0" w:color="auto"/>
              <w:right w:val="single" w:sz="8" w:space="0" w:color="auto"/>
            </w:tcBorders>
            <w:shd w:val="clear" w:color="auto" w:fill="auto"/>
            <w:vAlign w:val="center"/>
            <w:hideMark/>
          </w:tcPr>
          <w:p w14:paraId="43FA6133" w14:textId="77777777" w:rsidR="00851ABA" w:rsidRPr="00851ABA" w:rsidRDefault="00851ABA" w:rsidP="00851ABA">
            <w:pPr>
              <w:jc w:val="center"/>
              <w:rPr>
                <w:ins w:id="4319" w:author="Mara Cristina Lima" w:date="2022-01-19T20:29:00Z"/>
                <w:rFonts w:ascii="Tahoma" w:hAnsi="Tahoma" w:cs="Tahoma"/>
                <w:sz w:val="14"/>
                <w:szCs w:val="14"/>
              </w:rPr>
            </w:pPr>
            <w:ins w:id="4320" w:author="Mara Cristina Lima" w:date="2022-01-19T20:29:00Z">
              <w:r w:rsidRPr="00851ABA">
                <w:rPr>
                  <w:rFonts w:ascii="Tahoma" w:hAnsi="Tahoma" w:cs="Tahoma"/>
                  <w:sz w:val="14"/>
                  <w:szCs w:val="14"/>
                </w:rPr>
                <w:t xml:space="preserve"> R$    454.146,15 </w:t>
              </w:r>
            </w:ins>
          </w:p>
        </w:tc>
        <w:tc>
          <w:tcPr>
            <w:tcW w:w="1060" w:type="dxa"/>
            <w:tcBorders>
              <w:top w:val="nil"/>
              <w:left w:val="nil"/>
              <w:bottom w:val="single" w:sz="8" w:space="0" w:color="auto"/>
              <w:right w:val="single" w:sz="8" w:space="0" w:color="auto"/>
            </w:tcBorders>
            <w:shd w:val="clear" w:color="auto" w:fill="auto"/>
            <w:vAlign w:val="center"/>
            <w:hideMark/>
          </w:tcPr>
          <w:p w14:paraId="776FB824" w14:textId="77777777" w:rsidR="00851ABA" w:rsidRPr="00851ABA" w:rsidRDefault="00851ABA" w:rsidP="00851ABA">
            <w:pPr>
              <w:jc w:val="center"/>
              <w:rPr>
                <w:ins w:id="4321" w:author="Mara Cristina Lima" w:date="2022-01-19T20:29:00Z"/>
                <w:rFonts w:ascii="Tahoma" w:hAnsi="Tahoma" w:cs="Tahoma"/>
                <w:sz w:val="14"/>
                <w:szCs w:val="14"/>
              </w:rPr>
            </w:pPr>
            <w:ins w:id="4322" w:author="Mara Cristina Lima" w:date="2022-01-19T20:29:00Z">
              <w:r w:rsidRPr="00851ABA">
                <w:rPr>
                  <w:rFonts w:ascii="Tahoma" w:hAnsi="Tahoma" w:cs="Tahoma"/>
                  <w:sz w:val="14"/>
                  <w:szCs w:val="14"/>
                </w:rPr>
                <w:t>7,57%</w:t>
              </w:r>
            </w:ins>
          </w:p>
        </w:tc>
      </w:tr>
      <w:tr w:rsidR="00851ABA" w:rsidRPr="00851ABA" w14:paraId="5CDE50EC" w14:textId="77777777" w:rsidTr="00851ABA">
        <w:trPr>
          <w:trHeight w:val="396"/>
          <w:ins w:id="4323"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35314675" w14:textId="77777777" w:rsidR="00851ABA" w:rsidRPr="00851ABA" w:rsidRDefault="00851ABA" w:rsidP="00851ABA">
            <w:pPr>
              <w:jc w:val="center"/>
              <w:rPr>
                <w:ins w:id="4324" w:author="Mara Cristina Lima" w:date="2022-01-19T20:29:00Z"/>
                <w:rFonts w:ascii="Tahoma" w:hAnsi="Tahoma" w:cs="Tahoma"/>
                <w:sz w:val="14"/>
                <w:szCs w:val="14"/>
              </w:rPr>
            </w:pPr>
            <w:ins w:id="4325" w:author="Mara Cristina Lima" w:date="2022-01-19T20:29:00Z">
              <w:r w:rsidRPr="00851ABA">
                <w:rPr>
                  <w:rFonts w:ascii="Tahoma" w:hAnsi="Tahoma" w:cs="Tahoma"/>
                  <w:sz w:val="14"/>
                  <w:szCs w:val="14"/>
                </w:rPr>
                <w:t>10º mês</w:t>
              </w:r>
            </w:ins>
          </w:p>
        </w:tc>
        <w:tc>
          <w:tcPr>
            <w:tcW w:w="1480" w:type="dxa"/>
            <w:tcBorders>
              <w:top w:val="nil"/>
              <w:left w:val="nil"/>
              <w:bottom w:val="single" w:sz="8" w:space="0" w:color="auto"/>
              <w:right w:val="single" w:sz="8" w:space="0" w:color="auto"/>
            </w:tcBorders>
            <w:shd w:val="clear" w:color="auto" w:fill="auto"/>
            <w:vAlign w:val="center"/>
            <w:hideMark/>
          </w:tcPr>
          <w:p w14:paraId="3E68BB97" w14:textId="77777777" w:rsidR="00851ABA" w:rsidRPr="00851ABA" w:rsidRDefault="00851ABA" w:rsidP="00851ABA">
            <w:pPr>
              <w:rPr>
                <w:ins w:id="4326" w:author="Mara Cristina Lima" w:date="2022-01-19T20:29:00Z"/>
                <w:sz w:val="14"/>
                <w:szCs w:val="14"/>
              </w:rPr>
            </w:pPr>
            <w:ins w:id="4327"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52F15577" w14:textId="77777777" w:rsidR="00851ABA" w:rsidRPr="00851ABA" w:rsidRDefault="00851ABA" w:rsidP="00851ABA">
            <w:pPr>
              <w:jc w:val="center"/>
              <w:rPr>
                <w:ins w:id="4328" w:author="Mara Cristina Lima" w:date="2022-01-19T20:29:00Z"/>
                <w:rFonts w:ascii="Tahoma" w:hAnsi="Tahoma" w:cs="Tahoma"/>
                <w:sz w:val="14"/>
                <w:szCs w:val="14"/>
              </w:rPr>
            </w:pPr>
            <w:ins w:id="4329" w:author="Mara Cristina Lima" w:date="2022-01-19T20:29:00Z">
              <w:r w:rsidRPr="00851ABA">
                <w:rPr>
                  <w:rFonts w:ascii="Tahoma" w:hAnsi="Tahoma" w:cs="Tahoma"/>
                  <w:sz w:val="14"/>
                  <w:szCs w:val="14"/>
                </w:rPr>
                <w:t>Empreendimento Themis</w:t>
              </w:r>
            </w:ins>
          </w:p>
        </w:tc>
        <w:tc>
          <w:tcPr>
            <w:tcW w:w="940" w:type="dxa"/>
            <w:tcBorders>
              <w:top w:val="nil"/>
              <w:left w:val="nil"/>
              <w:bottom w:val="single" w:sz="8" w:space="0" w:color="auto"/>
              <w:right w:val="single" w:sz="8" w:space="0" w:color="auto"/>
            </w:tcBorders>
            <w:shd w:val="clear" w:color="auto" w:fill="auto"/>
            <w:vAlign w:val="center"/>
            <w:hideMark/>
          </w:tcPr>
          <w:p w14:paraId="0F688642" w14:textId="77777777" w:rsidR="00851ABA" w:rsidRPr="00851ABA" w:rsidRDefault="00851ABA" w:rsidP="00851ABA">
            <w:pPr>
              <w:jc w:val="center"/>
              <w:rPr>
                <w:ins w:id="4330" w:author="Mara Cristina Lima" w:date="2022-01-19T20:29:00Z"/>
                <w:sz w:val="14"/>
                <w:szCs w:val="14"/>
              </w:rPr>
            </w:pPr>
            <w:ins w:id="4331" w:author="Mara Cristina Lima" w:date="2022-01-19T20:29:00Z">
              <w:r w:rsidRPr="00851ABA">
                <w:rPr>
                  <w:sz w:val="14"/>
                  <w:szCs w:val="14"/>
                </w:rPr>
                <w:t>169745</w:t>
              </w:r>
            </w:ins>
          </w:p>
        </w:tc>
        <w:tc>
          <w:tcPr>
            <w:tcW w:w="940" w:type="dxa"/>
            <w:tcBorders>
              <w:top w:val="nil"/>
              <w:left w:val="nil"/>
              <w:bottom w:val="single" w:sz="8" w:space="0" w:color="auto"/>
              <w:right w:val="single" w:sz="8" w:space="0" w:color="auto"/>
            </w:tcBorders>
            <w:shd w:val="clear" w:color="auto" w:fill="auto"/>
            <w:vAlign w:val="center"/>
            <w:hideMark/>
          </w:tcPr>
          <w:p w14:paraId="37F34527" w14:textId="77777777" w:rsidR="00851ABA" w:rsidRPr="00851ABA" w:rsidRDefault="00851ABA" w:rsidP="00851ABA">
            <w:pPr>
              <w:rPr>
                <w:ins w:id="4332" w:author="Mara Cristina Lima" w:date="2022-01-19T20:29:00Z"/>
                <w:sz w:val="14"/>
                <w:szCs w:val="14"/>
              </w:rPr>
            </w:pPr>
            <w:ins w:id="4333"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0AB0C555" w14:textId="77777777" w:rsidR="00851ABA" w:rsidRPr="00851ABA" w:rsidRDefault="00851ABA" w:rsidP="00851ABA">
            <w:pPr>
              <w:rPr>
                <w:ins w:id="4334" w:author="Mara Cristina Lima" w:date="2022-01-19T20:29:00Z"/>
                <w:sz w:val="14"/>
                <w:szCs w:val="14"/>
              </w:rPr>
            </w:pPr>
            <w:ins w:id="4335" w:author="Mara Cristina Lima" w:date="2022-01-19T20:29:00Z">
              <w:r w:rsidRPr="00851ABA">
                <w:rPr>
                  <w:sz w:val="14"/>
                  <w:szCs w:val="14"/>
                </w:rPr>
                <w:t xml:space="preserve"> R$   6.000.000,00 </w:t>
              </w:r>
            </w:ins>
          </w:p>
        </w:tc>
        <w:tc>
          <w:tcPr>
            <w:tcW w:w="1300" w:type="dxa"/>
            <w:tcBorders>
              <w:top w:val="nil"/>
              <w:left w:val="nil"/>
              <w:bottom w:val="single" w:sz="8" w:space="0" w:color="auto"/>
              <w:right w:val="single" w:sz="8" w:space="0" w:color="auto"/>
            </w:tcBorders>
            <w:shd w:val="clear" w:color="auto" w:fill="auto"/>
            <w:vAlign w:val="center"/>
            <w:hideMark/>
          </w:tcPr>
          <w:p w14:paraId="3A8F1164" w14:textId="77777777" w:rsidR="00851ABA" w:rsidRPr="00851ABA" w:rsidRDefault="00851ABA" w:rsidP="00851ABA">
            <w:pPr>
              <w:jc w:val="center"/>
              <w:rPr>
                <w:ins w:id="4336" w:author="Mara Cristina Lima" w:date="2022-01-19T20:29:00Z"/>
                <w:rFonts w:ascii="Tahoma" w:hAnsi="Tahoma" w:cs="Tahoma"/>
                <w:sz w:val="14"/>
                <w:szCs w:val="14"/>
              </w:rPr>
            </w:pPr>
            <w:ins w:id="4337" w:author="Mara Cristina Lima" w:date="2022-01-19T20:29:00Z">
              <w:r w:rsidRPr="00851ABA">
                <w:rPr>
                  <w:rFonts w:ascii="Tahoma" w:hAnsi="Tahoma" w:cs="Tahoma"/>
                  <w:sz w:val="14"/>
                  <w:szCs w:val="14"/>
                </w:rPr>
                <w:t xml:space="preserve"> R$    454.146,15 </w:t>
              </w:r>
            </w:ins>
          </w:p>
        </w:tc>
        <w:tc>
          <w:tcPr>
            <w:tcW w:w="1060" w:type="dxa"/>
            <w:tcBorders>
              <w:top w:val="nil"/>
              <w:left w:val="nil"/>
              <w:bottom w:val="single" w:sz="8" w:space="0" w:color="auto"/>
              <w:right w:val="single" w:sz="8" w:space="0" w:color="auto"/>
            </w:tcBorders>
            <w:shd w:val="clear" w:color="auto" w:fill="auto"/>
            <w:vAlign w:val="center"/>
            <w:hideMark/>
          </w:tcPr>
          <w:p w14:paraId="1D9AF60F" w14:textId="77777777" w:rsidR="00851ABA" w:rsidRPr="00851ABA" w:rsidRDefault="00851ABA" w:rsidP="00851ABA">
            <w:pPr>
              <w:jc w:val="center"/>
              <w:rPr>
                <w:ins w:id="4338" w:author="Mara Cristina Lima" w:date="2022-01-19T20:29:00Z"/>
                <w:rFonts w:ascii="Tahoma" w:hAnsi="Tahoma" w:cs="Tahoma"/>
                <w:sz w:val="14"/>
                <w:szCs w:val="14"/>
              </w:rPr>
            </w:pPr>
            <w:ins w:id="4339" w:author="Mara Cristina Lima" w:date="2022-01-19T20:29:00Z">
              <w:r w:rsidRPr="00851ABA">
                <w:rPr>
                  <w:rFonts w:ascii="Tahoma" w:hAnsi="Tahoma" w:cs="Tahoma"/>
                  <w:sz w:val="14"/>
                  <w:szCs w:val="14"/>
                </w:rPr>
                <w:t>7,57%</w:t>
              </w:r>
            </w:ins>
          </w:p>
        </w:tc>
      </w:tr>
      <w:tr w:rsidR="00851ABA" w:rsidRPr="00851ABA" w14:paraId="77A79078" w14:textId="77777777" w:rsidTr="00851ABA">
        <w:trPr>
          <w:trHeight w:val="396"/>
          <w:ins w:id="4340"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57D365C5" w14:textId="77777777" w:rsidR="00851ABA" w:rsidRPr="00851ABA" w:rsidRDefault="00851ABA" w:rsidP="00851ABA">
            <w:pPr>
              <w:jc w:val="center"/>
              <w:rPr>
                <w:ins w:id="4341" w:author="Mara Cristina Lima" w:date="2022-01-19T20:29:00Z"/>
                <w:rFonts w:ascii="Tahoma" w:hAnsi="Tahoma" w:cs="Tahoma"/>
                <w:sz w:val="14"/>
                <w:szCs w:val="14"/>
              </w:rPr>
            </w:pPr>
            <w:ins w:id="4342" w:author="Mara Cristina Lima" w:date="2022-01-19T20:29:00Z">
              <w:r w:rsidRPr="00851ABA">
                <w:rPr>
                  <w:rFonts w:ascii="Tahoma" w:hAnsi="Tahoma" w:cs="Tahoma"/>
                  <w:sz w:val="14"/>
                  <w:szCs w:val="14"/>
                </w:rPr>
                <w:t>11º mês</w:t>
              </w:r>
            </w:ins>
          </w:p>
        </w:tc>
        <w:tc>
          <w:tcPr>
            <w:tcW w:w="1480" w:type="dxa"/>
            <w:tcBorders>
              <w:top w:val="nil"/>
              <w:left w:val="nil"/>
              <w:bottom w:val="single" w:sz="8" w:space="0" w:color="auto"/>
              <w:right w:val="single" w:sz="8" w:space="0" w:color="auto"/>
            </w:tcBorders>
            <w:shd w:val="clear" w:color="auto" w:fill="auto"/>
            <w:vAlign w:val="center"/>
            <w:hideMark/>
          </w:tcPr>
          <w:p w14:paraId="63F40FF4" w14:textId="77777777" w:rsidR="00851ABA" w:rsidRPr="00851ABA" w:rsidRDefault="00851ABA" w:rsidP="00851ABA">
            <w:pPr>
              <w:rPr>
                <w:ins w:id="4343" w:author="Mara Cristina Lima" w:date="2022-01-19T20:29:00Z"/>
                <w:sz w:val="14"/>
                <w:szCs w:val="14"/>
              </w:rPr>
            </w:pPr>
            <w:ins w:id="4344"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2514F83B" w14:textId="77777777" w:rsidR="00851ABA" w:rsidRPr="00851ABA" w:rsidRDefault="00851ABA" w:rsidP="00851ABA">
            <w:pPr>
              <w:jc w:val="center"/>
              <w:rPr>
                <w:ins w:id="4345" w:author="Mara Cristina Lima" w:date="2022-01-19T20:29:00Z"/>
                <w:rFonts w:ascii="Tahoma" w:hAnsi="Tahoma" w:cs="Tahoma"/>
                <w:sz w:val="14"/>
                <w:szCs w:val="14"/>
              </w:rPr>
            </w:pPr>
            <w:ins w:id="4346" w:author="Mara Cristina Lima" w:date="2022-01-19T20:29:00Z">
              <w:r w:rsidRPr="00851ABA">
                <w:rPr>
                  <w:rFonts w:ascii="Tahoma" w:hAnsi="Tahoma" w:cs="Tahoma"/>
                  <w:sz w:val="14"/>
                  <w:szCs w:val="14"/>
                </w:rPr>
                <w:t>Empreendimento Themis</w:t>
              </w:r>
            </w:ins>
          </w:p>
        </w:tc>
        <w:tc>
          <w:tcPr>
            <w:tcW w:w="940" w:type="dxa"/>
            <w:tcBorders>
              <w:top w:val="nil"/>
              <w:left w:val="nil"/>
              <w:bottom w:val="single" w:sz="8" w:space="0" w:color="auto"/>
              <w:right w:val="single" w:sz="8" w:space="0" w:color="auto"/>
            </w:tcBorders>
            <w:shd w:val="clear" w:color="auto" w:fill="auto"/>
            <w:vAlign w:val="center"/>
            <w:hideMark/>
          </w:tcPr>
          <w:p w14:paraId="3083BB30" w14:textId="77777777" w:rsidR="00851ABA" w:rsidRPr="00851ABA" w:rsidRDefault="00851ABA" w:rsidP="00851ABA">
            <w:pPr>
              <w:jc w:val="center"/>
              <w:rPr>
                <w:ins w:id="4347" w:author="Mara Cristina Lima" w:date="2022-01-19T20:29:00Z"/>
                <w:sz w:val="14"/>
                <w:szCs w:val="14"/>
              </w:rPr>
            </w:pPr>
            <w:ins w:id="4348" w:author="Mara Cristina Lima" w:date="2022-01-19T20:29:00Z">
              <w:r w:rsidRPr="00851ABA">
                <w:rPr>
                  <w:sz w:val="14"/>
                  <w:szCs w:val="14"/>
                </w:rPr>
                <w:t>169745</w:t>
              </w:r>
            </w:ins>
          </w:p>
        </w:tc>
        <w:tc>
          <w:tcPr>
            <w:tcW w:w="940" w:type="dxa"/>
            <w:tcBorders>
              <w:top w:val="nil"/>
              <w:left w:val="nil"/>
              <w:bottom w:val="single" w:sz="8" w:space="0" w:color="auto"/>
              <w:right w:val="single" w:sz="8" w:space="0" w:color="auto"/>
            </w:tcBorders>
            <w:shd w:val="clear" w:color="auto" w:fill="auto"/>
            <w:vAlign w:val="center"/>
            <w:hideMark/>
          </w:tcPr>
          <w:p w14:paraId="48B0EC6A" w14:textId="77777777" w:rsidR="00851ABA" w:rsidRPr="00851ABA" w:rsidRDefault="00851ABA" w:rsidP="00851ABA">
            <w:pPr>
              <w:rPr>
                <w:ins w:id="4349" w:author="Mara Cristina Lima" w:date="2022-01-19T20:29:00Z"/>
                <w:sz w:val="14"/>
                <w:szCs w:val="14"/>
              </w:rPr>
            </w:pPr>
            <w:ins w:id="4350"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466A7F64" w14:textId="77777777" w:rsidR="00851ABA" w:rsidRPr="00851ABA" w:rsidRDefault="00851ABA" w:rsidP="00851ABA">
            <w:pPr>
              <w:rPr>
                <w:ins w:id="4351" w:author="Mara Cristina Lima" w:date="2022-01-19T20:29:00Z"/>
                <w:sz w:val="14"/>
                <w:szCs w:val="14"/>
              </w:rPr>
            </w:pPr>
            <w:ins w:id="4352" w:author="Mara Cristina Lima" w:date="2022-01-19T20:29:00Z">
              <w:r w:rsidRPr="00851ABA">
                <w:rPr>
                  <w:sz w:val="14"/>
                  <w:szCs w:val="14"/>
                </w:rPr>
                <w:t xml:space="preserve"> R$   6.000.000,00 </w:t>
              </w:r>
            </w:ins>
          </w:p>
        </w:tc>
        <w:tc>
          <w:tcPr>
            <w:tcW w:w="1300" w:type="dxa"/>
            <w:tcBorders>
              <w:top w:val="nil"/>
              <w:left w:val="nil"/>
              <w:bottom w:val="single" w:sz="8" w:space="0" w:color="auto"/>
              <w:right w:val="single" w:sz="8" w:space="0" w:color="auto"/>
            </w:tcBorders>
            <w:shd w:val="clear" w:color="auto" w:fill="auto"/>
            <w:vAlign w:val="center"/>
            <w:hideMark/>
          </w:tcPr>
          <w:p w14:paraId="7EA5F3D8" w14:textId="77777777" w:rsidR="00851ABA" w:rsidRPr="00851ABA" w:rsidRDefault="00851ABA" w:rsidP="00851ABA">
            <w:pPr>
              <w:jc w:val="center"/>
              <w:rPr>
                <w:ins w:id="4353" w:author="Mara Cristina Lima" w:date="2022-01-19T20:29:00Z"/>
                <w:rFonts w:ascii="Tahoma" w:hAnsi="Tahoma" w:cs="Tahoma"/>
                <w:sz w:val="14"/>
                <w:szCs w:val="14"/>
              </w:rPr>
            </w:pPr>
            <w:ins w:id="4354" w:author="Mara Cristina Lima" w:date="2022-01-19T20:29:00Z">
              <w:r w:rsidRPr="00851ABA">
                <w:rPr>
                  <w:rFonts w:ascii="Tahoma" w:hAnsi="Tahoma" w:cs="Tahoma"/>
                  <w:sz w:val="14"/>
                  <w:szCs w:val="14"/>
                </w:rPr>
                <w:t xml:space="preserve"> R$    454.146,15 </w:t>
              </w:r>
            </w:ins>
          </w:p>
        </w:tc>
        <w:tc>
          <w:tcPr>
            <w:tcW w:w="1060" w:type="dxa"/>
            <w:tcBorders>
              <w:top w:val="nil"/>
              <w:left w:val="nil"/>
              <w:bottom w:val="single" w:sz="8" w:space="0" w:color="auto"/>
              <w:right w:val="single" w:sz="8" w:space="0" w:color="auto"/>
            </w:tcBorders>
            <w:shd w:val="clear" w:color="auto" w:fill="auto"/>
            <w:vAlign w:val="center"/>
            <w:hideMark/>
          </w:tcPr>
          <w:p w14:paraId="3F88A17A" w14:textId="77777777" w:rsidR="00851ABA" w:rsidRPr="00851ABA" w:rsidRDefault="00851ABA" w:rsidP="00851ABA">
            <w:pPr>
              <w:jc w:val="center"/>
              <w:rPr>
                <w:ins w:id="4355" w:author="Mara Cristina Lima" w:date="2022-01-19T20:29:00Z"/>
                <w:rFonts w:ascii="Tahoma" w:hAnsi="Tahoma" w:cs="Tahoma"/>
                <w:sz w:val="14"/>
                <w:szCs w:val="14"/>
              </w:rPr>
            </w:pPr>
            <w:ins w:id="4356" w:author="Mara Cristina Lima" w:date="2022-01-19T20:29:00Z">
              <w:r w:rsidRPr="00851ABA">
                <w:rPr>
                  <w:rFonts w:ascii="Tahoma" w:hAnsi="Tahoma" w:cs="Tahoma"/>
                  <w:sz w:val="14"/>
                  <w:szCs w:val="14"/>
                </w:rPr>
                <w:t>7,57%</w:t>
              </w:r>
            </w:ins>
          </w:p>
        </w:tc>
      </w:tr>
      <w:tr w:rsidR="00851ABA" w:rsidRPr="00851ABA" w14:paraId="14E5F085" w14:textId="77777777" w:rsidTr="00851ABA">
        <w:trPr>
          <w:trHeight w:val="396"/>
          <w:ins w:id="4357"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725E52E9" w14:textId="77777777" w:rsidR="00851ABA" w:rsidRPr="00851ABA" w:rsidRDefault="00851ABA" w:rsidP="00851ABA">
            <w:pPr>
              <w:jc w:val="center"/>
              <w:rPr>
                <w:ins w:id="4358" w:author="Mara Cristina Lima" w:date="2022-01-19T20:29:00Z"/>
                <w:rFonts w:ascii="Tahoma" w:hAnsi="Tahoma" w:cs="Tahoma"/>
                <w:sz w:val="14"/>
                <w:szCs w:val="14"/>
              </w:rPr>
            </w:pPr>
            <w:ins w:id="4359" w:author="Mara Cristina Lima" w:date="2022-01-19T20:29:00Z">
              <w:r w:rsidRPr="00851ABA">
                <w:rPr>
                  <w:rFonts w:ascii="Tahoma" w:hAnsi="Tahoma" w:cs="Tahoma"/>
                  <w:sz w:val="14"/>
                  <w:szCs w:val="14"/>
                </w:rPr>
                <w:t>12º mês</w:t>
              </w:r>
            </w:ins>
          </w:p>
        </w:tc>
        <w:tc>
          <w:tcPr>
            <w:tcW w:w="1480" w:type="dxa"/>
            <w:tcBorders>
              <w:top w:val="nil"/>
              <w:left w:val="nil"/>
              <w:bottom w:val="single" w:sz="8" w:space="0" w:color="auto"/>
              <w:right w:val="single" w:sz="8" w:space="0" w:color="auto"/>
            </w:tcBorders>
            <w:shd w:val="clear" w:color="auto" w:fill="auto"/>
            <w:vAlign w:val="center"/>
            <w:hideMark/>
          </w:tcPr>
          <w:p w14:paraId="279FB6A6" w14:textId="77777777" w:rsidR="00851ABA" w:rsidRPr="00851ABA" w:rsidRDefault="00851ABA" w:rsidP="00851ABA">
            <w:pPr>
              <w:rPr>
                <w:ins w:id="4360" w:author="Mara Cristina Lima" w:date="2022-01-19T20:29:00Z"/>
                <w:sz w:val="14"/>
                <w:szCs w:val="14"/>
              </w:rPr>
            </w:pPr>
            <w:ins w:id="4361"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352EB77A" w14:textId="77777777" w:rsidR="00851ABA" w:rsidRPr="00851ABA" w:rsidRDefault="00851ABA" w:rsidP="00851ABA">
            <w:pPr>
              <w:jc w:val="center"/>
              <w:rPr>
                <w:ins w:id="4362" w:author="Mara Cristina Lima" w:date="2022-01-19T20:29:00Z"/>
                <w:rFonts w:ascii="Tahoma" w:hAnsi="Tahoma" w:cs="Tahoma"/>
                <w:sz w:val="14"/>
                <w:szCs w:val="14"/>
              </w:rPr>
            </w:pPr>
            <w:ins w:id="4363" w:author="Mara Cristina Lima" w:date="2022-01-19T20:29:00Z">
              <w:r w:rsidRPr="00851ABA">
                <w:rPr>
                  <w:rFonts w:ascii="Tahoma" w:hAnsi="Tahoma" w:cs="Tahoma"/>
                  <w:sz w:val="14"/>
                  <w:szCs w:val="14"/>
                </w:rPr>
                <w:t>Empreendimento Themis</w:t>
              </w:r>
            </w:ins>
          </w:p>
        </w:tc>
        <w:tc>
          <w:tcPr>
            <w:tcW w:w="940" w:type="dxa"/>
            <w:tcBorders>
              <w:top w:val="nil"/>
              <w:left w:val="nil"/>
              <w:bottom w:val="single" w:sz="8" w:space="0" w:color="auto"/>
              <w:right w:val="single" w:sz="8" w:space="0" w:color="auto"/>
            </w:tcBorders>
            <w:shd w:val="clear" w:color="auto" w:fill="auto"/>
            <w:vAlign w:val="center"/>
            <w:hideMark/>
          </w:tcPr>
          <w:p w14:paraId="5C418D7F" w14:textId="77777777" w:rsidR="00851ABA" w:rsidRPr="00851ABA" w:rsidRDefault="00851ABA" w:rsidP="00851ABA">
            <w:pPr>
              <w:jc w:val="center"/>
              <w:rPr>
                <w:ins w:id="4364" w:author="Mara Cristina Lima" w:date="2022-01-19T20:29:00Z"/>
                <w:sz w:val="14"/>
                <w:szCs w:val="14"/>
              </w:rPr>
            </w:pPr>
            <w:ins w:id="4365" w:author="Mara Cristina Lima" w:date="2022-01-19T20:29:00Z">
              <w:r w:rsidRPr="00851ABA">
                <w:rPr>
                  <w:sz w:val="14"/>
                  <w:szCs w:val="14"/>
                </w:rPr>
                <w:t>169745</w:t>
              </w:r>
            </w:ins>
          </w:p>
        </w:tc>
        <w:tc>
          <w:tcPr>
            <w:tcW w:w="940" w:type="dxa"/>
            <w:tcBorders>
              <w:top w:val="nil"/>
              <w:left w:val="nil"/>
              <w:bottom w:val="single" w:sz="8" w:space="0" w:color="auto"/>
              <w:right w:val="single" w:sz="8" w:space="0" w:color="auto"/>
            </w:tcBorders>
            <w:shd w:val="clear" w:color="auto" w:fill="auto"/>
            <w:vAlign w:val="center"/>
            <w:hideMark/>
          </w:tcPr>
          <w:p w14:paraId="59DE3A98" w14:textId="77777777" w:rsidR="00851ABA" w:rsidRPr="00851ABA" w:rsidRDefault="00851ABA" w:rsidP="00851ABA">
            <w:pPr>
              <w:rPr>
                <w:ins w:id="4366" w:author="Mara Cristina Lima" w:date="2022-01-19T20:29:00Z"/>
                <w:sz w:val="14"/>
                <w:szCs w:val="14"/>
              </w:rPr>
            </w:pPr>
            <w:ins w:id="4367"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3D7AC3EB" w14:textId="77777777" w:rsidR="00851ABA" w:rsidRPr="00851ABA" w:rsidRDefault="00851ABA" w:rsidP="00851ABA">
            <w:pPr>
              <w:rPr>
                <w:ins w:id="4368" w:author="Mara Cristina Lima" w:date="2022-01-19T20:29:00Z"/>
                <w:sz w:val="14"/>
                <w:szCs w:val="14"/>
              </w:rPr>
            </w:pPr>
            <w:ins w:id="4369" w:author="Mara Cristina Lima" w:date="2022-01-19T20:29:00Z">
              <w:r w:rsidRPr="00851ABA">
                <w:rPr>
                  <w:sz w:val="14"/>
                  <w:szCs w:val="14"/>
                </w:rPr>
                <w:t xml:space="preserve"> R$   6.000.000,00 </w:t>
              </w:r>
            </w:ins>
          </w:p>
        </w:tc>
        <w:tc>
          <w:tcPr>
            <w:tcW w:w="1300" w:type="dxa"/>
            <w:tcBorders>
              <w:top w:val="nil"/>
              <w:left w:val="nil"/>
              <w:bottom w:val="single" w:sz="8" w:space="0" w:color="auto"/>
              <w:right w:val="single" w:sz="8" w:space="0" w:color="auto"/>
            </w:tcBorders>
            <w:shd w:val="clear" w:color="auto" w:fill="auto"/>
            <w:vAlign w:val="center"/>
            <w:hideMark/>
          </w:tcPr>
          <w:p w14:paraId="29BADB06" w14:textId="77777777" w:rsidR="00851ABA" w:rsidRPr="00851ABA" w:rsidRDefault="00851ABA" w:rsidP="00851ABA">
            <w:pPr>
              <w:jc w:val="center"/>
              <w:rPr>
                <w:ins w:id="4370" w:author="Mara Cristina Lima" w:date="2022-01-19T20:29:00Z"/>
                <w:rFonts w:ascii="Tahoma" w:hAnsi="Tahoma" w:cs="Tahoma"/>
                <w:sz w:val="14"/>
                <w:szCs w:val="14"/>
              </w:rPr>
            </w:pPr>
            <w:ins w:id="4371" w:author="Mara Cristina Lima" w:date="2022-01-19T20:29:00Z">
              <w:r w:rsidRPr="00851ABA">
                <w:rPr>
                  <w:rFonts w:ascii="Tahoma" w:hAnsi="Tahoma" w:cs="Tahoma"/>
                  <w:sz w:val="14"/>
                  <w:szCs w:val="14"/>
                </w:rPr>
                <w:t xml:space="preserve"> R$    454.146,15 </w:t>
              </w:r>
            </w:ins>
          </w:p>
        </w:tc>
        <w:tc>
          <w:tcPr>
            <w:tcW w:w="1060" w:type="dxa"/>
            <w:tcBorders>
              <w:top w:val="nil"/>
              <w:left w:val="nil"/>
              <w:bottom w:val="single" w:sz="8" w:space="0" w:color="auto"/>
              <w:right w:val="single" w:sz="8" w:space="0" w:color="auto"/>
            </w:tcBorders>
            <w:shd w:val="clear" w:color="auto" w:fill="auto"/>
            <w:vAlign w:val="center"/>
            <w:hideMark/>
          </w:tcPr>
          <w:p w14:paraId="0071480E" w14:textId="77777777" w:rsidR="00851ABA" w:rsidRPr="00851ABA" w:rsidRDefault="00851ABA" w:rsidP="00851ABA">
            <w:pPr>
              <w:jc w:val="center"/>
              <w:rPr>
                <w:ins w:id="4372" w:author="Mara Cristina Lima" w:date="2022-01-19T20:29:00Z"/>
                <w:rFonts w:ascii="Tahoma" w:hAnsi="Tahoma" w:cs="Tahoma"/>
                <w:sz w:val="14"/>
                <w:szCs w:val="14"/>
              </w:rPr>
            </w:pPr>
            <w:ins w:id="4373" w:author="Mara Cristina Lima" w:date="2022-01-19T20:29:00Z">
              <w:r w:rsidRPr="00851ABA">
                <w:rPr>
                  <w:rFonts w:ascii="Tahoma" w:hAnsi="Tahoma" w:cs="Tahoma"/>
                  <w:sz w:val="14"/>
                  <w:szCs w:val="14"/>
                </w:rPr>
                <w:t>7,57%</w:t>
              </w:r>
            </w:ins>
          </w:p>
        </w:tc>
      </w:tr>
      <w:tr w:rsidR="00851ABA" w:rsidRPr="00851ABA" w14:paraId="58DFAD2A" w14:textId="77777777" w:rsidTr="00851ABA">
        <w:trPr>
          <w:trHeight w:val="396"/>
          <w:ins w:id="4374" w:author="Mara Cristina Lima" w:date="2022-01-19T20:29: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5448D0F8" w14:textId="77777777" w:rsidR="00851ABA" w:rsidRPr="00851ABA" w:rsidRDefault="00851ABA" w:rsidP="00851ABA">
            <w:pPr>
              <w:jc w:val="center"/>
              <w:rPr>
                <w:ins w:id="4375" w:author="Mara Cristina Lima" w:date="2022-01-19T20:29:00Z"/>
                <w:rFonts w:ascii="Tahoma" w:hAnsi="Tahoma" w:cs="Tahoma"/>
                <w:sz w:val="14"/>
                <w:szCs w:val="14"/>
              </w:rPr>
            </w:pPr>
            <w:ins w:id="4376" w:author="Mara Cristina Lima" w:date="2022-01-19T20:29:00Z">
              <w:r w:rsidRPr="00851ABA">
                <w:rPr>
                  <w:rFonts w:ascii="Tahoma" w:hAnsi="Tahoma" w:cs="Tahoma"/>
                  <w:sz w:val="14"/>
                  <w:szCs w:val="14"/>
                </w:rPr>
                <w:t>13º mês</w:t>
              </w:r>
            </w:ins>
          </w:p>
        </w:tc>
        <w:tc>
          <w:tcPr>
            <w:tcW w:w="1480" w:type="dxa"/>
            <w:tcBorders>
              <w:top w:val="nil"/>
              <w:left w:val="nil"/>
              <w:bottom w:val="single" w:sz="8" w:space="0" w:color="auto"/>
              <w:right w:val="single" w:sz="8" w:space="0" w:color="auto"/>
            </w:tcBorders>
            <w:shd w:val="clear" w:color="auto" w:fill="auto"/>
            <w:vAlign w:val="center"/>
            <w:hideMark/>
          </w:tcPr>
          <w:p w14:paraId="08859759" w14:textId="77777777" w:rsidR="00851ABA" w:rsidRPr="00851ABA" w:rsidRDefault="00851ABA" w:rsidP="00851ABA">
            <w:pPr>
              <w:rPr>
                <w:ins w:id="4377" w:author="Mara Cristina Lima" w:date="2022-01-19T20:29:00Z"/>
                <w:sz w:val="14"/>
                <w:szCs w:val="14"/>
              </w:rPr>
            </w:pPr>
            <w:ins w:id="4378" w:author="Mara Cristina Lima" w:date="2022-01-19T20:29:00Z">
              <w:r w:rsidRPr="00851ABA">
                <w:rPr>
                  <w:sz w:val="14"/>
                  <w:szCs w:val="14"/>
                </w:rPr>
                <w:t>Construtora Dez Ltda</w:t>
              </w:r>
            </w:ins>
          </w:p>
        </w:tc>
        <w:tc>
          <w:tcPr>
            <w:tcW w:w="1380" w:type="dxa"/>
            <w:tcBorders>
              <w:top w:val="nil"/>
              <w:left w:val="nil"/>
              <w:bottom w:val="single" w:sz="8" w:space="0" w:color="auto"/>
              <w:right w:val="single" w:sz="8" w:space="0" w:color="auto"/>
            </w:tcBorders>
            <w:shd w:val="clear" w:color="auto" w:fill="auto"/>
            <w:vAlign w:val="center"/>
            <w:hideMark/>
          </w:tcPr>
          <w:p w14:paraId="080BD3A7" w14:textId="77777777" w:rsidR="00851ABA" w:rsidRPr="00851ABA" w:rsidRDefault="00851ABA" w:rsidP="00851ABA">
            <w:pPr>
              <w:jc w:val="center"/>
              <w:rPr>
                <w:ins w:id="4379" w:author="Mara Cristina Lima" w:date="2022-01-19T20:29:00Z"/>
                <w:rFonts w:ascii="Tahoma" w:hAnsi="Tahoma" w:cs="Tahoma"/>
                <w:sz w:val="14"/>
                <w:szCs w:val="14"/>
              </w:rPr>
            </w:pPr>
            <w:ins w:id="4380" w:author="Mara Cristina Lima" w:date="2022-01-19T20:29:00Z">
              <w:r w:rsidRPr="00851ABA">
                <w:rPr>
                  <w:rFonts w:ascii="Tahoma" w:hAnsi="Tahoma" w:cs="Tahoma"/>
                  <w:sz w:val="14"/>
                  <w:szCs w:val="14"/>
                </w:rPr>
                <w:t>Empreendimento Themis</w:t>
              </w:r>
            </w:ins>
          </w:p>
        </w:tc>
        <w:tc>
          <w:tcPr>
            <w:tcW w:w="940" w:type="dxa"/>
            <w:tcBorders>
              <w:top w:val="nil"/>
              <w:left w:val="nil"/>
              <w:bottom w:val="single" w:sz="8" w:space="0" w:color="auto"/>
              <w:right w:val="single" w:sz="8" w:space="0" w:color="auto"/>
            </w:tcBorders>
            <w:shd w:val="clear" w:color="auto" w:fill="auto"/>
            <w:vAlign w:val="center"/>
            <w:hideMark/>
          </w:tcPr>
          <w:p w14:paraId="48C3687D" w14:textId="77777777" w:rsidR="00851ABA" w:rsidRPr="00851ABA" w:rsidRDefault="00851ABA" w:rsidP="00851ABA">
            <w:pPr>
              <w:jc w:val="center"/>
              <w:rPr>
                <w:ins w:id="4381" w:author="Mara Cristina Lima" w:date="2022-01-19T20:29:00Z"/>
                <w:sz w:val="14"/>
                <w:szCs w:val="14"/>
              </w:rPr>
            </w:pPr>
            <w:ins w:id="4382" w:author="Mara Cristina Lima" w:date="2022-01-19T20:29:00Z">
              <w:r w:rsidRPr="00851ABA">
                <w:rPr>
                  <w:sz w:val="14"/>
                  <w:szCs w:val="14"/>
                </w:rPr>
                <w:t>169745</w:t>
              </w:r>
            </w:ins>
          </w:p>
        </w:tc>
        <w:tc>
          <w:tcPr>
            <w:tcW w:w="940" w:type="dxa"/>
            <w:tcBorders>
              <w:top w:val="nil"/>
              <w:left w:val="nil"/>
              <w:bottom w:val="single" w:sz="8" w:space="0" w:color="auto"/>
              <w:right w:val="single" w:sz="8" w:space="0" w:color="auto"/>
            </w:tcBorders>
            <w:shd w:val="clear" w:color="auto" w:fill="auto"/>
            <w:vAlign w:val="center"/>
            <w:hideMark/>
          </w:tcPr>
          <w:p w14:paraId="0B8C4D71" w14:textId="77777777" w:rsidR="00851ABA" w:rsidRPr="00851ABA" w:rsidRDefault="00851ABA" w:rsidP="00851ABA">
            <w:pPr>
              <w:rPr>
                <w:ins w:id="4383" w:author="Mara Cristina Lima" w:date="2022-01-19T20:29:00Z"/>
                <w:sz w:val="14"/>
                <w:szCs w:val="14"/>
              </w:rPr>
            </w:pPr>
            <w:ins w:id="4384" w:author="Mara Cristina Lima" w:date="2022-01-19T20:29:00Z">
              <w:r w:rsidRPr="00851ABA">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2083AD36" w14:textId="77777777" w:rsidR="00851ABA" w:rsidRPr="00851ABA" w:rsidRDefault="00851ABA" w:rsidP="00851ABA">
            <w:pPr>
              <w:rPr>
                <w:ins w:id="4385" w:author="Mara Cristina Lima" w:date="2022-01-19T20:29:00Z"/>
                <w:sz w:val="14"/>
                <w:szCs w:val="14"/>
              </w:rPr>
            </w:pPr>
            <w:ins w:id="4386" w:author="Mara Cristina Lima" w:date="2022-01-19T20:29:00Z">
              <w:r w:rsidRPr="00851ABA">
                <w:rPr>
                  <w:sz w:val="14"/>
                  <w:szCs w:val="14"/>
                </w:rPr>
                <w:t xml:space="preserve"> R$   6.000.000,00 </w:t>
              </w:r>
            </w:ins>
          </w:p>
        </w:tc>
        <w:tc>
          <w:tcPr>
            <w:tcW w:w="1300" w:type="dxa"/>
            <w:tcBorders>
              <w:top w:val="nil"/>
              <w:left w:val="nil"/>
              <w:bottom w:val="single" w:sz="8" w:space="0" w:color="auto"/>
              <w:right w:val="single" w:sz="8" w:space="0" w:color="auto"/>
            </w:tcBorders>
            <w:shd w:val="clear" w:color="auto" w:fill="auto"/>
            <w:vAlign w:val="center"/>
            <w:hideMark/>
          </w:tcPr>
          <w:p w14:paraId="7698BD31" w14:textId="77777777" w:rsidR="00851ABA" w:rsidRPr="00851ABA" w:rsidRDefault="00851ABA" w:rsidP="00851ABA">
            <w:pPr>
              <w:jc w:val="center"/>
              <w:rPr>
                <w:ins w:id="4387" w:author="Mara Cristina Lima" w:date="2022-01-19T20:29:00Z"/>
                <w:rFonts w:ascii="Tahoma" w:hAnsi="Tahoma" w:cs="Tahoma"/>
                <w:sz w:val="14"/>
                <w:szCs w:val="14"/>
              </w:rPr>
            </w:pPr>
            <w:ins w:id="4388" w:author="Mara Cristina Lima" w:date="2022-01-19T20:29:00Z">
              <w:r w:rsidRPr="00851ABA">
                <w:rPr>
                  <w:rFonts w:ascii="Tahoma" w:hAnsi="Tahoma" w:cs="Tahoma"/>
                  <w:sz w:val="14"/>
                  <w:szCs w:val="14"/>
                </w:rPr>
                <w:t xml:space="preserve"> R$    454.146,15 </w:t>
              </w:r>
            </w:ins>
          </w:p>
        </w:tc>
        <w:tc>
          <w:tcPr>
            <w:tcW w:w="1060" w:type="dxa"/>
            <w:tcBorders>
              <w:top w:val="nil"/>
              <w:left w:val="nil"/>
              <w:bottom w:val="single" w:sz="8" w:space="0" w:color="auto"/>
              <w:right w:val="single" w:sz="8" w:space="0" w:color="auto"/>
            </w:tcBorders>
            <w:shd w:val="clear" w:color="auto" w:fill="auto"/>
            <w:vAlign w:val="center"/>
            <w:hideMark/>
          </w:tcPr>
          <w:p w14:paraId="5C9EF311" w14:textId="77777777" w:rsidR="00851ABA" w:rsidRPr="00851ABA" w:rsidRDefault="00851ABA" w:rsidP="00851ABA">
            <w:pPr>
              <w:jc w:val="center"/>
              <w:rPr>
                <w:ins w:id="4389" w:author="Mara Cristina Lima" w:date="2022-01-19T20:29:00Z"/>
                <w:rFonts w:ascii="Tahoma" w:hAnsi="Tahoma" w:cs="Tahoma"/>
                <w:sz w:val="14"/>
                <w:szCs w:val="14"/>
              </w:rPr>
            </w:pPr>
            <w:ins w:id="4390" w:author="Mara Cristina Lima" w:date="2022-01-19T20:29:00Z">
              <w:r w:rsidRPr="00851ABA">
                <w:rPr>
                  <w:rFonts w:ascii="Tahoma" w:hAnsi="Tahoma" w:cs="Tahoma"/>
                  <w:sz w:val="14"/>
                  <w:szCs w:val="14"/>
                </w:rPr>
                <w:t>7,57%</w:t>
              </w:r>
            </w:ins>
          </w:p>
        </w:tc>
      </w:tr>
      <w:tr w:rsidR="00851ABA" w:rsidRPr="00851ABA" w14:paraId="3FF3C895" w14:textId="77777777" w:rsidTr="00851ABA">
        <w:trPr>
          <w:trHeight w:val="399"/>
          <w:ins w:id="4391" w:author="Mara Cristina Lima" w:date="2022-01-19T20:29:00Z"/>
        </w:trPr>
        <w:tc>
          <w:tcPr>
            <w:tcW w:w="940" w:type="dxa"/>
            <w:tcBorders>
              <w:top w:val="nil"/>
              <w:left w:val="nil"/>
              <w:bottom w:val="nil"/>
              <w:right w:val="nil"/>
            </w:tcBorders>
            <w:shd w:val="clear" w:color="auto" w:fill="auto"/>
            <w:vAlign w:val="center"/>
            <w:hideMark/>
          </w:tcPr>
          <w:p w14:paraId="180303DE" w14:textId="77777777" w:rsidR="00851ABA" w:rsidRPr="00851ABA" w:rsidRDefault="00851ABA" w:rsidP="00851ABA">
            <w:pPr>
              <w:jc w:val="center"/>
              <w:rPr>
                <w:ins w:id="4392" w:author="Mara Cristina Lima" w:date="2022-01-19T20:29:00Z"/>
                <w:rFonts w:ascii="Tahoma" w:hAnsi="Tahoma" w:cs="Tahoma"/>
                <w:sz w:val="14"/>
                <w:szCs w:val="14"/>
              </w:rPr>
            </w:pPr>
          </w:p>
        </w:tc>
        <w:tc>
          <w:tcPr>
            <w:tcW w:w="1480" w:type="dxa"/>
            <w:tcBorders>
              <w:top w:val="nil"/>
              <w:left w:val="nil"/>
              <w:bottom w:val="nil"/>
              <w:right w:val="nil"/>
            </w:tcBorders>
            <w:shd w:val="clear" w:color="auto" w:fill="auto"/>
            <w:vAlign w:val="center"/>
            <w:hideMark/>
          </w:tcPr>
          <w:p w14:paraId="46B82CCC" w14:textId="77777777" w:rsidR="00851ABA" w:rsidRPr="00851ABA" w:rsidRDefault="00851ABA" w:rsidP="00851ABA">
            <w:pPr>
              <w:jc w:val="center"/>
              <w:rPr>
                <w:ins w:id="4393" w:author="Mara Cristina Lima" w:date="2022-01-19T20:29:00Z"/>
                <w:sz w:val="20"/>
                <w:szCs w:val="20"/>
              </w:rPr>
            </w:pPr>
          </w:p>
        </w:tc>
        <w:tc>
          <w:tcPr>
            <w:tcW w:w="1380" w:type="dxa"/>
            <w:tcBorders>
              <w:top w:val="nil"/>
              <w:left w:val="nil"/>
              <w:bottom w:val="nil"/>
              <w:right w:val="nil"/>
            </w:tcBorders>
            <w:shd w:val="clear" w:color="auto" w:fill="auto"/>
            <w:vAlign w:val="center"/>
            <w:hideMark/>
          </w:tcPr>
          <w:p w14:paraId="229B5D16" w14:textId="77777777" w:rsidR="00851ABA" w:rsidRPr="00851ABA" w:rsidRDefault="00851ABA" w:rsidP="00851ABA">
            <w:pPr>
              <w:rPr>
                <w:ins w:id="4394" w:author="Mara Cristina Lima" w:date="2022-01-19T20:29:00Z"/>
                <w:sz w:val="20"/>
                <w:szCs w:val="20"/>
              </w:rPr>
            </w:pPr>
          </w:p>
        </w:tc>
        <w:tc>
          <w:tcPr>
            <w:tcW w:w="940" w:type="dxa"/>
            <w:tcBorders>
              <w:top w:val="nil"/>
              <w:left w:val="nil"/>
              <w:bottom w:val="nil"/>
              <w:right w:val="nil"/>
            </w:tcBorders>
            <w:shd w:val="clear" w:color="auto" w:fill="auto"/>
            <w:vAlign w:val="center"/>
            <w:hideMark/>
          </w:tcPr>
          <w:p w14:paraId="3D4ED9B4" w14:textId="77777777" w:rsidR="00851ABA" w:rsidRPr="00851ABA" w:rsidRDefault="00851ABA" w:rsidP="00851ABA">
            <w:pPr>
              <w:jc w:val="center"/>
              <w:rPr>
                <w:ins w:id="4395" w:author="Mara Cristina Lima" w:date="2022-01-19T20:29:00Z"/>
                <w:sz w:val="20"/>
                <w:szCs w:val="20"/>
              </w:rPr>
            </w:pPr>
          </w:p>
        </w:tc>
        <w:tc>
          <w:tcPr>
            <w:tcW w:w="940" w:type="dxa"/>
            <w:tcBorders>
              <w:top w:val="nil"/>
              <w:left w:val="nil"/>
              <w:bottom w:val="nil"/>
              <w:right w:val="nil"/>
            </w:tcBorders>
            <w:shd w:val="clear" w:color="auto" w:fill="auto"/>
            <w:vAlign w:val="center"/>
            <w:hideMark/>
          </w:tcPr>
          <w:p w14:paraId="15029786" w14:textId="77777777" w:rsidR="00851ABA" w:rsidRPr="00851ABA" w:rsidRDefault="00851ABA" w:rsidP="00851ABA">
            <w:pPr>
              <w:jc w:val="center"/>
              <w:rPr>
                <w:ins w:id="4396" w:author="Mara Cristina Lima" w:date="2022-01-19T20:29:00Z"/>
                <w:sz w:val="20"/>
                <w:szCs w:val="20"/>
              </w:rPr>
            </w:pPr>
          </w:p>
        </w:tc>
        <w:tc>
          <w:tcPr>
            <w:tcW w:w="1180" w:type="dxa"/>
            <w:tcBorders>
              <w:top w:val="nil"/>
              <w:left w:val="nil"/>
              <w:bottom w:val="nil"/>
              <w:right w:val="nil"/>
            </w:tcBorders>
            <w:shd w:val="clear" w:color="auto" w:fill="auto"/>
            <w:vAlign w:val="center"/>
            <w:hideMark/>
          </w:tcPr>
          <w:p w14:paraId="1F7BADF3" w14:textId="77777777" w:rsidR="00851ABA" w:rsidRPr="00851ABA" w:rsidRDefault="00851ABA" w:rsidP="00851ABA">
            <w:pPr>
              <w:rPr>
                <w:ins w:id="4397" w:author="Mara Cristina Lima" w:date="2022-01-19T20:29:00Z"/>
                <w:sz w:val="20"/>
                <w:szCs w:val="20"/>
              </w:rPr>
            </w:pPr>
          </w:p>
        </w:tc>
        <w:tc>
          <w:tcPr>
            <w:tcW w:w="1300" w:type="dxa"/>
            <w:tcBorders>
              <w:top w:val="nil"/>
              <w:left w:val="single" w:sz="8" w:space="0" w:color="auto"/>
              <w:bottom w:val="single" w:sz="8" w:space="0" w:color="auto"/>
              <w:right w:val="single" w:sz="8" w:space="0" w:color="auto"/>
            </w:tcBorders>
            <w:shd w:val="clear" w:color="auto" w:fill="auto"/>
            <w:vAlign w:val="center"/>
            <w:hideMark/>
          </w:tcPr>
          <w:p w14:paraId="66CCF494" w14:textId="77777777" w:rsidR="00851ABA" w:rsidRPr="00851ABA" w:rsidRDefault="00851ABA" w:rsidP="00851ABA">
            <w:pPr>
              <w:jc w:val="center"/>
              <w:rPr>
                <w:ins w:id="4398" w:author="Mara Cristina Lima" w:date="2022-01-19T20:29:00Z"/>
                <w:rFonts w:ascii="Tahoma" w:hAnsi="Tahoma" w:cs="Tahoma"/>
                <w:sz w:val="14"/>
                <w:szCs w:val="14"/>
              </w:rPr>
            </w:pPr>
            <w:ins w:id="4399" w:author="Mara Cristina Lima" w:date="2022-01-19T20:29:00Z">
              <w:r w:rsidRPr="00851ABA">
                <w:rPr>
                  <w:rFonts w:ascii="Tahoma" w:hAnsi="Tahoma" w:cs="Tahoma"/>
                  <w:sz w:val="14"/>
                  <w:szCs w:val="14"/>
                </w:rPr>
                <w:t xml:space="preserve"> R$ 6.000.000,00 </w:t>
              </w:r>
            </w:ins>
          </w:p>
        </w:tc>
        <w:tc>
          <w:tcPr>
            <w:tcW w:w="1060" w:type="dxa"/>
            <w:tcBorders>
              <w:top w:val="nil"/>
              <w:left w:val="nil"/>
              <w:bottom w:val="nil"/>
              <w:right w:val="nil"/>
            </w:tcBorders>
            <w:shd w:val="clear" w:color="auto" w:fill="auto"/>
            <w:vAlign w:val="center"/>
            <w:hideMark/>
          </w:tcPr>
          <w:p w14:paraId="5FCFBF89" w14:textId="77777777" w:rsidR="00851ABA" w:rsidRPr="00851ABA" w:rsidRDefault="00851ABA" w:rsidP="00851ABA">
            <w:pPr>
              <w:jc w:val="center"/>
              <w:rPr>
                <w:ins w:id="4400" w:author="Mara Cristina Lima" w:date="2022-01-19T20:29:00Z"/>
                <w:rFonts w:ascii="Tahoma" w:hAnsi="Tahoma" w:cs="Tahoma"/>
                <w:sz w:val="14"/>
                <w:szCs w:val="14"/>
              </w:rPr>
            </w:pPr>
          </w:p>
        </w:tc>
      </w:tr>
    </w:tbl>
    <w:p w14:paraId="61D20329" w14:textId="6E28CB7B" w:rsidR="00851ABA" w:rsidRDefault="00851ABA" w:rsidP="00EF20E3">
      <w:pPr>
        <w:spacing w:line="300" w:lineRule="exact"/>
        <w:jc w:val="center"/>
        <w:rPr>
          <w:ins w:id="4401" w:author="Mara Cristina Lima" w:date="2022-01-19T20:29:00Z"/>
          <w:rFonts w:ascii="Tahoma" w:hAnsi="Tahoma" w:cs="Tahoma"/>
          <w:b/>
          <w:sz w:val="21"/>
          <w:szCs w:val="21"/>
        </w:rPr>
      </w:pPr>
    </w:p>
    <w:p w14:paraId="2E1325DF" w14:textId="32E85E13" w:rsidR="00851ABA" w:rsidRDefault="00851ABA" w:rsidP="00EF20E3">
      <w:pPr>
        <w:spacing w:line="300" w:lineRule="exact"/>
        <w:jc w:val="center"/>
        <w:rPr>
          <w:ins w:id="4402" w:author="Mara Cristina Lima" w:date="2022-01-19T20:29:00Z"/>
          <w:rFonts w:ascii="Tahoma" w:hAnsi="Tahoma" w:cs="Tahoma"/>
          <w:b/>
          <w:sz w:val="21"/>
          <w:szCs w:val="21"/>
        </w:rPr>
      </w:pPr>
    </w:p>
    <w:p w14:paraId="176DC530" w14:textId="2D29DF64" w:rsidR="00851ABA" w:rsidRDefault="00851ABA" w:rsidP="00EF20E3">
      <w:pPr>
        <w:spacing w:line="300" w:lineRule="exact"/>
        <w:jc w:val="center"/>
        <w:rPr>
          <w:ins w:id="4403" w:author="Mara Cristina Lima" w:date="2022-01-19T20:29:00Z"/>
          <w:rFonts w:ascii="Tahoma" w:hAnsi="Tahoma" w:cs="Tahoma"/>
          <w:b/>
          <w:sz w:val="21"/>
          <w:szCs w:val="21"/>
        </w:rPr>
      </w:pPr>
    </w:p>
    <w:p w14:paraId="3A6BC5E9" w14:textId="1F2285D8" w:rsidR="00851ABA" w:rsidRDefault="00851ABA" w:rsidP="00EF20E3">
      <w:pPr>
        <w:spacing w:line="300" w:lineRule="exact"/>
        <w:jc w:val="center"/>
        <w:rPr>
          <w:ins w:id="4404" w:author="Mara Cristina Lima" w:date="2022-01-19T20:29:00Z"/>
          <w:rFonts w:ascii="Tahoma" w:hAnsi="Tahoma" w:cs="Tahoma"/>
          <w:b/>
          <w:sz w:val="21"/>
          <w:szCs w:val="21"/>
        </w:rPr>
      </w:pPr>
    </w:p>
    <w:p w14:paraId="0A7577A1" w14:textId="3925ED0D" w:rsidR="00851ABA" w:rsidRDefault="00851ABA" w:rsidP="00EF20E3">
      <w:pPr>
        <w:spacing w:line="300" w:lineRule="exact"/>
        <w:jc w:val="center"/>
        <w:rPr>
          <w:ins w:id="4405" w:author="Mara Cristina Lima" w:date="2022-01-19T20:29:00Z"/>
          <w:rFonts w:ascii="Tahoma" w:hAnsi="Tahoma" w:cs="Tahoma"/>
          <w:b/>
          <w:sz w:val="21"/>
          <w:szCs w:val="21"/>
        </w:rPr>
      </w:pPr>
    </w:p>
    <w:p w14:paraId="7F03E8C8" w14:textId="080CE1AD" w:rsidR="00851ABA" w:rsidRDefault="00851ABA" w:rsidP="00EF20E3">
      <w:pPr>
        <w:spacing w:line="300" w:lineRule="exact"/>
        <w:jc w:val="center"/>
        <w:rPr>
          <w:ins w:id="4406" w:author="Mara Cristina Lima" w:date="2022-01-19T20:29:00Z"/>
          <w:rFonts w:ascii="Tahoma" w:hAnsi="Tahoma" w:cs="Tahoma"/>
          <w:b/>
          <w:sz w:val="21"/>
          <w:szCs w:val="21"/>
        </w:rPr>
      </w:pPr>
    </w:p>
    <w:p w14:paraId="713A71C7" w14:textId="18E59CCB" w:rsidR="00851ABA" w:rsidRDefault="00851ABA" w:rsidP="00EF20E3">
      <w:pPr>
        <w:spacing w:line="300" w:lineRule="exact"/>
        <w:jc w:val="center"/>
        <w:rPr>
          <w:ins w:id="4407" w:author="Mara Cristina Lima" w:date="2022-01-19T20:29:00Z"/>
          <w:rFonts w:ascii="Tahoma" w:hAnsi="Tahoma" w:cs="Tahoma"/>
          <w:b/>
          <w:sz w:val="21"/>
          <w:szCs w:val="21"/>
        </w:rPr>
      </w:pPr>
    </w:p>
    <w:p w14:paraId="3BBCCA19" w14:textId="77777777" w:rsidR="00851ABA" w:rsidRDefault="00851ABA" w:rsidP="00EF20E3">
      <w:pPr>
        <w:spacing w:line="300" w:lineRule="exact"/>
        <w:jc w:val="center"/>
        <w:rPr>
          <w:ins w:id="4408" w:author="Mara Cristina Lima" w:date="2022-01-19T20:28:00Z"/>
          <w:rFonts w:ascii="Tahoma" w:hAnsi="Tahoma" w:cs="Tahoma"/>
          <w:b/>
          <w:sz w:val="21"/>
          <w:szCs w:val="21"/>
        </w:rPr>
      </w:pPr>
    </w:p>
    <w:p w14:paraId="056F6943" w14:textId="77777777" w:rsidR="00851ABA" w:rsidRDefault="00851ABA" w:rsidP="00EF20E3">
      <w:pPr>
        <w:spacing w:line="300" w:lineRule="exact"/>
        <w:jc w:val="center"/>
        <w:rPr>
          <w:ins w:id="4409" w:author="Mara Cristina Lima" w:date="2022-01-19T20:28:00Z"/>
          <w:rFonts w:ascii="Tahoma" w:hAnsi="Tahoma" w:cs="Tahoma"/>
          <w:b/>
          <w:sz w:val="21"/>
          <w:szCs w:val="21"/>
        </w:rPr>
      </w:pPr>
    </w:p>
    <w:p w14:paraId="53E538EE" w14:textId="2B188CE5" w:rsidR="00851ABA" w:rsidRDefault="00851ABA" w:rsidP="00EF20E3">
      <w:pPr>
        <w:spacing w:line="300" w:lineRule="exact"/>
        <w:jc w:val="center"/>
        <w:rPr>
          <w:ins w:id="4410" w:author="Mara Cristina Lima" w:date="2022-01-19T20:28:00Z"/>
          <w:rFonts w:ascii="Tahoma" w:hAnsi="Tahoma" w:cs="Tahoma"/>
          <w:b/>
          <w:sz w:val="21"/>
          <w:szCs w:val="21"/>
        </w:rPr>
      </w:pPr>
    </w:p>
    <w:p w14:paraId="67E1FA84" w14:textId="7169B809" w:rsidR="00851ABA" w:rsidRPr="00991B04" w:rsidDel="00851ABA" w:rsidRDefault="00851ABA" w:rsidP="00EF20E3">
      <w:pPr>
        <w:spacing w:line="300" w:lineRule="exact"/>
        <w:jc w:val="center"/>
        <w:rPr>
          <w:ins w:id="4411" w:author="Matheus Gomes Faria" w:date="2022-01-14T12:45:00Z"/>
          <w:del w:id="4412" w:author="Mara Cristina Lima" w:date="2022-01-19T20:28:00Z"/>
          <w:rFonts w:ascii="Tahoma" w:hAnsi="Tahoma" w:cs="Tahoma"/>
          <w:b/>
          <w:sz w:val="21"/>
          <w:szCs w:val="21"/>
        </w:rPr>
      </w:pPr>
    </w:p>
    <w:p w14:paraId="2952F892" w14:textId="7FC61DB0" w:rsidR="00EF20E3" w:rsidDel="00851ABA" w:rsidRDefault="00EF20E3" w:rsidP="00556C0D">
      <w:pPr>
        <w:spacing w:line="300" w:lineRule="exact"/>
        <w:rPr>
          <w:del w:id="4413" w:author="Mara Cristina Lima" w:date="2022-01-19T20:28:00Z"/>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000"/>
        <w:gridCol w:w="1179"/>
        <w:gridCol w:w="1487"/>
        <w:gridCol w:w="1142"/>
        <w:gridCol w:w="1167"/>
        <w:gridCol w:w="616"/>
        <w:gridCol w:w="980"/>
        <w:gridCol w:w="1489"/>
      </w:tblGrid>
      <w:tr w:rsidR="00556C0D" w:rsidRPr="00A83ED0" w:rsidDel="00851ABA" w14:paraId="4571E609" w14:textId="0E61E209" w:rsidTr="00556C0D">
        <w:trPr>
          <w:trHeight w:val="312"/>
          <w:jc w:val="center"/>
          <w:ins w:id="4414" w:author="Matheus Gomes Faria" w:date="2022-01-14T12:48:00Z"/>
          <w:del w:id="4415" w:author="Mara Cristina Lima" w:date="2022-01-19T20:28:00Z"/>
        </w:trPr>
        <w:tc>
          <w:tcPr>
            <w:tcW w:w="0" w:type="auto"/>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1CAFCDD2" w14:textId="26044F45" w:rsidR="00556C0D" w:rsidRPr="00A83ED0" w:rsidDel="00851ABA" w:rsidRDefault="00556C0D" w:rsidP="00034C4E">
            <w:pPr>
              <w:jc w:val="center"/>
              <w:rPr>
                <w:ins w:id="4416" w:author="Matheus Gomes Faria" w:date="2022-01-14T12:48:00Z"/>
                <w:del w:id="4417" w:author="Mara Cristina Lima" w:date="2022-01-19T20:28:00Z"/>
                <w:rFonts w:ascii="Tahoma" w:hAnsi="Tahoma" w:cs="Tahoma"/>
                <w:b/>
                <w:bCs/>
                <w:color w:val="000000"/>
                <w:sz w:val="14"/>
                <w:szCs w:val="14"/>
              </w:rPr>
            </w:pPr>
            <w:ins w:id="4418" w:author="Matheus Gomes Faria" w:date="2022-01-14T12:48:00Z">
              <w:del w:id="4419" w:author="Mara Cristina Lima" w:date="2022-01-19T20:28:00Z">
                <w:r w:rsidRPr="00A83ED0" w:rsidDel="00851ABA">
                  <w:rPr>
                    <w:rFonts w:ascii="Tahoma" w:hAnsi="Tahoma" w:cs="Tahoma"/>
                    <w:b/>
                    <w:bCs/>
                    <w:color w:val="000000"/>
                    <w:sz w:val="14"/>
                    <w:szCs w:val="14"/>
                  </w:rPr>
                  <w:delText>CRONOGRAMA INDICATIVO DE UTILIZAÇÃO DOS RECURSO</w:delText>
                </w:r>
                <w:r w:rsidDel="00851ABA">
                  <w:rPr>
                    <w:rFonts w:ascii="Tahoma" w:hAnsi="Tahoma" w:cs="Tahoma"/>
                    <w:b/>
                    <w:bCs/>
                    <w:color w:val="000000"/>
                    <w:sz w:val="14"/>
                    <w:szCs w:val="14"/>
                  </w:rPr>
                  <w:delText>S - FONTANA</w:delText>
                </w:r>
              </w:del>
            </w:ins>
          </w:p>
        </w:tc>
      </w:tr>
      <w:tr w:rsidR="00556C0D" w:rsidRPr="00A83ED0" w:rsidDel="00851ABA" w14:paraId="0BF0A35F" w14:textId="14A7D1A8" w:rsidTr="00034C4E">
        <w:trPr>
          <w:trHeight w:val="756"/>
          <w:jc w:val="center"/>
          <w:ins w:id="4420" w:author="Matheus Gomes Faria" w:date="2022-01-14T12:48:00Z"/>
          <w:del w:id="4421" w:author="Mara Cristina Lima" w:date="2022-01-19T20:28:00Z"/>
        </w:trPr>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4E9F265A" w14:textId="332A6EC4" w:rsidR="00556C0D" w:rsidRPr="00A83ED0" w:rsidDel="00851ABA" w:rsidRDefault="00556C0D" w:rsidP="00034C4E">
            <w:pPr>
              <w:jc w:val="center"/>
              <w:rPr>
                <w:ins w:id="4422" w:author="Matheus Gomes Faria" w:date="2022-01-14T12:48:00Z"/>
                <w:del w:id="4423" w:author="Mara Cristina Lima" w:date="2022-01-19T20:28:00Z"/>
                <w:rFonts w:ascii="Tahoma" w:hAnsi="Tahoma" w:cs="Tahoma"/>
                <w:b/>
                <w:bCs/>
                <w:color w:val="000000"/>
                <w:sz w:val="14"/>
                <w:szCs w:val="14"/>
              </w:rPr>
            </w:pPr>
            <w:ins w:id="4424" w:author="Matheus Gomes Faria" w:date="2022-01-14T12:48:00Z">
              <w:del w:id="4425" w:author="Mara Cristina Lima" w:date="2022-01-19T20:28:00Z">
                <w:r w:rsidRPr="00A83ED0" w:rsidDel="00851ABA">
                  <w:rPr>
                    <w:rFonts w:ascii="Tahoma" w:hAnsi="Tahoma" w:cs="Tahoma"/>
                    <w:b/>
                    <w:bCs/>
                    <w:color w:val="000000"/>
                    <w:sz w:val="14"/>
                    <w:szCs w:val="14"/>
                  </w:rPr>
                  <w:delText>Período da utilização dos recursos</w:delText>
                </w:r>
              </w:del>
            </w:ins>
          </w:p>
        </w:tc>
        <w:tc>
          <w:tcPr>
            <w:tcW w:w="0" w:type="auto"/>
            <w:gridSpan w:val="4"/>
            <w:tcBorders>
              <w:top w:val="single" w:sz="4" w:space="0" w:color="auto"/>
              <w:left w:val="nil"/>
              <w:bottom w:val="single" w:sz="8" w:space="0" w:color="auto"/>
              <w:right w:val="single" w:sz="8" w:space="0" w:color="000000"/>
            </w:tcBorders>
            <w:shd w:val="clear" w:color="000000" w:fill="D9D9D9"/>
            <w:noWrap/>
            <w:vAlign w:val="center"/>
            <w:hideMark/>
          </w:tcPr>
          <w:p w14:paraId="4A8F3CF6" w14:textId="4C3CAEE1" w:rsidR="00556C0D" w:rsidRPr="00A83ED0" w:rsidDel="00851ABA" w:rsidRDefault="00556C0D" w:rsidP="00034C4E">
            <w:pPr>
              <w:jc w:val="center"/>
              <w:rPr>
                <w:ins w:id="4426" w:author="Matheus Gomes Faria" w:date="2022-01-14T12:48:00Z"/>
                <w:del w:id="4427" w:author="Mara Cristina Lima" w:date="2022-01-19T20:28:00Z"/>
                <w:rFonts w:ascii="Tahoma" w:hAnsi="Tahoma" w:cs="Tahoma"/>
                <w:b/>
                <w:bCs/>
                <w:color w:val="000000"/>
                <w:sz w:val="14"/>
                <w:szCs w:val="14"/>
              </w:rPr>
            </w:pPr>
            <w:ins w:id="4428" w:author="Matheus Gomes Faria" w:date="2022-01-14T12:48:00Z">
              <w:del w:id="4429" w:author="Mara Cristina Lima" w:date="2022-01-19T20:28:00Z">
                <w:r w:rsidRPr="00A83ED0" w:rsidDel="00851ABA">
                  <w:rPr>
                    <w:rFonts w:ascii="Tahoma" w:hAnsi="Tahoma" w:cs="Tahoma"/>
                    <w:b/>
                    <w:bCs/>
                    <w:color w:val="000000"/>
                    <w:sz w:val="14"/>
                    <w:szCs w:val="14"/>
                  </w:rPr>
                  <w:delText>Dados do Empreendimento</w:delText>
                </w:r>
              </w:del>
            </w:ins>
          </w:p>
        </w:tc>
        <w:tc>
          <w:tcPr>
            <w:tcW w:w="0" w:type="auto"/>
            <w:tcBorders>
              <w:top w:val="single" w:sz="4" w:space="0" w:color="auto"/>
              <w:left w:val="nil"/>
              <w:bottom w:val="single" w:sz="8" w:space="0" w:color="auto"/>
              <w:right w:val="single" w:sz="8" w:space="0" w:color="auto"/>
            </w:tcBorders>
            <w:shd w:val="clear" w:color="000000" w:fill="D9D9D9"/>
            <w:noWrap/>
            <w:vAlign w:val="center"/>
            <w:hideMark/>
          </w:tcPr>
          <w:p w14:paraId="74228347" w14:textId="4F0DCA46" w:rsidR="00556C0D" w:rsidRPr="00A83ED0" w:rsidDel="00851ABA" w:rsidRDefault="00556C0D" w:rsidP="00034C4E">
            <w:pPr>
              <w:jc w:val="center"/>
              <w:rPr>
                <w:ins w:id="4430" w:author="Matheus Gomes Faria" w:date="2022-01-14T12:48:00Z"/>
                <w:del w:id="4431" w:author="Mara Cristina Lima" w:date="2022-01-19T20:28:00Z"/>
                <w:rFonts w:ascii="Tahoma" w:hAnsi="Tahoma" w:cs="Tahoma"/>
                <w:color w:val="000000"/>
                <w:sz w:val="14"/>
                <w:szCs w:val="14"/>
              </w:rPr>
            </w:pPr>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6B1339CB" w14:textId="61516824" w:rsidR="00556C0D" w:rsidRPr="00A83ED0" w:rsidDel="00851ABA" w:rsidRDefault="00556C0D" w:rsidP="00034C4E">
            <w:pPr>
              <w:jc w:val="center"/>
              <w:rPr>
                <w:ins w:id="4432" w:author="Matheus Gomes Faria" w:date="2022-01-14T12:48:00Z"/>
                <w:del w:id="4433" w:author="Mara Cristina Lima" w:date="2022-01-19T20:28:00Z"/>
                <w:rFonts w:ascii="Tahoma" w:hAnsi="Tahoma" w:cs="Tahoma"/>
                <w:b/>
                <w:bCs/>
                <w:color w:val="000000"/>
                <w:sz w:val="14"/>
                <w:szCs w:val="14"/>
              </w:rPr>
            </w:pPr>
            <w:ins w:id="4434" w:author="Matheus Gomes Faria" w:date="2022-01-14T12:48:00Z">
              <w:del w:id="4435" w:author="Mara Cristina Lima" w:date="2022-01-19T20:28:00Z">
                <w:r w:rsidRPr="00A83ED0" w:rsidDel="00851ABA">
                  <w:rPr>
                    <w:rFonts w:ascii="Tahoma" w:hAnsi="Tahoma" w:cs="Tahoma"/>
                    <w:b/>
                    <w:bCs/>
                    <w:color w:val="000000"/>
                    <w:sz w:val="14"/>
                    <w:szCs w:val="14"/>
                  </w:rPr>
                  <w:delText>Valor Total a ser Utilizado por Período</w:delText>
                </w:r>
              </w:del>
            </w:ins>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5B9D1C74" w14:textId="40FF13CF" w:rsidR="00556C0D" w:rsidRPr="00A83ED0" w:rsidDel="00851ABA" w:rsidRDefault="00556C0D" w:rsidP="00034C4E">
            <w:pPr>
              <w:jc w:val="center"/>
              <w:rPr>
                <w:ins w:id="4436" w:author="Matheus Gomes Faria" w:date="2022-01-14T12:48:00Z"/>
                <w:del w:id="4437" w:author="Mara Cristina Lima" w:date="2022-01-19T20:28:00Z"/>
                <w:rFonts w:ascii="Tahoma" w:hAnsi="Tahoma" w:cs="Tahoma"/>
                <w:b/>
                <w:bCs/>
                <w:color w:val="000000"/>
                <w:sz w:val="14"/>
                <w:szCs w:val="14"/>
              </w:rPr>
            </w:pPr>
            <w:ins w:id="4438" w:author="Matheus Gomes Faria" w:date="2022-01-14T12:48:00Z">
              <w:del w:id="4439" w:author="Mara Cristina Lima" w:date="2022-01-19T20:28:00Z">
                <w:r w:rsidRPr="00A83ED0" w:rsidDel="00851ABA">
                  <w:rPr>
                    <w:rFonts w:ascii="Tahoma" w:hAnsi="Tahoma" w:cs="Tahoma"/>
                    <w:b/>
                    <w:bCs/>
                    <w:color w:val="000000"/>
                    <w:sz w:val="14"/>
                    <w:szCs w:val="14"/>
                  </w:rPr>
                  <w:delText>Percentual a ser utilizado no referido Período, com relação ao valor total captado da série</w:delText>
                </w:r>
              </w:del>
            </w:ins>
          </w:p>
        </w:tc>
      </w:tr>
      <w:tr w:rsidR="00851ABA" w:rsidRPr="00A83ED0" w:rsidDel="00851ABA" w14:paraId="42386194" w14:textId="77777777" w:rsidTr="00034C4E">
        <w:trPr>
          <w:trHeight w:val="756"/>
          <w:jc w:val="center"/>
          <w:ins w:id="4440" w:author="Matheus Gomes Faria" w:date="2022-01-14T12:48:00Z"/>
          <w:del w:id="4441" w:author="Mara Cristina Lima" w:date="2022-01-19T20:28:00Z"/>
        </w:trPr>
        <w:tc>
          <w:tcPr>
            <w:tcW w:w="0" w:type="auto"/>
            <w:vMerge/>
            <w:tcBorders>
              <w:top w:val="nil"/>
              <w:left w:val="single" w:sz="8" w:space="0" w:color="auto"/>
              <w:bottom w:val="single" w:sz="8" w:space="0" w:color="000000"/>
              <w:right w:val="single" w:sz="8" w:space="0" w:color="auto"/>
            </w:tcBorders>
            <w:vAlign w:val="center"/>
            <w:hideMark/>
          </w:tcPr>
          <w:p w14:paraId="4155E119" w14:textId="0522CB43" w:rsidR="00556C0D" w:rsidRPr="00A83ED0" w:rsidDel="00851ABA" w:rsidRDefault="00556C0D" w:rsidP="00034C4E">
            <w:pPr>
              <w:jc w:val="center"/>
              <w:rPr>
                <w:ins w:id="4442" w:author="Matheus Gomes Faria" w:date="2022-01-14T12:48:00Z"/>
                <w:del w:id="4443" w:author="Mara Cristina Lima" w:date="2022-01-19T20:28:00Z"/>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16A95613" w14:textId="019E793A" w:rsidR="00556C0D" w:rsidRPr="00A83ED0" w:rsidDel="00851ABA" w:rsidRDefault="00556C0D" w:rsidP="00034C4E">
            <w:pPr>
              <w:jc w:val="center"/>
              <w:rPr>
                <w:ins w:id="4444" w:author="Matheus Gomes Faria" w:date="2022-01-14T12:48:00Z"/>
                <w:del w:id="4445" w:author="Mara Cristina Lima" w:date="2022-01-19T20:28:00Z"/>
                <w:rFonts w:ascii="Tahoma" w:hAnsi="Tahoma" w:cs="Tahoma"/>
                <w:b/>
                <w:bCs/>
                <w:color w:val="000000"/>
                <w:sz w:val="14"/>
                <w:szCs w:val="14"/>
              </w:rPr>
            </w:pPr>
            <w:ins w:id="4446" w:author="Matheus Gomes Faria" w:date="2022-01-14T12:48:00Z">
              <w:del w:id="4447" w:author="Mara Cristina Lima" w:date="2022-01-19T20:28:00Z">
                <w:r w:rsidRPr="00A83ED0" w:rsidDel="00851ABA">
                  <w:rPr>
                    <w:rFonts w:ascii="Tahoma" w:hAnsi="Tahoma" w:cs="Tahoma"/>
                    <w:b/>
                    <w:bCs/>
                    <w:color w:val="000000"/>
                    <w:sz w:val="14"/>
                    <w:szCs w:val="14"/>
                  </w:rPr>
                  <w:delText>Proprietário</w:delText>
                </w:r>
              </w:del>
            </w:ins>
          </w:p>
        </w:tc>
        <w:tc>
          <w:tcPr>
            <w:tcW w:w="0" w:type="auto"/>
            <w:tcBorders>
              <w:top w:val="nil"/>
              <w:left w:val="nil"/>
              <w:bottom w:val="single" w:sz="8" w:space="0" w:color="auto"/>
              <w:right w:val="single" w:sz="8" w:space="0" w:color="auto"/>
            </w:tcBorders>
            <w:shd w:val="clear" w:color="000000" w:fill="D9D9D9"/>
            <w:noWrap/>
            <w:vAlign w:val="center"/>
            <w:hideMark/>
          </w:tcPr>
          <w:p w14:paraId="7957D025" w14:textId="2CD426C3" w:rsidR="00556C0D" w:rsidRPr="00A83ED0" w:rsidDel="00851ABA" w:rsidRDefault="00556C0D" w:rsidP="00034C4E">
            <w:pPr>
              <w:jc w:val="center"/>
              <w:rPr>
                <w:ins w:id="4448" w:author="Matheus Gomes Faria" w:date="2022-01-14T12:48:00Z"/>
                <w:del w:id="4449" w:author="Mara Cristina Lima" w:date="2022-01-19T20:28:00Z"/>
                <w:rFonts w:ascii="Tahoma" w:hAnsi="Tahoma" w:cs="Tahoma"/>
                <w:b/>
                <w:bCs/>
                <w:color w:val="000000"/>
                <w:sz w:val="14"/>
                <w:szCs w:val="14"/>
              </w:rPr>
            </w:pPr>
            <w:ins w:id="4450" w:author="Matheus Gomes Faria" w:date="2022-01-14T12:48:00Z">
              <w:del w:id="4451" w:author="Mara Cristina Lima" w:date="2022-01-19T20:28:00Z">
                <w:r w:rsidRPr="00A83ED0" w:rsidDel="00851ABA">
                  <w:rPr>
                    <w:rFonts w:ascii="Tahoma" w:hAnsi="Tahoma" w:cs="Tahoma"/>
                    <w:b/>
                    <w:bCs/>
                    <w:color w:val="000000"/>
                    <w:sz w:val="14"/>
                    <w:szCs w:val="14"/>
                  </w:rPr>
                  <w:delText>Empreendimento</w:delText>
                </w:r>
              </w:del>
            </w:ins>
          </w:p>
        </w:tc>
        <w:tc>
          <w:tcPr>
            <w:tcW w:w="0" w:type="auto"/>
            <w:tcBorders>
              <w:top w:val="nil"/>
              <w:left w:val="nil"/>
              <w:bottom w:val="single" w:sz="8" w:space="0" w:color="auto"/>
              <w:right w:val="single" w:sz="8" w:space="0" w:color="auto"/>
            </w:tcBorders>
            <w:shd w:val="clear" w:color="000000" w:fill="D9D9D9"/>
            <w:vAlign w:val="center"/>
            <w:hideMark/>
          </w:tcPr>
          <w:p w14:paraId="38D912F4" w14:textId="65060185" w:rsidR="00556C0D" w:rsidRPr="00A83ED0" w:rsidDel="00851ABA" w:rsidRDefault="00556C0D" w:rsidP="00034C4E">
            <w:pPr>
              <w:jc w:val="center"/>
              <w:rPr>
                <w:ins w:id="4452" w:author="Matheus Gomes Faria" w:date="2022-01-14T12:48:00Z"/>
                <w:del w:id="4453" w:author="Mara Cristina Lima" w:date="2022-01-19T20:28:00Z"/>
                <w:rFonts w:ascii="Tahoma" w:hAnsi="Tahoma" w:cs="Tahoma"/>
                <w:b/>
                <w:bCs/>
                <w:color w:val="000000"/>
                <w:sz w:val="14"/>
                <w:szCs w:val="14"/>
              </w:rPr>
            </w:pPr>
            <w:ins w:id="4454" w:author="Matheus Gomes Faria" w:date="2022-01-14T12:48:00Z">
              <w:del w:id="4455" w:author="Mara Cristina Lima" w:date="2022-01-19T20:28:00Z">
                <w:r w:rsidRPr="00A83ED0" w:rsidDel="00851ABA">
                  <w:rPr>
                    <w:rFonts w:ascii="Tahoma" w:hAnsi="Tahoma" w:cs="Tahoma"/>
                    <w:b/>
                    <w:bCs/>
                    <w:color w:val="000000"/>
                    <w:sz w:val="14"/>
                    <w:szCs w:val="14"/>
                  </w:rPr>
                  <w:delText>Matrícula</w:delText>
                </w:r>
              </w:del>
            </w:ins>
          </w:p>
        </w:tc>
        <w:tc>
          <w:tcPr>
            <w:tcW w:w="0" w:type="auto"/>
            <w:tcBorders>
              <w:top w:val="nil"/>
              <w:left w:val="nil"/>
              <w:bottom w:val="single" w:sz="8" w:space="0" w:color="auto"/>
              <w:right w:val="single" w:sz="8" w:space="0" w:color="auto"/>
            </w:tcBorders>
            <w:shd w:val="clear" w:color="000000" w:fill="D9D9D9"/>
            <w:vAlign w:val="center"/>
            <w:hideMark/>
          </w:tcPr>
          <w:p w14:paraId="7AB8E9B0" w14:textId="543EB445" w:rsidR="00556C0D" w:rsidRPr="00A83ED0" w:rsidDel="00851ABA" w:rsidRDefault="00556C0D" w:rsidP="00034C4E">
            <w:pPr>
              <w:jc w:val="center"/>
              <w:rPr>
                <w:ins w:id="4456" w:author="Matheus Gomes Faria" w:date="2022-01-14T12:48:00Z"/>
                <w:del w:id="4457" w:author="Mara Cristina Lima" w:date="2022-01-19T20:28:00Z"/>
                <w:rFonts w:ascii="Tahoma" w:hAnsi="Tahoma" w:cs="Tahoma"/>
                <w:b/>
                <w:bCs/>
                <w:color w:val="000000"/>
                <w:sz w:val="14"/>
                <w:szCs w:val="14"/>
              </w:rPr>
            </w:pPr>
            <w:ins w:id="4458" w:author="Matheus Gomes Faria" w:date="2022-01-14T12:48:00Z">
              <w:del w:id="4459" w:author="Mara Cristina Lima" w:date="2022-01-19T20:28:00Z">
                <w:r w:rsidRPr="00A83ED0" w:rsidDel="00851ABA">
                  <w:rPr>
                    <w:rFonts w:ascii="Tahoma" w:hAnsi="Tahoma" w:cs="Tahoma"/>
                    <w:b/>
                    <w:bCs/>
                    <w:color w:val="000000"/>
                    <w:sz w:val="14"/>
                    <w:szCs w:val="14"/>
                  </w:rPr>
                  <w:delText>Cartório de Registro de Imóveis</w:delText>
                </w:r>
              </w:del>
            </w:ins>
          </w:p>
        </w:tc>
        <w:tc>
          <w:tcPr>
            <w:tcW w:w="0" w:type="auto"/>
            <w:tcBorders>
              <w:top w:val="nil"/>
              <w:left w:val="nil"/>
              <w:bottom w:val="single" w:sz="8" w:space="0" w:color="auto"/>
              <w:right w:val="single" w:sz="8" w:space="0" w:color="auto"/>
            </w:tcBorders>
            <w:shd w:val="clear" w:color="000000" w:fill="D9D9D9"/>
            <w:vAlign w:val="center"/>
            <w:hideMark/>
          </w:tcPr>
          <w:p w14:paraId="22E9F6FB" w14:textId="214589A9" w:rsidR="00556C0D" w:rsidRPr="00A83ED0" w:rsidDel="00851ABA" w:rsidRDefault="00556C0D" w:rsidP="00034C4E">
            <w:pPr>
              <w:jc w:val="center"/>
              <w:rPr>
                <w:ins w:id="4460" w:author="Matheus Gomes Faria" w:date="2022-01-14T12:48:00Z"/>
                <w:del w:id="4461" w:author="Mara Cristina Lima" w:date="2022-01-19T20:28:00Z"/>
                <w:rFonts w:ascii="Tahoma" w:hAnsi="Tahoma" w:cs="Tahoma"/>
                <w:b/>
                <w:bCs/>
                <w:color w:val="000000"/>
                <w:sz w:val="14"/>
                <w:szCs w:val="14"/>
              </w:rPr>
            </w:pPr>
            <w:ins w:id="4462" w:author="Matheus Gomes Faria" w:date="2022-01-14T12:48:00Z">
              <w:del w:id="4463" w:author="Mara Cristina Lima" w:date="2022-01-19T20:28:00Z">
                <w:r w:rsidRPr="00A83ED0" w:rsidDel="00851ABA">
                  <w:rPr>
                    <w:rFonts w:ascii="Tahoma" w:hAnsi="Tahoma" w:cs="Tahoma"/>
                    <w:b/>
                    <w:bCs/>
                    <w:color w:val="000000"/>
                    <w:sz w:val="14"/>
                    <w:szCs w:val="14"/>
                  </w:rPr>
                  <w:delText>Valor Total da Série</w:delText>
                </w:r>
              </w:del>
            </w:ins>
          </w:p>
        </w:tc>
        <w:tc>
          <w:tcPr>
            <w:tcW w:w="0" w:type="auto"/>
            <w:vMerge/>
            <w:tcBorders>
              <w:top w:val="nil"/>
              <w:left w:val="single" w:sz="8" w:space="0" w:color="auto"/>
              <w:bottom w:val="single" w:sz="8" w:space="0" w:color="000000"/>
              <w:right w:val="single" w:sz="8" w:space="0" w:color="auto"/>
            </w:tcBorders>
            <w:vAlign w:val="center"/>
            <w:hideMark/>
          </w:tcPr>
          <w:p w14:paraId="04B4C059" w14:textId="03BEDD42" w:rsidR="00556C0D" w:rsidRPr="00A83ED0" w:rsidDel="00851ABA" w:rsidRDefault="00556C0D" w:rsidP="00034C4E">
            <w:pPr>
              <w:jc w:val="center"/>
              <w:rPr>
                <w:ins w:id="4464" w:author="Matheus Gomes Faria" w:date="2022-01-14T12:48:00Z"/>
                <w:del w:id="4465" w:author="Mara Cristina Lima" w:date="2022-01-19T20:28:00Z"/>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2543BC8C" w14:textId="4C3ADDAE" w:rsidR="00556C0D" w:rsidRPr="00A83ED0" w:rsidDel="00851ABA" w:rsidRDefault="00556C0D" w:rsidP="00034C4E">
            <w:pPr>
              <w:jc w:val="center"/>
              <w:rPr>
                <w:ins w:id="4466" w:author="Matheus Gomes Faria" w:date="2022-01-14T12:48:00Z"/>
                <w:del w:id="4467" w:author="Mara Cristina Lima" w:date="2022-01-19T20:28:00Z"/>
                <w:rFonts w:ascii="Tahoma" w:hAnsi="Tahoma" w:cs="Tahoma"/>
                <w:b/>
                <w:bCs/>
                <w:color w:val="000000"/>
                <w:sz w:val="14"/>
                <w:szCs w:val="14"/>
              </w:rPr>
            </w:pPr>
          </w:p>
        </w:tc>
      </w:tr>
      <w:tr w:rsidR="00851ABA" w:rsidRPr="00A83ED0" w:rsidDel="00851ABA" w14:paraId="020A3FEF" w14:textId="2FDB9220" w:rsidTr="00034C4E">
        <w:trPr>
          <w:trHeight w:val="396"/>
          <w:jc w:val="center"/>
          <w:ins w:id="4468" w:author="Matheus Gomes Faria" w:date="2022-01-14T12:48:00Z"/>
          <w:del w:id="4469" w:author="Mara Cristina Lima" w:date="2022-01-19T20:2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1CD9CC2" w14:textId="3FF518D3" w:rsidR="00556C0D" w:rsidRPr="00A83ED0" w:rsidDel="00851ABA" w:rsidRDefault="00556C0D" w:rsidP="00034C4E">
            <w:pPr>
              <w:jc w:val="center"/>
              <w:rPr>
                <w:ins w:id="4470" w:author="Matheus Gomes Faria" w:date="2022-01-14T12:48:00Z"/>
                <w:del w:id="4471" w:author="Mara Cristina Lima" w:date="2022-01-19T20:28:00Z"/>
                <w:rFonts w:ascii="Tahoma" w:hAnsi="Tahoma" w:cs="Tahoma"/>
                <w:sz w:val="14"/>
                <w:szCs w:val="14"/>
              </w:rPr>
            </w:pPr>
            <w:ins w:id="4472" w:author="Matheus Gomes Faria" w:date="2022-01-14T12:48:00Z">
              <w:del w:id="4473" w:author="Mara Cristina Lima" w:date="2022-01-19T20:28:00Z">
                <w:r w:rsidRPr="00A83ED0" w:rsidDel="00851ABA">
                  <w:rPr>
                    <w:rFonts w:ascii="Tahoma" w:hAnsi="Tahoma" w:cs="Tahoma"/>
                    <w:sz w:val="14"/>
                    <w:szCs w:val="14"/>
                  </w:rPr>
                  <w:delText xml:space="preserve">1º </w:delText>
                </w:r>
                <w:r w:rsidDel="00851ABA">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480370C1" w14:textId="247BD7C0" w:rsidR="00556C0D" w:rsidRPr="00A83ED0" w:rsidDel="00851ABA" w:rsidRDefault="00556C0D" w:rsidP="00034C4E">
            <w:pPr>
              <w:jc w:val="center"/>
              <w:rPr>
                <w:ins w:id="4474" w:author="Matheus Gomes Faria" w:date="2022-01-14T12:48:00Z"/>
                <w:del w:id="4475" w:author="Mara Cristina Lima" w:date="2022-01-19T20:28:00Z"/>
                <w:rFonts w:ascii="Tahoma" w:hAnsi="Tahoma" w:cs="Tahoma"/>
                <w:sz w:val="14"/>
                <w:szCs w:val="14"/>
              </w:rPr>
            </w:pPr>
            <w:ins w:id="4476" w:author="Matheus Gomes Faria" w:date="2022-01-14T12:48:00Z">
              <w:del w:id="4477" w:author="Mara Cristina Lima" w:date="2022-01-19T20:28:00Z">
                <w:r w:rsidRPr="00F4610C" w:rsidDel="00851ABA">
                  <w:rPr>
                    <w:rFonts w:ascii="Tahoma" w:hAnsi="Tahoma" w:cs="Tahoma"/>
                    <w:sz w:val="14"/>
                    <w:szCs w:val="14"/>
                  </w:rPr>
                  <w:delText>CONSTRUTORA DEZ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47097162" w14:textId="5C504C4D" w:rsidR="00556C0D" w:rsidRPr="00A83ED0" w:rsidDel="00851ABA" w:rsidRDefault="00556C0D" w:rsidP="00034C4E">
            <w:pPr>
              <w:jc w:val="center"/>
              <w:rPr>
                <w:ins w:id="4478" w:author="Matheus Gomes Faria" w:date="2022-01-14T12:48:00Z"/>
                <w:del w:id="4479" w:author="Mara Cristina Lima" w:date="2022-01-19T20:28:00Z"/>
                <w:rFonts w:ascii="Tahoma" w:hAnsi="Tahoma" w:cs="Tahoma"/>
                <w:sz w:val="14"/>
                <w:szCs w:val="14"/>
              </w:rPr>
            </w:pPr>
            <w:ins w:id="4480" w:author="Matheus Gomes Faria" w:date="2022-01-14T12:48:00Z">
              <w:del w:id="4481" w:author="Mara Cristina Lima" w:date="2022-01-19T20:28:00Z">
                <w:r w:rsidRPr="00A83ED0" w:rsidDel="00851ABA">
                  <w:rPr>
                    <w:rFonts w:ascii="Tahoma" w:hAnsi="Tahoma" w:cs="Tahoma"/>
                    <w:sz w:val="14"/>
                    <w:szCs w:val="14"/>
                  </w:rPr>
                  <w:delText xml:space="preserve">Empreendimento </w:delText>
                </w:r>
                <w:r w:rsidDel="00851ABA">
                  <w:rPr>
                    <w:rFonts w:ascii="Tahoma" w:hAnsi="Tahoma" w:cs="Tahoma"/>
                    <w:sz w:val="14"/>
                    <w:szCs w:val="14"/>
                  </w:rPr>
                  <w:delText>Edifício Themis</w:delText>
                </w:r>
              </w:del>
            </w:ins>
            <w:ins w:id="4482" w:author="Andressa Ferreira" w:date="2022-01-14T16:25:00Z">
              <w:del w:id="4483" w:author="Mara Cristina Lima" w:date="2022-01-19T20:28:00Z">
                <w:r w:rsidDel="00851ABA">
                  <w:rPr>
                    <w:rFonts w:ascii="Tahoma" w:hAnsi="Tahoma" w:cs="Tahoma"/>
                    <w:sz w:val="14"/>
                    <w:szCs w:val="14"/>
                  </w:rPr>
                  <w:delText>Fontana</w:delText>
                </w:r>
              </w:del>
            </w:ins>
          </w:p>
        </w:tc>
        <w:tc>
          <w:tcPr>
            <w:tcW w:w="0" w:type="auto"/>
            <w:tcBorders>
              <w:top w:val="nil"/>
              <w:left w:val="nil"/>
              <w:bottom w:val="single" w:sz="8" w:space="0" w:color="auto"/>
              <w:right w:val="single" w:sz="8" w:space="0" w:color="auto"/>
            </w:tcBorders>
            <w:shd w:val="clear" w:color="auto" w:fill="auto"/>
            <w:vAlign w:val="center"/>
            <w:hideMark/>
          </w:tcPr>
          <w:p w14:paraId="504FA234" w14:textId="17CC6B90" w:rsidR="00556C0D" w:rsidRPr="00A83ED0" w:rsidDel="00851ABA" w:rsidRDefault="00556C0D" w:rsidP="00034C4E">
            <w:pPr>
              <w:jc w:val="center"/>
              <w:rPr>
                <w:ins w:id="4484" w:author="Matheus Gomes Faria" w:date="2022-01-14T12:48:00Z"/>
                <w:del w:id="4485" w:author="Mara Cristina Lima" w:date="2022-01-19T20:28:00Z"/>
                <w:rFonts w:ascii="Tahoma" w:hAnsi="Tahoma" w:cs="Tahoma"/>
                <w:sz w:val="14"/>
                <w:szCs w:val="14"/>
              </w:rPr>
            </w:pPr>
            <w:ins w:id="4486" w:author="Matheus Gomes Faria" w:date="2022-01-14T12:48:00Z">
              <w:del w:id="4487" w:author="Mara Cristina Lima" w:date="2022-01-19T20:28:00Z">
                <w:r w:rsidDel="00851ABA">
                  <w:rPr>
                    <w:rFonts w:ascii="Tahoma" w:hAnsi="Tahoma" w:cs="Tahoma"/>
                    <w:sz w:val="14"/>
                    <w:szCs w:val="14"/>
                  </w:rPr>
                  <w:delText>169.744</w:delText>
                </w:r>
              </w:del>
            </w:ins>
            <w:ins w:id="4488" w:author="Andressa Ferreira" w:date="2022-01-14T16:26:00Z">
              <w:del w:id="4489" w:author="Mara Cristina Lima" w:date="2022-01-19T20:28:00Z">
                <w:r w:rsidDel="00851ABA">
                  <w:rPr>
                    <w:rFonts w:ascii="Tahoma" w:hAnsi="Tahoma" w:cs="Tahoma"/>
                    <w:sz w:val="14"/>
                    <w:szCs w:val="14"/>
                  </w:rPr>
                  <w:delText>158.399</w:delText>
                </w:r>
              </w:del>
            </w:ins>
          </w:p>
        </w:tc>
        <w:tc>
          <w:tcPr>
            <w:tcW w:w="0" w:type="auto"/>
            <w:tcBorders>
              <w:top w:val="nil"/>
              <w:left w:val="nil"/>
              <w:bottom w:val="single" w:sz="8" w:space="0" w:color="auto"/>
              <w:right w:val="single" w:sz="8" w:space="0" w:color="auto"/>
            </w:tcBorders>
            <w:shd w:val="clear" w:color="auto" w:fill="auto"/>
            <w:vAlign w:val="center"/>
            <w:hideMark/>
          </w:tcPr>
          <w:p w14:paraId="1A0E8A6C" w14:textId="7E6B30BF" w:rsidR="00556C0D" w:rsidRPr="00A83ED0" w:rsidDel="00851ABA" w:rsidRDefault="00556C0D" w:rsidP="00034C4E">
            <w:pPr>
              <w:jc w:val="center"/>
              <w:rPr>
                <w:ins w:id="4490" w:author="Matheus Gomes Faria" w:date="2022-01-14T12:48:00Z"/>
                <w:del w:id="4491" w:author="Mara Cristina Lima" w:date="2022-01-19T20:28:00Z"/>
                <w:rFonts w:ascii="Tahoma" w:hAnsi="Tahoma" w:cs="Tahoma"/>
                <w:sz w:val="14"/>
                <w:szCs w:val="14"/>
              </w:rPr>
            </w:pPr>
            <w:ins w:id="4492" w:author="Matheus Gomes Faria" w:date="2022-01-14T12:48:00Z">
              <w:del w:id="4493" w:author="Mara Cristina Lima" w:date="2022-01-19T20:28:00Z">
                <w:r w:rsidRPr="00A83ED0" w:rsidDel="00851ABA">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3AE1096E" w14:textId="51F0145C" w:rsidR="00556C0D" w:rsidRPr="00A83ED0" w:rsidDel="00851ABA" w:rsidRDefault="00556C0D" w:rsidP="00034C4E">
            <w:pPr>
              <w:jc w:val="center"/>
              <w:rPr>
                <w:ins w:id="4494" w:author="Matheus Gomes Faria" w:date="2022-01-14T12:48:00Z"/>
                <w:del w:id="4495" w:author="Mara Cristina Lima" w:date="2022-01-19T20:28:00Z"/>
                <w:rFonts w:ascii="Tahoma" w:hAnsi="Tahoma" w:cs="Tahoma"/>
                <w:sz w:val="14"/>
                <w:szCs w:val="14"/>
              </w:rPr>
            </w:pPr>
            <w:ins w:id="4496" w:author="Matheus Gomes Faria" w:date="2022-01-14T12:48:00Z">
              <w:del w:id="4497" w:author="Mara Cristina Lima" w:date="2022-01-19T20:28:00Z">
                <w:r w:rsidRPr="00A83ED0" w:rsidDel="00851ABA">
                  <w:rPr>
                    <w:rFonts w:ascii="Tahoma" w:hAnsi="Tahoma" w:cs="Tahoma"/>
                    <w:sz w:val="14"/>
                    <w:szCs w:val="14"/>
                  </w:rPr>
                  <w:delText xml:space="preserve">R$ </w:delText>
                </w:r>
                <w:r w:rsidRPr="00B91677"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6633A3A4" w14:textId="24E9BDD9" w:rsidR="00556C0D" w:rsidRPr="00A83ED0" w:rsidDel="00851ABA" w:rsidRDefault="00556C0D" w:rsidP="00034C4E">
            <w:pPr>
              <w:jc w:val="center"/>
              <w:rPr>
                <w:ins w:id="4498" w:author="Matheus Gomes Faria" w:date="2022-01-14T12:48:00Z"/>
                <w:del w:id="4499" w:author="Mara Cristina Lima" w:date="2022-01-19T20:28:00Z"/>
                <w:rFonts w:ascii="Tahoma" w:hAnsi="Tahoma" w:cs="Tahoma"/>
                <w:sz w:val="14"/>
                <w:szCs w:val="14"/>
              </w:rPr>
            </w:pPr>
            <w:ins w:id="4500" w:author="Matheus Gomes Faria" w:date="2022-01-14T12:48:00Z">
              <w:del w:id="4501"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6619ACE2" w14:textId="23B69E17" w:rsidR="00556C0D" w:rsidRPr="00A83ED0" w:rsidDel="00851ABA" w:rsidRDefault="00556C0D" w:rsidP="00034C4E">
            <w:pPr>
              <w:jc w:val="center"/>
              <w:rPr>
                <w:ins w:id="4502" w:author="Matheus Gomes Faria" w:date="2022-01-14T12:48:00Z"/>
                <w:del w:id="4503" w:author="Mara Cristina Lima" w:date="2022-01-19T20:28:00Z"/>
                <w:rFonts w:ascii="Tahoma" w:hAnsi="Tahoma" w:cs="Tahoma"/>
                <w:sz w:val="14"/>
                <w:szCs w:val="14"/>
              </w:rPr>
            </w:pPr>
            <w:ins w:id="4504" w:author="Matheus Gomes Faria" w:date="2022-01-14T12:48:00Z">
              <w:del w:id="4505" w:author="Mara Cristina Lima" w:date="2022-01-19T20:28:00Z">
                <w:r w:rsidRPr="00405312" w:rsidDel="00851ABA">
                  <w:rPr>
                    <w:rFonts w:ascii="Tahoma" w:hAnsi="Tahoma" w:cs="Tahoma"/>
                    <w:sz w:val="14"/>
                    <w:szCs w:val="14"/>
                    <w:highlight w:val="yellow"/>
                  </w:rPr>
                  <w:delText>[=]</w:delText>
                </w:r>
                <w:r w:rsidDel="00851ABA">
                  <w:rPr>
                    <w:rFonts w:ascii="Tahoma" w:hAnsi="Tahoma" w:cs="Tahoma"/>
                    <w:sz w:val="14"/>
                    <w:szCs w:val="14"/>
                  </w:rPr>
                  <w:delText>%</w:delText>
                </w:r>
              </w:del>
            </w:ins>
          </w:p>
        </w:tc>
      </w:tr>
      <w:tr w:rsidR="00851ABA" w:rsidRPr="00A83ED0" w:rsidDel="00851ABA" w14:paraId="184E04D7" w14:textId="32047042" w:rsidTr="00034C4E">
        <w:trPr>
          <w:trHeight w:val="396"/>
          <w:jc w:val="center"/>
          <w:ins w:id="4506" w:author="Matheus Gomes Faria" w:date="2022-01-14T12:48:00Z"/>
          <w:del w:id="4507" w:author="Mara Cristina Lima" w:date="2022-01-19T20:2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E436187" w14:textId="1C4EAFCC" w:rsidR="00556C0D" w:rsidRPr="00A83ED0" w:rsidDel="00851ABA" w:rsidRDefault="00556C0D" w:rsidP="00034C4E">
            <w:pPr>
              <w:jc w:val="center"/>
              <w:rPr>
                <w:ins w:id="4508" w:author="Matheus Gomes Faria" w:date="2022-01-14T12:48:00Z"/>
                <w:del w:id="4509" w:author="Mara Cristina Lima" w:date="2022-01-19T20:28:00Z"/>
                <w:rFonts w:ascii="Tahoma" w:hAnsi="Tahoma" w:cs="Tahoma"/>
                <w:sz w:val="14"/>
                <w:szCs w:val="14"/>
              </w:rPr>
            </w:pPr>
            <w:ins w:id="4510" w:author="Matheus Gomes Faria" w:date="2022-01-14T12:48:00Z">
              <w:del w:id="4511" w:author="Mara Cristina Lima" w:date="2022-01-19T20:28:00Z">
                <w:r w:rsidRPr="00A83ED0" w:rsidDel="00851ABA">
                  <w:rPr>
                    <w:rFonts w:ascii="Tahoma" w:hAnsi="Tahoma" w:cs="Tahoma"/>
                    <w:sz w:val="14"/>
                    <w:szCs w:val="14"/>
                  </w:rPr>
                  <w:delText xml:space="preserve">2º </w:delText>
                </w:r>
                <w:r w:rsidDel="00851ABA">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5A01709B" w14:textId="47A0C956" w:rsidR="00556C0D" w:rsidRPr="00A83ED0" w:rsidDel="00851ABA" w:rsidRDefault="00556C0D" w:rsidP="00034C4E">
            <w:pPr>
              <w:jc w:val="center"/>
              <w:rPr>
                <w:ins w:id="4512" w:author="Matheus Gomes Faria" w:date="2022-01-14T12:48:00Z"/>
                <w:del w:id="4513" w:author="Mara Cristina Lima" w:date="2022-01-19T20:28:00Z"/>
                <w:rFonts w:ascii="Tahoma" w:hAnsi="Tahoma" w:cs="Tahoma"/>
                <w:sz w:val="14"/>
                <w:szCs w:val="14"/>
              </w:rPr>
            </w:pPr>
            <w:ins w:id="4514" w:author="Matheus Gomes Faria" w:date="2022-01-14T12:48:00Z">
              <w:del w:id="4515" w:author="Mara Cristina Lima" w:date="2022-01-19T20:28:00Z">
                <w:r w:rsidRPr="00F4610C" w:rsidDel="00851ABA">
                  <w:rPr>
                    <w:rFonts w:ascii="Tahoma" w:hAnsi="Tahoma" w:cs="Tahoma"/>
                    <w:sz w:val="14"/>
                    <w:szCs w:val="14"/>
                  </w:rPr>
                  <w:delText>CONSTRUTORA DEZ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0449BEC2" w14:textId="09BC08B8" w:rsidR="00556C0D" w:rsidRPr="00A83ED0" w:rsidDel="00851ABA" w:rsidRDefault="00556C0D" w:rsidP="00034C4E">
            <w:pPr>
              <w:jc w:val="center"/>
              <w:rPr>
                <w:ins w:id="4516" w:author="Matheus Gomes Faria" w:date="2022-01-14T12:48:00Z"/>
                <w:del w:id="4517" w:author="Mara Cristina Lima" w:date="2022-01-19T20:28:00Z"/>
                <w:rFonts w:ascii="Tahoma" w:hAnsi="Tahoma" w:cs="Tahoma"/>
                <w:sz w:val="14"/>
                <w:szCs w:val="14"/>
              </w:rPr>
            </w:pPr>
            <w:ins w:id="4518" w:author="Matheus Gomes Faria" w:date="2022-01-14T12:48:00Z">
              <w:del w:id="4519" w:author="Mara Cristina Lima" w:date="2022-01-19T20:28:00Z">
                <w:r w:rsidRPr="00A83ED0" w:rsidDel="00851ABA">
                  <w:rPr>
                    <w:rFonts w:ascii="Tahoma" w:hAnsi="Tahoma" w:cs="Tahoma"/>
                    <w:sz w:val="14"/>
                    <w:szCs w:val="14"/>
                  </w:rPr>
                  <w:delText xml:space="preserve">Empreendimento </w:delText>
                </w:r>
                <w:r w:rsidDel="00851ABA">
                  <w:rPr>
                    <w:rFonts w:ascii="Tahoma" w:hAnsi="Tahoma" w:cs="Tahoma"/>
                    <w:sz w:val="14"/>
                    <w:szCs w:val="14"/>
                  </w:rPr>
                  <w:delText xml:space="preserve">Edifício </w:delText>
                </w:r>
              </w:del>
            </w:ins>
            <w:ins w:id="4520" w:author="Andressa Ferreira" w:date="2022-01-14T16:25:00Z">
              <w:del w:id="4521" w:author="Mara Cristina Lima" w:date="2022-01-19T20:28:00Z">
                <w:r w:rsidDel="00851ABA">
                  <w:rPr>
                    <w:rFonts w:ascii="Tahoma" w:hAnsi="Tahoma" w:cs="Tahoma"/>
                    <w:sz w:val="14"/>
                    <w:szCs w:val="14"/>
                  </w:rPr>
                  <w:delText>Fontana</w:delText>
                </w:r>
              </w:del>
            </w:ins>
            <w:ins w:id="4522" w:author="Matheus Gomes Faria" w:date="2022-01-14T12:48:00Z">
              <w:del w:id="4523" w:author="Mara Cristina Lima" w:date="2022-01-19T20:28:00Z">
                <w:r w:rsidDel="00851ABA">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1C27C0CA" w14:textId="3FD39CCB" w:rsidR="00556C0D" w:rsidRPr="00A83ED0" w:rsidDel="00851ABA" w:rsidRDefault="00556C0D" w:rsidP="00034C4E">
            <w:pPr>
              <w:jc w:val="center"/>
              <w:rPr>
                <w:ins w:id="4524" w:author="Matheus Gomes Faria" w:date="2022-01-14T12:48:00Z"/>
                <w:del w:id="4525" w:author="Mara Cristina Lima" w:date="2022-01-19T20:28:00Z"/>
                <w:rFonts w:ascii="Tahoma" w:hAnsi="Tahoma" w:cs="Tahoma"/>
                <w:sz w:val="14"/>
                <w:szCs w:val="14"/>
              </w:rPr>
            </w:pPr>
            <w:ins w:id="4526" w:author="Andressa Ferreira" w:date="2022-01-14T16:26:00Z">
              <w:del w:id="4527" w:author="Mara Cristina Lima" w:date="2022-01-19T20:28:00Z">
                <w:r w:rsidDel="00851ABA">
                  <w:rPr>
                    <w:rFonts w:ascii="Tahoma" w:hAnsi="Tahoma" w:cs="Tahoma"/>
                    <w:sz w:val="14"/>
                    <w:szCs w:val="14"/>
                  </w:rPr>
                  <w:delText>158.399</w:delText>
                </w:r>
              </w:del>
            </w:ins>
            <w:ins w:id="4528" w:author="Matheus Gomes Faria" w:date="2022-01-14T12:48:00Z">
              <w:del w:id="4529" w:author="Mara Cristina Lima" w:date="2022-01-19T20:28:00Z">
                <w:r w:rsidDel="00851ABA">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3C1BD495" w14:textId="205405B6" w:rsidR="00556C0D" w:rsidRPr="00A83ED0" w:rsidDel="00851ABA" w:rsidRDefault="00556C0D" w:rsidP="00034C4E">
            <w:pPr>
              <w:jc w:val="center"/>
              <w:rPr>
                <w:ins w:id="4530" w:author="Matheus Gomes Faria" w:date="2022-01-14T12:48:00Z"/>
                <w:del w:id="4531" w:author="Mara Cristina Lima" w:date="2022-01-19T20:28:00Z"/>
                <w:rFonts w:ascii="Tahoma" w:hAnsi="Tahoma" w:cs="Tahoma"/>
                <w:sz w:val="14"/>
                <w:szCs w:val="14"/>
              </w:rPr>
            </w:pPr>
            <w:ins w:id="4532" w:author="Matheus Gomes Faria" w:date="2022-01-14T12:48:00Z">
              <w:del w:id="4533" w:author="Mara Cristina Lima" w:date="2022-01-19T20:28:00Z">
                <w:r w:rsidRPr="00A83ED0" w:rsidDel="00851ABA">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12B731BF" w14:textId="47ED495E" w:rsidR="00556C0D" w:rsidRPr="00A83ED0" w:rsidDel="00851ABA" w:rsidRDefault="00556C0D" w:rsidP="00034C4E">
            <w:pPr>
              <w:jc w:val="center"/>
              <w:rPr>
                <w:ins w:id="4534" w:author="Matheus Gomes Faria" w:date="2022-01-14T12:48:00Z"/>
                <w:del w:id="4535" w:author="Mara Cristina Lima" w:date="2022-01-19T20:28:00Z"/>
                <w:rFonts w:ascii="Tahoma" w:hAnsi="Tahoma" w:cs="Tahoma"/>
                <w:sz w:val="14"/>
                <w:szCs w:val="14"/>
              </w:rPr>
            </w:pPr>
            <w:ins w:id="4536" w:author="Matheus Gomes Faria" w:date="2022-01-14T12:48:00Z">
              <w:del w:id="4537"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18FC2928" w14:textId="3ABAC32C" w:rsidR="00556C0D" w:rsidRPr="00A83ED0" w:rsidDel="00851ABA" w:rsidRDefault="00556C0D" w:rsidP="00034C4E">
            <w:pPr>
              <w:jc w:val="center"/>
              <w:rPr>
                <w:ins w:id="4538" w:author="Matheus Gomes Faria" w:date="2022-01-14T12:48:00Z"/>
                <w:del w:id="4539" w:author="Mara Cristina Lima" w:date="2022-01-19T20:28:00Z"/>
                <w:rFonts w:ascii="Tahoma" w:hAnsi="Tahoma" w:cs="Tahoma"/>
                <w:sz w:val="14"/>
                <w:szCs w:val="14"/>
              </w:rPr>
            </w:pPr>
            <w:ins w:id="4540" w:author="Matheus Gomes Faria" w:date="2022-01-14T12:48:00Z">
              <w:del w:id="4541"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1CC3A2EC" w14:textId="717509C3" w:rsidR="00556C0D" w:rsidRPr="00A83ED0" w:rsidDel="00851ABA" w:rsidRDefault="00556C0D" w:rsidP="00034C4E">
            <w:pPr>
              <w:jc w:val="center"/>
              <w:rPr>
                <w:ins w:id="4542" w:author="Matheus Gomes Faria" w:date="2022-01-14T12:48:00Z"/>
                <w:del w:id="4543" w:author="Mara Cristina Lima" w:date="2022-01-19T20:28:00Z"/>
                <w:rFonts w:ascii="Tahoma" w:hAnsi="Tahoma" w:cs="Tahoma"/>
                <w:sz w:val="14"/>
                <w:szCs w:val="14"/>
              </w:rPr>
            </w:pPr>
            <w:ins w:id="4544" w:author="Matheus Gomes Faria" w:date="2022-01-14T12:48:00Z">
              <w:del w:id="4545" w:author="Mara Cristina Lima" w:date="2022-01-19T20:28:00Z">
                <w:r w:rsidRPr="00CF0E16" w:rsidDel="00851ABA">
                  <w:rPr>
                    <w:rFonts w:ascii="Tahoma" w:hAnsi="Tahoma" w:cs="Tahoma"/>
                    <w:sz w:val="14"/>
                    <w:szCs w:val="14"/>
                    <w:highlight w:val="yellow"/>
                  </w:rPr>
                  <w:delText>[=]</w:delText>
                </w:r>
                <w:r w:rsidRPr="00CF0E16" w:rsidDel="00851ABA">
                  <w:rPr>
                    <w:rFonts w:ascii="Tahoma" w:hAnsi="Tahoma" w:cs="Tahoma"/>
                    <w:sz w:val="14"/>
                    <w:szCs w:val="14"/>
                  </w:rPr>
                  <w:delText>%</w:delText>
                </w:r>
              </w:del>
            </w:ins>
          </w:p>
        </w:tc>
      </w:tr>
      <w:tr w:rsidR="00851ABA" w:rsidRPr="00A83ED0" w:rsidDel="00851ABA" w14:paraId="47E85701" w14:textId="52966504" w:rsidTr="00034C4E">
        <w:trPr>
          <w:trHeight w:val="396"/>
          <w:jc w:val="center"/>
          <w:ins w:id="4546" w:author="Matheus Gomes Faria" w:date="2022-01-14T12:48:00Z"/>
          <w:del w:id="4547" w:author="Mara Cristina Lima" w:date="2022-01-19T20:2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41C5C10" w14:textId="493A0E8C" w:rsidR="00556C0D" w:rsidRPr="00A83ED0" w:rsidDel="00851ABA" w:rsidRDefault="00556C0D" w:rsidP="00034C4E">
            <w:pPr>
              <w:jc w:val="center"/>
              <w:rPr>
                <w:ins w:id="4548" w:author="Matheus Gomes Faria" w:date="2022-01-14T12:48:00Z"/>
                <w:del w:id="4549" w:author="Mara Cristina Lima" w:date="2022-01-19T20:28:00Z"/>
                <w:rFonts w:ascii="Tahoma" w:hAnsi="Tahoma" w:cs="Tahoma"/>
                <w:sz w:val="14"/>
                <w:szCs w:val="14"/>
              </w:rPr>
            </w:pPr>
            <w:ins w:id="4550" w:author="Matheus Gomes Faria" w:date="2022-01-14T12:48:00Z">
              <w:del w:id="4551" w:author="Mara Cristina Lima" w:date="2022-01-19T20:28:00Z">
                <w:r w:rsidRPr="00A83ED0" w:rsidDel="00851ABA">
                  <w:rPr>
                    <w:rFonts w:ascii="Tahoma" w:hAnsi="Tahoma" w:cs="Tahoma"/>
                    <w:sz w:val="14"/>
                    <w:szCs w:val="14"/>
                  </w:rPr>
                  <w:delText xml:space="preserve">3º </w:delText>
                </w:r>
                <w:r w:rsidDel="00851ABA">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4F048EE1" w14:textId="483F2D6D" w:rsidR="00556C0D" w:rsidRPr="00A83ED0" w:rsidDel="00851ABA" w:rsidRDefault="00556C0D" w:rsidP="00034C4E">
            <w:pPr>
              <w:jc w:val="center"/>
              <w:rPr>
                <w:ins w:id="4552" w:author="Matheus Gomes Faria" w:date="2022-01-14T12:48:00Z"/>
                <w:del w:id="4553" w:author="Mara Cristina Lima" w:date="2022-01-19T20:28:00Z"/>
                <w:rFonts w:ascii="Tahoma" w:hAnsi="Tahoma" w:cs="Tahoma"/>
                <w:sz w:val="14"/>
                <w:szCs w:val="14"/>
              </w:rPr>
            </w:pPr>
            <w:ins w:id="4554" w:author="Matheus Gomes Faria" w:date="2022-01-14T12:48:00Z">
              <w:del w:id="4555" w:author="Mara Cristina Lima" w:date="2022-01-19T20:28:00Z">
                <w:r w:rsidRPr="00F4610C" w:rsidDel="00851ABA">
                  <w:rPr>
                    <w:rFonts w:ascii="Tahoma" w:hAnsi="Tahoma" w:cs="Tahoma"/>
                    <w:sz w:val="14"/>
                    <w:szCs w:val="14"/>
                  </w:rPr>
                  <w:delText>CONSTRUTORA DEZ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7CEA28FF" w14:textId="5FCF5BB1" w:rsidR="00556C0D" w:rsidRPr="00A83ED0" w:rsidDel="00851ABA" w:rsidRDefault="00556C0D" w:rsidP="00034C4E">
            <w:pPr>
              <w:jc w:val="center"/>
              <w:rPr>
                <w:ins w:id="4556" w:author="Matheus Gomes Faria" w:date="2022-01-14T12:48:00Z"/>
                <w:del w:id="4557" w:author="Mara Cristina Lima" w:date="2022-01-19T20:28:00Z"/>
                <w:rFonts w:ascii="Tahoma" w:hAnsi="Tahoma" w:cs="Tahoma"/>
                <w:sz w:val="14"/>
                <w:szCs w:val="14"/>
              </w:rPr>
            </w:pPr>
            <w:ins w:id="4558" w:author="Matheus Gomes Faria" w:date="2022-01-14T12:48:00Z">
              <w:del w:id="4559" w:author="Mara Cristina Lima" w:date="2022-01-19T20:28:00Z">
                <w:r w:rsidRPr="00A83ED0" w:rsidDel="00851ABA">
                  <w:rPr>
                    <w:rFonts w:ascii="Tahoma" w:hAnsi="Tahoma" w:cs="Tahoma"/>
                    <w:sz w:val="14"/>
                    <w:szCs w:val="14"/>
                  </w:rPr>
                  <w:delText xml:space="preserve">Empreendimento </w:delText>
                </w:r>
                <w:r w:rsidDel="00851ABA">
                  <w:rPr>
                    <w:rFonts w:ascii="Tahoma" w:hAnsi="Tahoma" w:cs="Tahoma"/>
                    <w:sz w:val="14"/>
                    <w:szCs w:val="14"/>
                  </w:rPr>
                  <w:delText xml:space="preserve">Edifício </w:delText>
                </w:r>
              </w:del>
            </w:ins>
            <w:ins w:id="4560" w:author="Andressa Ferreira" w:date="2022-01-14T16:25:00Z">
              <w:del w:id="4561" w:author="Mara Cristina Lima" w:date="2022-01-19T20:28:00Z">
                <w:r w:rsidDel="00851ABA">
                  <w:rPr>
                    <w:rFonts w:ascii="Tahoma" w:hAnsi="Tahoma" w:cs="Tahoma"/>
                    <w:sz w:val="14"/>
                    <w:szCs w:val="14"/>
                  </w:rPr>
                  <w:delText>Fontana</w:delText>
                </w:r>
              </w:del>
            </w:ins>
            <w:ins w:id="4562" w:author="Matheus Gomes Faria" w:date="2022-01-14T12:48:00Z">
              <w:del w:id="4563" w:author="Mara Cristina Lima" w:date="2022-01-19T20:28:00Z">
                <w:r w:rsidDel="00851ABA">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3E33C7FB" w14:textId="3452AD5C" w:rsidR="00556C0D" w:rsidRPr="00A83ED0" w:rsidDel="00851ABA" w:rsidRDefault="00556C0D" w:rsidP="00034C4E">
            <w:pPr>
              <w:jc w:val="center"/>
              <w:rPr>
                <w:ins w:id="4564" w:author="Matheus Gomes Faria" w:date="2022-01-14T12:48:00Z"/>
                <w:del w:id="4565" w:author="Mara Cristina Lima" w:date="2022-01-19T20:28:00Z"/>
                <w:rFonts w:ascii="Tahoma" w:hAnsi="Tahoma" w:cs="Tahoma"/>
                <w:sz w:val="14"/>
                <w:szCs w:val="14"/>
              </w:rPr>
            </w:pPr>
            <w:ins w:id="4566" w:author="Andressa Ferreira" w:date="2022-01-14T16:26:00Z">
              <w:del w:id="4567" w:author="Mara Cristina Lima" w:date="2022-01-19T20:28:00Z">
                <w:r w:rsidDel="00851ABA">
                  <w:rPr>
                    <w:rFonts w:ascii="Tahoma" w:hAnsi="Tahoma" w:cs="Tahoma"/>
                    <w:sz w:val="14"/>
                    <w:szCs w:val="14"/>
                  </w:rPr>
                  <w:delText>158.399</w:delText>
                </w:r>
              </w:del>
            </w:ins>
            <w:ins w:id="4568" w:author="Matheus Gomes Faria" w:date="2022-01-14T12:48:00Z">
              <w:del w:id="4569" w:author="Mara Cristina Lima" w:date="2022-01-19T20:28:00Z">
                <w:r w:rsidDel="00851ABA">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638BC013" w14:textId="15CD53BA" w:rsidR="00556C0D" w:rsidRPr="00A83ED0" w:rsidDel="00851ABA" w:rsidRDefault="00556C0D" w:rsidP="00034C4E">
            <w:pPr>
              <w:jc w:val="center"/>
              <w:rPr>
                <w:ins w:id="4570" w:author="Matheus Gomes Faria" w:date="2022-01-14T12:48:00Z"/>
                <w:del w:id="4571" w:author="Mara Cristina Lima" w:date="2022-01-19T20:28:00Z"/>
                <w:rFonts w:ascii="Tahoma" w:hAnsi="Tahoma" w:cs="Tahoma"/>
                <w:sz w:val="14"/>
                <w:szCs w:val="14"/>
              </w:rPr>
            </w:pPr>
            <w:ins w:id="4572" w:author="Matheus Gomes Faria" w:date="2022-01-14T12:48:00Z">
              <w:del w:id="4573" w:author="Mara Cristina Lima" w:date="2022-01-19T20:28:00Z">
                <w:r w:rsidRPr="00A83ED0" w:rsidDel="00851ABA">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03547538" w14:textId="47DD5BAD" w:rsidR="00556C0D" w:rsidRPr="00A83ED0" w:rsidDel="00851ABA" w:rsidRDefault="00556C0D" w:rsidP="00034C4E">
            <w:pPr>
              <w:jc w:val="center"/>
              <w:rPr>
                <w:ins w:id="4574" w:author="Matheus Gomes Faria" w:date="2022-01-14T12:48:00Z"/>
                <w:del w:id="4575" w:author="Mara Cristina Lima" w:date="2022-01-19T20:28:00Z"/>
                <w:rFonts w:ascii="Tahoma" w:hAnsi="Tahoma" w:cs="Tahoma"/>
                <w:sz w:val="14"/>
                <w:szCs w:val="14"/>
              </w:rPr>
            </w:pPr>
            <w:ins w:id="4576" w:author="Matheus Gomes Faria" w:date="2022-01-14T12:48:00Z">
              <w:del w:id="4577"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5A21906D" w14:textId="7B7CCA2C" w:rsidR="00556C0D" w:rsidRPr="00A83ED0" w:rsidDel="00851ABA" w:rsidRDefault="00556C0D" w:rsidP="00034C4E">
            <w:pPr>
              <w:jc w:val="center"/>
              <w:rPr>
                <w:ins w:id="4578" w:author="Matheus Gomes Faria" w:date="2022-01-14T12:48:00Z"/>
                <w:del w:id="4579" w:author="Mara Cristina Lima" w:date="2022-01-19T20:28:00Z"/>
                <w:rFonts w:ascii="Tahoma" w:hAnsi="Tahoma" w:cs="Tahoma"/>
                <w:sz w:val="14"/>
                <w:szCs w:val="14"/>
              </w:rPr>
            </w:pPr>
            <w:ins w:id="4580" w:author="Matheus Gomes Faria" w:date="2022-01-14T12:48:00Z">
              <w:del w:id="4581"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54AE9072" w14:textId="7CC95387" w:rsidR="00556C0D" w:rsidRPr="00A83ED0" w:rsidDel="00851ABA" w:rsidRDefault="00556C0D" w:rsidP="00034C4E">
            <w:pPr>
              <w:jc w:val="center"/>
              <w:rPr>
                <w:ins w:id="4582" w:author="Matheus Gomes Faria" w:date="2022-01-14T12:48:00Z"/>
                <w:del w:id="4583" w:author="Mara Cristina Lima" w:date="2022-01-19T20:28:00Z"/>
                <w:rFonts w:ascii="Tahoma" w:hAnsi="Tahoma" w:cs="Tahoma"/>
                <w:sz w:val="14"/>
                <w:szCs w:val="14"/>
              </w:rPr>
            </w:pPr>
            <w:ins w:id="4584" w:author="Matheus Gomes Faria" w:date="2022-01-14T12:48:00Z">
              <w:del w:id="4585" w:author="Mara Cristina Lima" w:date="2022-01-19T20:28:00Z">
                <w:r w:rsidRPr="00CF0E16" w:rsidDel="00851ABA">
                  <w:rPr>
                    <w:rFonts w:ascii="Tahoma" w:hAnsi="Tahoma" w:cs="Tahoma"/>
                    <w:sz w:val="14"/>
                    <w:szCs w:val="14"/>
                    <w:highlight w:val="yellow"/>
                  </w:rPr>
                  <w:delText>[=]</w:delText>
                </w:r>
                <w:r w:rsidRPr="00CF0E16" w:rsidDel="00851ABA">
                  <w:rPr>
                    <w:rFonts w:ascii="Tahoma" w:hAnsi="Tahoma" w:cs="Tahoma"/>
                    <w:sz w:val="14"/>
                    <w:szCs w:val="14"/>
                  </w:rPr>
                  <w:delText>%</w:delText>
                </w:r>
              </w:del>
            </w:ins>
          </w:p>
        </w:tc>
      </w:tr>
      <w:tr w:rsidR="00851ABA" w:rsidRPr="00A83ED0" w:rsidDel="00851ABA" w14:paraId="38CDE1FE" w14:textId="4D547788" w:rsidTr="00034C4E">
        <w:trPr>
          <w:trHeight w:val="396"/>
          <w:jc w:val="center"/>
          <w:ins w:id="4586" w:author="Matheus Gomes Faria" w:date="2022-01-14T12:48:00Z"/>
          <w:del w:id="4587" w:author="Mara Cristina Lima" w:date="2022-01-19T20:2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75EA94A" w14:textId="57D2F67B" w:rsidR="00556C0D" w:rsidRPr="00A83ED0" w:rsidDel="00851ABA" w:rsidRDefault="00556C0D" w:rsidP="00034C4E">
            <w:pPr>
              <w:jc w:val="center"/>
              <w:rPr>
                <w:ins w:id="4588" w:author="Matheus Gomes Faria" w:date="2022-01-14T12:48:00Z"/>
                <w:del w:id="4589" w:author="Mara Cristina Lima" w:date="2022-01-19T20:28:00Z"/>
                <w:rFonts w:ascii="Tahoma" w:hAnsi="Tahoma" w:cs="Tahoma"/>
                <w:sz w:val="14"/>
                <w:szCs w:val="14"/>
              </w:rPr>
            </w:pPr>
            <w:ins w:id="4590" w:author="Matheus Gomes Faria" w:date="2022-01-14T12:48:00Z">
              <w:del w:id="4591" w:author="Mara Cristina Lima" w:date="2022-01-19T20:28:00Z">
                <w:r w:rsidRPr="00A83ED0" w:rsidDel="00851ABA">
                  <w:rPr>
                    <w:rFonts w:ascii="Tahoma" w:hAnsi="Tahoma" w:cs="Tahoma"/>
                    <w:sz w:val="14"/>
                    <w:szCs w:val="14"/>
                  </w:rPr>
                  <w:delText xml:space="preserve">4º </w:delText>
                </w:r>
                <w:r w:rsidDel="00851ABA">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45915340" w14:textId="5BE1ACA6" w:rsidR="00556C0D" w:rsidRPr="00A83ED0" w:rsidDel="00851ABA" w:rsidRDefault="00556C0D" w:rsidP="00034C4E">
            <w:pPr>
              <w:jc w:val="center"/>
              <w:rPr>
                <w:ins w:id="4592" w:author="Matheus Gomes Faria" w:date="2022-01-14T12:48:00Z"/>
                <w:del w:id="4593" w:author="Mara Cristina Lima" w:date="2022-01-19T20:28:00Z"/>
                <w:rFonts w:ascii="Tahoma" w:hAnsi="Tahoma" w:cs="Tahoma"/>
                <w:sz w:val="14"/>
                <w:szCs w:val="14"/>
              </w:rPr>
            </w:pPr>
            <w:ins w:id="4594" w:author="Matheus Gomes Faria" w:date="2022-01-14T12:48:00Z">
              <w:del w:id="4595" w:author="Mara Cristina Lima" w:date="2022-01-19T20:28:00Z">
                <w:r w:rsidRPr="00F4610C" w:rsidDel="00851ABA">
                  <w:rPr>
                    <w:rFonts w:ascii="Tahoma" w:hAnsi="Tahoma" w:cs="Tahoma"/>
                    <w:sz w:val="14"/>
                    <w:szCs w:val="14"/>
                  </w:rPr>
                  <w:delText>CONSTRUTORA DEZ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73339025" w14:textId="08CD04A5" w:rsidR="00556C0D" w:rsidRPr="00A83ED0" w:rsidDel="00851ABA" w:rsidRDefault="00556C0D" w:rsidP="00034C4E">
            <w:pPr>
              <w:jc w:val="center"/>
              <w:rPr>
                <w:ins w:id="4596" w:author="Matheus Gomes Faria" w:date="2022-01-14T12:48:00Z"/>
                <w:del w:id="4597" w:author="Mara Cristina Lima" w:date="2022-01-19T20:28:00Z"/>
                <w:rFonts w:ascii="Tahoma" w:hAnsi="Tahoma" w:cs="Tahoma"/>
                <w:sz w:val="14"/>
                <w:szCs w:val="14"/>
              </w:rPr>
            </w:pPr>
            <w:ins w:id="4598" w:author="Matheus Gomes Faria" w:date="2022-01-14T12:48:00Z">
              <w:del w:id="4599" w:author="Mara Cristina Lima" w:date="2022-01-19T20:28:00Z">
                <w:r w:rsidRPr="00A83ED0" w:rsidDel="00851ABA">
                  <w:rPr>
                    <w:rFonts w:ascii="Tahoma" w:hAnsi="Tahoma" w:cs="Tahoma"/>
                    <w:sz w:val="14"/>
                    <w:szCs w:val="14"/>
                  </w:rPr>
                  <w:delText xml:space="preserve">Empreendimento </w:delText>
                </w:r>
                <w:r w:rsidDel="00851ABA">
                  <w:rPr>
                    <w:rFonts w:ascii="Tahoma" w:hAnsi="Tahoma" w:cs="Tahoma"/>
                    <w:sz w:val="14"/>
                    <w:szCs w:val="14"/>
                  </w:rPr>
                  <w:delText xml:space="preserve">Edifício </w:delText>
                </w:r>
              </w:del>
            </w:ins>
            <w:ins w:id="4600" w:author="Andressa Ferreira" w:date="2022-01-14T16:25:00Z">
              <w:del w:id="4601" w:author="Mara Cristina Lima" w:date="2022-01-19T20:28:00Z">
                <w:r w:rsidDel="00851ABA">
                  <w:rPr>
                    <w:rFonts w:ascii="Tahoma" w:hAnsi="Tahoma" w:cs="Tahoma"/>
                    <w:sz w:val="14"/>
                    <w:szCs w:val="14"/>
                  </w:rPr>
                  <w:delText>Fontana</w:delText>
                </w:r>
              </w:del>
            </w:ins>
            <w:ins w:id="4602" w:author="Matheus Gomes Faria" w:date="2022-01-14T12:48:00Z">
              <w:del w:id="4603" w:author="Mara Cristina Lima" w:date="2022-01-19T20:28:00Z">
                <w:r w:rsidDel="00851ABA">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1C2DC9BD" w14:textId="75BBACF6" w:rsidR="00556C0D" w:rsidRPr="00A83ED0" w:rsidDel="00851ABA" w:rsidRDefault="00556C0D" w:rsidP="00034C4E">
            <w:pPr>
              <w:jc w:val="center"/>
              <w:rPr>
                <w:ins w:id="4604" w:author="Matheus Gomes Faria" w:date="2022-01-14T12:48:00Z"/>
                <w:del w:id="4605" w:author="Mara Cristina Lima" w:date="2022-01-19T20:28:00Z"/>
                <w:rFonts w:ascii="Tahoma" w:hAnsi="Tahoma" w:cs="Tahoma"/>
                <w:sz w:val="14"/>
                <w:szCs w:val="14"/>
              </w:rPr>
            </w:pPr>
            <w:ins w:id="4606" w:author="Andressa Ferreira" w:date="2022-01-14T16:26:00Z">
              <w:del w:id="4607" w:author="Mara Cristina Lima" w:date="2022-01-19T20:28:00Z">
                <w:r w:rsidDel="00851ABA">
                  <w:rPr>
                    <w:rFonts w:ascii="Tahoma" w:hAnsi="Tahoma" w:cs="Tahoma"/>
                    <w:sz w:val="14"/>
                    <w:szCs w:val="14"/>
                  </w:rPr>
                  <w:delText>158.399</w:delText>
                </w:r>
              </w:del>
            </w:ins>
            <w:ins w:id="4608" w:author="Matheus Gomes Faria" w:date="2022-01-14T12:48:00Z">
              <w:del w:id="4609" w:author="Mara Cristina Lima" w:date="2022-01-19T20:28:00Z">
                <w:r w:rsidDel="00851ABA">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23A11986" w14:textId="3295681E" w:rsidR="00556C0D" w:rsidRPr="00A83ED0" w:rsidDel="00851ABA" w:rsidRDefault="00556C0D" w:rsidP="00034C4E">
            <w:pPr>
              <w:jc w:val="center"/>
              <w:rPr>
                <w:ins w:id="4610" w:author="Matheus Gomes Faria" w:date="2022-01-14T12:48:00Z"/>
                <w:del w:id="4611" w:author="Mara Cristina Lima" w:date="2022-01-19T20:28:00Z"/>
                <w:rFonts w:ascii="Tahoma" w:hAnsi="Tahoma" w:cs="Tahoma"/>
                <w:sz w:val="14"/>
                <w:szCs w:val="14"/>
              </w:rPr>
            </w:pPr>
            <w:ins w:id="4612" w:author="Matheus Gomes Faria" w:date="2022-01-14T12:48:00Z">
              <w:del w:id="4613" w:author="Mara Cristina Lima" w:date="2022-01-19T20:28:00Z">
                <w:r w:rsidRPr="00A83ED0" w:rsidDel="00851ABA">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765CF68E" w14:textId="52B82AD9" w:rsidR="00556C0D" w:rsidRPr="00A83ED0" w:rsidDel="00851ABA" w:rsidRDefault="00556C0D" w:rsidP="00034C4E">
            <w:pPr>
              <w:jc w:val="center"/>
              <w:rPr>
                <w:ins w:id="4614" w:author="Matheus Gomes Faria" w:date="2022-01-14T12:48:00Z"/>
                <w:del w:id="4615" w:author="Mara Cristina Lima" w:date="2022-01-19T20:28:00Z"/>
                <w:rFonts w:ascii="Tahoma" w:hAnsi="Tahoma" w:cs="Tahoma"/>
                <w:sz w:val="14"/>
                <w:szCs w:val="14"/>
              </w:rPr>
            </w:pPr>
            <w:ins w:id="4616" w:author="Matheus Gomes Faria" w:date="2022-01-14T12:48:00Z">
              <w:del w:id="4617"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676B8D5C" w14:textId="015475C4" w:rsidR="00556C0D" w:rsidRPr="00A83ED0" w:rsidDel="00851ABA" w:rsidRDefault="00556C0D" w:rsidP="00034C4E">
            <w:pPr>
              <w:jc w:val="center"/>
              <w:rPr>
                <w:ins w:id="4618" w:author="Matheus Gomes Faria" w:date="2022-01-14T12:48:00Z"/>
                <w:del w:id="4619" w:author="Mara Cristina Lima" w:date="2022-01-19T20:28:00Z"/>
                <w:rFonts w:ascii="Tahoma" w:hAnsi="Tahoma" w:cs="Tahoma"/>
                <w:sz w:val="14"/>
                <w:szCs w:val="14"/>
              </w:rPr>
            </w:pPr>
            <w:ins w:id="4620" w:author="Matheus Gomes Faria" w:date="2022-01-14T12:48:00Z">
              <w:del w:id="4621"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241AF24B" w14:textId="5F39F40D" w:rsidR="00556C0D" w:rsidRPr="00A83ED0" w:rsidDel="00851ABA" w:rsidRDefault="00556C0D" w:rsidP="00034C4E">
            <w:pPr>
              <w:jc w:val="center"/>
              <w:rPr>
                <w:ins w:id="4622" w:author="Matheus Gomes Faria" w:date="2022-01-14T12:48:00Z"/>
                <w:del w:id="4623" w:author="Mara Cristina Lima" w:date="2022-01-19T20:28:00Z"/>
                <w:rFonts w:ascii="Tahoma" w:hAnsi="Tahoma" w:cs="Tahoma"/>
                <w:sz w:val="14"/>
                <w:szCs w:val="14"/>
              </w:rPr>
            </w:pPr>
            <w:ins w:id="4624" w:author="Matheus Gomes Faria" w:date="2022-01-14T12:48:00Z">
              <w:del w:id="4625" w:author="Mara Cristina Lima" w:date="2022-01-19T20:28:00Z">
                <w:r w:rsidRPr="00CF0E16" w:rsidDel="00851ABA">
                  <w:rPr>
                    <w:rFonts w:ascii="Tahoma" w:hAnsi="Tahoma" w:cs="Tahoma"/>
                    <w:sz w:val="14"/>
                    <w:szCs w:val="14"/>
                    <w:highlight w:val="yellow"/>
                  </w:rPr>
                  <w:delText>[=]</w:delText>
                </w:r>
                <w:r w:rsidRPr="00CF0E16" w:rsidDel="00851ABA">
                  <w:rPr>
                    <w:rFonts w:ascii="Tahoma" w:hAnsi="Tahoma" w:cs="Tahoma"/>
                    <w:sz w:val="14"/>
                    <w:szCs w:val="14"/>
                  </w:rPr>
                  <w:delText>%</w:delText>
                </w:r>
              </w:del>
            </w:ins>
          </w:p>
        </w:tc>
      </w:tr>
      <w:tr w:rsidR="00851ABA" w:rsidRPr="00A83ED0" w:rsidDel="00851ABA" w14:paraId="2B828D66" w14:textId="3C851958" w:rsidTr="00034C4E">
        <w:trPr>
          <w:trHeight w:val="396"/>
          <w:jc w:val="center"/>
          <w:ins w:id="4626" w:author="Matheus Gomes Faria" w:date="2022-01-14T12:48:00Z"/>
          <w:del w:id="4627" w:author="Mara Cristina Lima" w:date="2022-01-19T20:2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639055" w14:textId="0A2D1146" w:rsidR="00556C0D" w:rsidRPr="00A83ED0" w:rsidDel="00851ABA" w:rsidRDefault="00556C0D" w:rsidP="00034C4E">
            <w:pPr>
              <w:jc w:val="center"/>
              <w:rPr>
                <w:ins w:id="4628" w:author="Matheus Gomes Faria" w:date="2022-01-14T12:48:00Z"/>
                <w:del w:id="4629" w:author="Mara Cristina Lima" w:date="2022-01-19T20:28:00Z"/>
                <w:rFonts w:ascii="Tahoma" w:hAnsi="Tahoma" w:cs="Tahoma"/>
                <w:sz w:val="14"/>
                <w:szCs w:val="14"/>
              </w:rPr>
            </w:pPr>
            <w:ins w:id="4630" w:author="Matheus Gomes Faria" w:date="2022-01-14T12:48:00Z">
              <w:del w:id="4631" w:author="Mara Cristina Lima" w:date="2022-01-19T20:28:00Z">
                <w:r w:rsidRPr="00A83ED0" w:rsidDel="00851ABA">
                  <w:rPr>
                    <w:rFonts w:ascii="Tahoma" w:hAnsi="Tahoma" w:cs="Tahoma"/>
                    <w:sz w:val="14"/>
                    <w:szCs w:val="14"/>
                  </w:rPr>
                  <w:delText xml:space="preserve">5º </w:delText>
                </w:r>
                <w:r w:rsidDel="00851ABA">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7FA4FC85" w14:textId="5638389D" w:rsidR="00556C0D" w:rsidRPr="00A83ED0" w:rsidDel="00851ABA" w:rsidRDefault="00556C0D" w:rsidP="00034C4E">
            <w:pPr>
              <w:jc w:val="center"/>
              <w:rPr>
                <w:ins w:id="4632" w:author="Matheus Gomes Faria" w:date="2022-01-14T12:48:00Z"/>
                <w:del w:id="4633" w:author="Mara Cristina Lima" w:date="2022-01-19T20:28:00Z"/>
                <w:rFonts w:ascii="Tahoma" w:hAnsi="Tahoma" w:cs="Tahoma"/>
                <w:sz w:val="14"/>
                <w:szCs w:val="14"/>
              </w:rPr>
            </w:pPr>
            <w:ins w:id="4634" w:author="Matheus Gomes Faria" w:date="2022-01-14T12:48:00Z">
              <w:del w:id="4635" w:author="Mara Cristina Lima" w:date="2022-01-19T20:28:00Z">
                <w:r w:rsidRPr="000A70B6" w:rsidDel="00851ABA">
                  <w:rPr>
                    <w:rFonts w:ascii="Tahoma" w:hAnsi="Tahoma" w:cs="Tahoma"/>
                    <w:sz w:val="14"/>
                    <w:szCs w:val="14"/>
                  </w:rPr>
                  <w:delText>CONSTRUTORA DEZ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77786CE1" w14:textId="44E652D7" w:rsidR="00556C0D" w:rsidRPr="00A83ED0" w:rsidDel="00851ABA" w:rsidRDefault="00556C0D" w:rsidP="00034C4E">
            <w:pPr>
              <w:jc w:val="center"/>
              <w:rPr>
                <w:ins w:id="4636" w:author="Matheus Gomes Faria" w:date="2022-01-14T12:48:00Z"/>
                <w:del w:id="4637" w:author="Mara Cristina Lima" w:date="2022-01-19T20:28:00Z"/>
                <w:rFonts w:ascii="Tahoma" w:hAnsi="Tahoma" w:cs="Tahoma"/>
                <w:sz w:val="14"/>
                <w:szCs w:val="14"/>
              </w:rPr>
            </w:pPr>
            <w:ins w:id="4638" w:author="Matheus Gomes Faria" w:date="2022-01-14T12:48:00Z">
              <w:del w:id="4639" w:author="Mara Cristina Lima" w:date="2022-01-19T20:28:00Z">
                <w:r w:rsidRPr="00A83ED0" w:rsidDel="00851ABA">
                  <w:rPr>
                    <w:rFonts w:ascii="Tahoma" w:hAnsi="Tahoma" w:cs="Tahoma"/>
                    <w:sz w:val="14"/>
                    <w:szCs w:val="14"/>
                  </w:rPr>
                  <w:delText xml:space="preserve">Empreendimento </w:delText>
                </w:r>
                <w:r w:rsidDel="00851ABA">
                  <w:rPr>
                    <w:rFonts w:ascii="Tahoma" w:hAnsi="Tahoma" w:cs="Tahoma"/>
                    <w:sz w:val="14"/>
                    <w:szCs w:val="14"/>
                  </w:rPr>
                  <w:delText xml:space="preserve">Edifício </w:delText>
                </w:r>
              </w:del>
            </w:ins>
            <w:ins w:id="4640" w:author="Andressa Ferreira" w:date="2022-01-14T16:25:00Z">
              <w:del w:id="4641" w:author="Mara Cristina Lima" w:date="2022-01-19T20:28:00Z">
                <w:r w:rsidDel="00851ABA">
                  <w:rPr>
                    <w:rFonts w:ascii="Tahoma" w:hAnsi="Tahoma" w:cs="Tahoma"/>
                    <w:sz w:val="14"/>
                    <w:szCs w:val="14"/>
                  </w:rPr>
                  <w:delText>Fontana</w:delText>
                </w:r>
              </w:del>
            </w:ins>
            <w:ins w:id="4642" w:author="Matheus Gomes Faria" w:date="2022-01-14T12:48:00Z">
              <w:del w:id="4643" w:author="Mara Cristina Lima" w:date="2022-01-19T20:28:00Z">
                <w:r w:rsidDel="00851ABA">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61F5E999" w14:textId="3F7A2911" w:rsidR="00556C0D" w:rsidRPr="00A83ED0" w:rsidDel="00851ABA" w:rsidRDefault="00556C0D" w:rsidP="00034C4E">
            <w:pPr>
              <w:jc w:val="center"/>
              <w:rPr>
                <w:ins w:id="4644" w:author="Matheus Gomes Faria" w:date="2022-01-14T12:48:00Z"/>
                <w:del w:id="4645" w:author="Mara Cristina Lima" w:date="2022-01-19T20:28:00Z"/>
                <w:rFonts w:ascii="Tahoma" w:hAnsi="Tahoma" w:cs="Tahoma"/>
                <w:sz w:val="14"/>
                <w:szCs w:val="14"/>
              </w:rPr>
            </w:pPr>
            <w:ins w:id="4646" w:author="Andressa Ferreira" w:date="2022-01-14T16:26:00Z">
              <w:del w:id="4647" w:author="Mara Cristina Lima" w:date="2022-01-19T20:28:00Z">
                <w:r w:rsidDel="00851ABA">
                  <w:rPr>
                    <w:rFonts w:ascii="Tahoma" w:hAnsi="Tahoma" w:cs="Tahoma"/>
                    <w:sz w:val="14"/>
                    <w:szCs w:val="14"/>
                  </w:rPr>
                  <w:delText>158.399</w:delText>
                </w:r>
              </w:del>
            </w:ins>
            <w:ins w:id="4648" w:author="Matheus Gomes Faria" w:date="2022-01-14T12:48:00Z">
              <w:del w:id="4649" w:author="Mara Cristina Lima" w:date="2022-01-19T20:28:00Z">
                <w:r w:rsidDel="00851ABA">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320F8825" w14:textId="56467224" w:rsidR="00556C0D" w:rsidRPr="00A83ED0" w:rsidDel="00851ABA" w:rsidRDefault="00556C0D" w:rsidP="00034C4E">
            <w:pPr>
              <w:jc w:val="center"/>
              <w:rPr>
                <w:ins w:id="4650" w:author="Matheus Gomes Faria" w:date="2022-01-14T12:48:00Z"/>
                <w:del w:id="4651" w:author="Mara Cristina Lima" w:date="2022-01-19T20:28:00Z"/>
                <w:rFonts w:ascii="Tahoma" w:hAnsi="Tahoma" w:cs="Tahoma"/>
                <w:sz w:val="14"/>
                <w:szCs w:val="14"/>
              </w:rPr>
            </w:pPr>
            <w:ins w:id="4652" w:author="Matheus Gomes Faria" w:date="2022-01-14T12:48:00Z">
              <w:del w:id="4653" w:author="Mara Cristina Lima" w:date="2022-01-19T20:28:00Z">
                <w:r w:rsidRPr="00A83ED0" w:rsidDel="00851ABA">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18E6CD0F" w14:textId="49B20016" w:rsidR="00556C0D" w:rsidRPr="00A83ED0" w:rsidDel="00851ABA" w:rsidRDefault="00556C0D" w:rsidP="00034C4E">
            <w:pPr>
              <w:jc w:val="center"/>
              <w:rPr>
                <w:ins w:id="4654" w:author="Matheus Gomes Faria" w:date="2022-01-14T12:48:00Z"/>
                <w:del w:id="4655" w:author="Mara Cristina Lima" w:date="2022-01-19T20:28:00Z"/>
                <w:rFonts w:ascii="Tahoma" w:hAnsi="Tahoma" w:cs="Tahoma"/>
                <w:sz w:val="14"/>
                <w:szCs w:val="14"/>
              </w:rPr>
            </w:pPr>
            <w:ins w:id="4656" w:author="Matheus Gomes Faria" w:date="2022-01-14T12:48:00Z">
              <w:del w:id="4657"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69557537" w14:textId="78951964" w:rsidR="00556C0D" w:rsidRPr="00A83ED0" w:rsidDel="00851ABA" w:rsidRDefault="00556C0D" w:rsidP="00034C4E">
            <w:pPr>
              <w:jc w:val="center"/>
              <w:rPr>
                <w:ins w:id="4658" w:author="Matheus Gomes Faria" w:date="2022-01-14T12:48:00Z"/>
                <w:del w:id="4659" w:author="Mara Cristina Lima" w:date="2022-01-19T20:28:00Z"/>
                <w:rFonts w:ascii="Tahoma" w:hAnsi="Tahoma" w:cs="Tahoma"/>
                <w:sz w:val="14"/>
                <w:szCs w:val="14"/>
              </w:rPr>
            </w:pPr>
            <w:ins w:id="4660" w:author="Matheus Gomes Faria" w:date="2022-01-14T12:48:00Z">
              <w:del w:id="4661"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0E7EA4BD" w14:textId="69494FBE" w:rsidR="00556C0D" w:rsidRPr="00A83ED0" w:rsidDel="00851ABA" w:rsidRDefault="00556C0D" w:rsidP="00034C4E">
            <w:pPr>
              <w:jc w:val="center"/>
              <w:rPr>
                <w:ins w:id="4662" w:author="Matheus Gomes Faria" w:date="2022-01-14T12:48:00Z"/>
                <w:del w:id="4663" w:author="Mara Cristina Lima" w:date="2022-01-19T20:28:00Z"/>
                <w:rFonts w:ascii="Tahoma" w:hAnsi="Tahoma" w:cs="Tahoma"/>
                <w:sz w:val="14"/>
                <w:szCs w:val="14"/>
              </w:rPr>
            </w:pPr>
            <w:ins w:id="4664" w:author="Matheus Gomes Faria" w:date="2022-01-14T12:48:00Z">
              <w:del w:id="4665" w:author="Mara Cristina Lima" w:date="2022-01-19T20:28:00Z">
                <w:r w:rsidRPr="00CF0E16" w:rsidDel="00851ABA">
                  <w:rPr>
                    <w:rFonts w:ascii="Tahoma" w:hAnsi="Tahoma" w:cs="Tahoma"/>
                    <w:sz w:val="14"/>
                    <w:szCs w:val="14"/>
                    <w:highlight w:val="yellow"/>
                  </w:rPr>
                  <w:delText>[=]</w:delText>
                </w:r>
                <w:r w:rsidRPr="00CF0E16" w:rsidDel="00851ABA">
                  <w:rPr>
                    <w:rFonts w:ascii="Tahoma" w:hAnsi="Tahoma" w:cs="Tahoma"/>
                    <w:sz w:val="14"/>
                    <w:szCs w:val="14"/>
                  </w:rPr>
                  <w:delText>%</w:delText>
                </w:r>
              </w:del>
            </w:ins>
          </w:p>
        </w:tc>
      </w:tr>
      <w:tr w:rsidR="00851ABA" w:rsidRPr="00A83ED0" w:rsidDel="00851ABA" w14:paraId="2D3396F3" w14:textId="3B8C99F0" w:rsidTr="00034C4E">
        <w:trPr>
          <w:trHeight w:val="396"/>
          <w:jc w:val="center"/>
          <w:ins w:id="4666" w:author="Matheus Gomes Faria" w:date="2022-01-14T12:48:00Z"/>
          <w:del w:id="4667" w:author="Mara Cristina Lima" w:date="2022-01-19T20:28:00Z"/>
        </w:trPr>
        <w:tc>
          <w:tcPr>
            <w:tcW w:w="0" w:type="auto"/>
            <w:tcBorders>
              <w:top w:val="nil"/>
              <w:left w:val="nil"/>
              <w:bottom w:val="nil"/>
              <w:right w:val="nil"/>
            </w:tcBorders>
            <w:shd w:val="clear" w:color="auto" w:fill="auto"/>
            <w:vAlign w:val="center"/>
            <w:hideMark/>
          </w:tcPr>
          <w:p w14:paraId="4A77585F" w14:textId="592A1F55" w:rsidR="00556C0D" w:rsidRPr="00A83ED0" w:rsidDel="00851ABA" w:rsidRDefault="00556C0D" w:rsidP="00034C4E">
            <w:pPr>
              <w:jc w:val="center"/>
              <w:rPr>
                <w:ins w:id="4668" w:author="Matheus Gomes Faria" w:date="2022-01-14T12:48:00Z"/>
                <w:del w:id="4669" w:author="Mara Cristina Lima" w:date="2022-01-19T20:2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5F8617F1" w14:textId="4000DBF7" w:rsidR="00556C0D" w:rsidRPr="00A83ED0" w:rsidDel="00851ABA" w:rsidRDefault="00556C0D" w:rsidP="00034C4E">
            <w:pPr>
              <w:jc w:val="center"/>
              <w:rPr>
                <w:ins w:id="4670" w:author="Matheus Gomes Faria" w:date="2022-01-14T12:48:00Z"/>
                <w:del w:id="4671" w:author="Mara Cristina Lima" w:date="2022-01-19T20:2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365153D0" w14:textId="7C0375A2" w:rsidR="00556C0D" w:rsidRPr="00A83ED0" w:rsidDel="00851ABA" w:rsidRDefault="00556C0D" w:rsidP="00034C4E">
            <w:pPr>
              <w:jc w:val="center"/>
              <w:rPr>
                <w:ins w:id="4672" w:author="Matheus Gomes Faria" w:date="2022-01-14T12:48:00Z"/>
                <w:del w:id="4673" w:author="Mara Cristina Lima" w:date="2022-01-19T20:2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6909358A" w14:textId="2BC4BF10" w:rsidR="00556C0D" w:rsidRPr="00A83ED0" w:rsidDel="00851ABA" w:rsidRDefault="00556C0D" w:rsidP="00034C4E">
            <w:pPr>
              <w:jc w:val="center"/>
              <w:rPr>
                <w:ins w:id="4674" w:author="Matheus Gomes Faria" w:date="2022-01-14T12:48:00Z"/>
                <w:del w:id="4675" w:author="Mara Cristina Lima" w:date="2022-01-19T20:2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2157ED50" w14:textId="35E2A25A" w:rsidR="00556C0D" w:rsidRPr="00A83ED0" w:rsidDel="00851ABA" w:rsidRDefault="00556C0D" w:rsidP="00034C4E">
            <w:pPr>
              <w:jc w:val="center"/>
              <w:rPr>
                <w:ins w:id="4676" w:author="Matheus Gomes Faria" w:date="2022-01-14T12:48:00Z"/>
                <w:del w:id="4677" w:author="Mara Cristina Lima" w:date="2022-01-19T20:2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4537EB68" w14:textId="527B32DB" w:rsidR="00556C0D" w:rsidRPr="00A83ED0" w:rsidDel="00851ABA" w:rsidRDefault="00556C0D" w:rsidP="00034C4E">
            <w:pPr>
              <w:jc w:val="center"/>
              <w:rPr>
                <w:ins w:id="4678" w:author="Matheus Gomes Faria" w:date="2022-01-14T12:48:00Z"/>
                <w:del w:id="4679" w:author="Mara Cristina Lima" w:date="2022-01-19T20:28:00Z"/>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D4ECA5A" w14:textId="03A8EC91" w:rsidR="00556C0D" w:rsidRPr="00A83ED0" w:rsidDel="00851ABA" w:rsidRDefault="00556C0D" w:rsidP="00034C4E">
            <w:pPr>
              <w:jc w:val="center"/>
              <w:rPr>
                <w:ins w:id="4680" w:author="Matheus Gomes Faria" w:date="2022-01-14T12:48:00Z"/>
                <w:del w:id="4681" w:author="Mara Cristina Lima" w:date="2022-01-19T20:28:00Z"/>
                <w:rFonts w:ascii="Tahoma" w:hAnsi="Tahoma" w:cs="Tahoma"/>
                <w:sz w:val="14"/>
                <w:szCs w:val="14"/>
              </w:rPr>
            </w:pPr>
            <w:ins w:id="4682" w:author="Matheus Gomes Faria" w:date="2022-01-14T12:48:00Z">
              <w:del w:id="4683"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nil"/>
              <w:right w:val="nil"/>
            </w:tcBorders>
            <w:shd w:val="clear" w:color="auto" w:fill="auto"/>
            <w:vAlign w:val="center"/>
            <w:hideMark/>
          </w:tcPr>
          <w:p w14:paraId="22B5A2CF" w14:textId="028821FD" w:rsidR="00556C0D" w:rsidRPr="00A83ED0" w:rsidDel="00851ABA" w:rsidRDefault="00556C0D" w:rsidP="00034C4E">
            <w:pPr>
              <w:jc w:val="center"/>
              <w:rPr>
                <w:ins w:id="4684" w:author="Matheus Gomes Faria" w:date="2022-01-14T12:48:00Z"/>
                <w:del w:id="4685" w:author="Mara Cristina Lima" w:date="2022-01-19T20:28:00Z"/>
                <w:rFonts w:ascii="Tahoma" w:hAnsi="Tahoma" w:cs="Tahoma"/>
                <w:sz w:val="14"/>
                <w:szCs w:val="14"/>
              </w:rPr>
            </w:pPr>
          </w:p>
        </w:tc>
      </w:tr>
    </w:tbl>
    <w:p w14:paraId="0D5CCDBD" w14:textId="1BFA5A6B" w:rsidR="007A5076" w:rsidDel="00851ABA" w:rsidRDefault="007A5076" w:rsidP="007A5076">
      <w:pPr>
        <w:spacing w:line="300" w:lineRule="exact"/>
        <w:rPr>
          <w:ins w:id="4686" w:author="Andressa Ferreira" w:date="2022-01-14T16:27:00Z"/>
          <w:del w:id="4687" w:author="Mara Cristina Lima" w:date="2022-01-19T20:28:00Z"/>
        </w:rPr>
      </w:pPr>
    </w:p>
    <w:p w14:paraId="439B7E46" w14:textId="6E6B7743" w:rsidR="007A5076" w:rsidDel="00851ABA" w:rsidRDefault="007A5076" w:rsidP="007A5076">
      <w:pPr>
        <w:spacing w:line="300" w:lineRule="exact"/>
        <w:rPr>
          <w:ins w:id="4688" w:author="Andressa Ferreira" w:date="2022-01-14T16:26:00Z"/>
          <w:del w:id="4689" w:author="Mara Cristina Lima" w:date="2022-01-19T20:28:00Z"/>
        </w:rPr>
      </w:pPr>
    </w:p>
    <w:tbl>
      <w:tblPr>
        <w:tblW w:w="0" w:type="auto"/>
        <w:jc w:val="center"/>
        <w:tblCellMar>
          <w:left w:w="70" w:type="dxa"/>
          <w:right w:w="70" w:type="dxa"/>
        </w:tblCellMar>
        <w:tblLook w:val="04A0" w:firstRow="1" w:lastRow="0" w:firstColumn="1" w:lastColumn="0" w:noHBand="0" w:noVBand="1"/>
      </w:tblPr>
      <w:tblGrid>
        <w:gridCol w:w="1053"/>
        <w:gridCol w:w="1199"/>
        <w:gridCol w:w="1458"/>
        <w:gridCol w:w="800"/>
        <w:gridCol w:w="1208"/>
        <w:gridCol w:w="646"/>
        <w:gridCol w:w="1041"/>
        <w:gridCol w:w="1655"/>
      </w:tblGrid>
      <w:tr w:rsidR="00EF20E3" w:rsidRPr="00A83ED0" w:rsidDel="00851ABA" w14:paraId="57408EF5" w14:textId="15854E06" w:rsidTr="00556C0D">
        <w:trPr>
          <w:trHeight w:val="312"/>
          <w:jc w:val="center"/>
          <w:ins w:id="4690" w:author="Matheus Gomes Faria" w:date="2022-01-14T12:48:00Z"/>
          <w:del w:id="4691" w:author="Mara Cristina Lima" w:date="2022-01-19T20:28:00Z"/>
        </w:trPr>
        <w:tc>
          <w:tcPr>
            <w:tcW w:w="0" w:type="auto"/>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6F16C2EA" w14:textId="29E6C7A2" w:rsidR="00EF20E3" w:rsidRPr="00A83ED0" w:rsidDel="00851ABA" w:rsidRDefault="00EF20E3" w:rsidP="00556C0D">
            <w:pPr>
              <w:jc w:val="center"/>
              <w:rPr>
                <w:ins w:id="4692" w:author="Matheus Gomes Faria" w:date="2022-01-14T12:48:00Z"/>
                <w:del w:id="4693" w:author="Mara Cristina Lima" w:date="2022-01-19T20:28:00Z"/>
                <w:rFonts w:ascii="Tahoma" w:hAnsi="Tahoma" w:cs="Tahoma"/>
                <w:b/>
                <w:bCs/>
                <w:color w:val="000000"/>
                <w:sz w:val="14"/>
                <w:szCs w:val="14"/>
              </w:rPr>
            </w:pPr>
            <w:bookmarkStart w:id="4694" w:name="RANGE!A1"/>
            <w:ins w:id="4695" w:author="Matheus Gomes Faria" w:date="2022-01-14T12:48:00Z">
              <w:del w:id="4696" w:author="Mara Cristina Lima" w:date="2022-01-19T20:28:00Z">
                <w:r w:rsidRPr="00A83ED0" w:rsidDel="00851ABA">
                  <w:rPr>
                    <w:rFonts w:ascii="Tahoma" w:hAnsi="Tahoma" w:cs="Tahoma"/>
                    <w:b/>
                    <w:bCs/>
                    <w:color w:val="000000"/>
                    <w:sz w:val="14"/>
                    <w:szCs w:val="14"/>
                  </w:rPr>
                  <w:delText>CRONOGRAMA INDICATIVO DE UTILIZAÇÃO DOS RECURSO</w:delText>
                </w:r>
                <w:bookmarkEnd w:id="4694"/>
                <w:r w:rsidDel="00851ABA">
                  <w:rPr>
                    <w:rFonts w:ascii="Tahoma" w:hAnsi="Tahoma" w:cs="Tahoma"/>
                    <w:b/>
                    <w:bCs/>
                    <w:color w:val="000000"/>
                    <w:sz w:val="14"/>
                    <w:szCs w:val="14"/>
                  </w:rPr>
                  <w:delText>S - THEMIS</w:delText>
                </w:r>
              </w:del>
            </w:ins>
          </w:p>
        </w:tc>
      </w:tr>
      <w:tr w:rsidR="00556C0D" w:rsidRPr="00A83ED0" w:rsidDel="00851ABA" w14:paraId="3E04B50A" w14:textId="72A60DE8" w:rsidTr="00556C0D">
        <w:trPr>
          <w:trHeight w:val="756"/>
          <w:jc w:val="center"/>
          <w:ins w:id="4697" w:author="Matheus Gomes Faria" w:date="2022-01-14T12:48:00Z"/>
          <w:del w:id="4698" w:author="Mara Cristina Lima" w:date="2022-01-19T20:28:00Z"/>
        </w:trPr>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62B921E5" w14:textId="753AFB24" w:rsidR="00EF20E3" w:rsidRPr="00A83ED0" w:rsidDel="00851ABA" w:rsidRDefault="00EF20E3" w:rsidP="00556C0D">
            <w:pPr>
              <w:jc w:val="center"/>
              <w:rPr>
                <w:ins w:id="4699" w:author="Matheus Gomes Faria" w:date="2022-01-14T12:48:00Z"/>
                <w:del w:id="4700" w:author="Mara Cristina Lima" w:date="2022-01-19T20:28:00Z"/>
                <w:rFonts w:ascii="Tahoma" w:hAnsi="Tahoma" w:cs="Tahoma"/>
                <w:b/>
                <w:bCs/>
                <w:color w:val="000000"/>
                <w:sz w:val="14"/>
                <w:szCs w:val="14"/>
              </w:rPr>
            </w:pPr>
            <w:ins w:id="4701" w:author="Matheus Gomes Faria" w:date="2022-01-14T12:48:00Z">
              <w:del w:id="4702" w:author="Mara Cristina Lima" w:date="2022-01-19T20:28:00Z">
                <w:r w:rsidRPr="00A83ED0" w:rsidDel="00851ABA">
                  <w:rPr>
                    <w:rFonts w:ascii="Tahoma" w:hAnsi="Tahoma" w:cs="Tahoma"/>
                    <w:b/>
                    <w:bCs/>
                    <w:color w:val="000000"/>
                    <w:sz w:val="14"/>
                    <w:szCs w:val="14"/>
                  </w:rPr>
                  <w:delText>Período da utilização dos recursos</w:delText>
                </w:r>
              </w:del>
            </w:ins>
          </w:p>
        </w:tc>
        <w:tc>
          <w:tcPr>
            <w:tcW w:w="0" w:type="auto"/>
            <w:gridSpan w:val="4"/>
            <w:tcBorders>
              <w:top w:val="single" w:sz="4" w:space="0" w:color="auto"/>
              <w:left w:val="nil"/>
              <w:bottom w:val="single" w:sz="8" w:space="0" w:color="auto"/>
              <w:right w:val="single" w:sz="8" w:space="0" w:color="000000"/>
            </w:tcBorders>
            <w:shd w:val="clear" w:color="000000" w:fill="D9D9D9"/>
            <w:noWrap/>
            <w:vAlign w:val="center"/>
            <w:hideMark/>
          </w:tcPr>
          <w:p w14:paraId="735646AC" w14:textId="06684B15" w:rsidR="00EF20E3" w:rsidRPr="00A83ED0" w:rsidDel="00851ABA" w:rsidRDefault="00EF20E3" w:rsidP="00556C0D">
            <w:pPr>
              <w:jc w:val="center"/>
              <w:rPr>
                <w:ins w:id="4703" w:author="Matheus Gomes Faria" w:date="2022-01-14T12:48:00Z"/>
                <w:del w:id="4704" w:author="Mara Cristina Lima" w:date="2022-01-19T20:28:00Z"/>
                <w:rFonts w:ascii="Tahoma" w:hAnsi="Tahoma" w:cs="Tahoma"/>
                <w:b/>
                <w:bCs/>
                <w:color w:val="000000"/>
                <w:sz w:val="14"/>
                <w:szCs w:val="14"/>
              </w:rPr>
            </w:pPr>
            <w:ins w:id="4705" w:author="Matheus Gomes Faria" w:date="2022-01-14T12:48:00Z">
              <w:del w:id="4706" w:author="Mara Cristina Lima" w:date="2022-01-19T20:28:00Z">
                <w:r w:rsidRPr="00A83ED0" w:rsidDel="00851ABA">
                  <w:rPr>
                    <w:rFonts w:ascii="Tahoma" w:hAnsi="Tahoma" w:cs="Tahoma"/>
                    <w:b/>
                    <w:bCs/>
                    <w:color w:val="000000"/>
                    <w:sz w:val="14"/>
                    <w:szCs w:val="14"/>
                  </w:rPr>
                  <w:delText>Dados do Empreendimento</w:delText>
                </w:r>
              </w:del>
            </w:ins>
          </w:p>
        </w:tc>
        <w:tc>
          <w:tcPr>
            <w:tcW w:w="0" w:type="auto"/>
            <w:tcBorders>
              <w:top w:val="single" w:sz="4" w:space="0" w:color="auto"/>
              <w:left w:val="nil"/>
              <w:bottom w:val="single" w:sz="8" w:space="0" w:color="auto"/>
              <w:right w:val="single" w:sz="8" w:space="0" w:color="auto"/>
            </w:tcBorders>
            <w:shd w:val="clear" w:color="000000" w:fill="D9D9D9"/>
            <w:noWrap/>
            <w:vAlign w:val="center"/>
            <w:hideMark/>
          </w:tcPr>
          <w:p w14:paraId="4FE237AF" w14:textId="6A1524FD" w:rsidR="00EF20E3" w:rsidRPr="00A83ED0" w:rsidDel="00851ABA" w:rsidRDefault="00EF20E3" w:rsidP="00556C0D">
            <w:pPr>
              <w:jc w:val="center"/>
              <w:rPr>
                <w:ins w:id="4707" w:author="Matheus Gomes Faria" w:date="2022-01-14T12:48:00Z"/>
                <w:del w:id="4708" w:author="Mara Cristina Lima" w:date="2022-01-19T20:28:00Z"/>
                <w:rFonts w:ascii="Tahoma" w:hAnsi="Tahoma" w:cs="Tahoma"/>
                <w:color w:val="000000"/>
                <w:sz w:val="14"/>
                <w:szCs w:val="14"/>
              </w:rPr>
            </w:pPr>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347F1083" w14:textId="4DA48E44" w:rsidR="00EF20E3" w:rsidRPr="00A83ED0" w:rsidDel="00851ABA" w:rsidRDefault="00EF20E3" w:rsidP="00556C0D">
            <w:pPr>
              <w:jc w:val="center"/>
              <w:rPr>
                <w:ins w:id="4709" w:author="Matheus Gomes Faria" w:date="2022-01-14T12:48:00Z"/>
                <w:del w:id="4710" w:author="Mara Cristina Lima" w:date="2022-01-19T20:28:00Z"/>
                <w:rFonts w:ascii="Tahoma" w:hAnsi="Tahoma" w:cs="Tahoma"/>
                <w:b/>
                <w:bCs/>
                <w:color w:val="000000"/>
                <w:sz w:val="14"/>
                <w:szCs w:val="14"/>
              </w:rPr>
            </w:pPr>
            <w:ins w:id="4711" w:author="Matheus Gomes Faria" w:date="2022-01-14T12:48:00Z">
              <w:del w:id="4712" w:author="Mara Cristina Lima" w:date="2022-01-19T20:28:00Z">
                <w:r w:rsidRPr="00A83ED0" w:rsidDel="00851ABA">
                  <w:rPr>
                    <w:rFonts w:ascii="Tahoma" w:hAnsi="Tahoma" w:cs="Tahoma"/>
                    <w:b/>
                    <w:bCs/>
                    <w:color w:val="000000"/>
                    <w:sz w:val="14"/>
                    <w:szCs w:val="14"/>
                  </w:rPr>
                  <w:delText>Valor Total a ser Utilizado por Período</w:delText>
                </w:r>
              </w:del>
            </w:ins>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09A94690" w14:textId="45308D35" w:rsidR="00EF20E3" w:rsidRPr="00A83ED0" w:rsidDel="00851ABA" w:rsidRDefault="00EF20E3" w:rsidP="00556C0D">
            <w:pPr>
              <w:jc w:val="center"/>
              <w:rPr>
                <w:ins w:id="4713" w:author="Matheus Gomes Faria" w:date="2022-01-14T12:48:00Z"/>
                <w:del w:id="4714" w:author="Mara Cristina Lima" w:date="2022-01-19T20:28:00Z"/>
                <w:rFonts w:ascii="Tahoma" w:hAnsi="Tahoma" w:cs="Tahoma"/>
                <w:b/>
                <w:bCs/>
                <w:color w:val="000000"/>
                <w:sz w:val="14"/>
                <w:szCs w:val="14"/>
              </w:rPr>
            </w:pPr>
            <w:ins w:id="4715" w:author="Matheus Gomes Faria" w:date="2022-01-14T12:48:00Z">
              <w:del w:id="4716" w:author="Mara Cristina Lima" w:date="2022-01-19T20:28:00Z">
                <w:r w:rsidRPr="00A83ED0" w:rsidDel="00851ABA">
                  <w:rPr>
                    <w:rFonts w:ascii="Tahoma" w:hAnsi="Tahoma" w:cs="Tahoma"/>
                    <w:b/>
                    <w:bCs/>
                    <w:color w:val="000000"/>
                    <w:sz w:val="14"/>
                    <w:szCs w:val="14"/>
                  </w:rPr>
                  <w:delText>Percentual a ser utilizado no referido Período, com relação ao valor total captado da série</w:delText>
                </w:r>
              </w:del>
            </w:ins>
          </w:p>
        </w:tc>
      </w:tr>
      <w:tr w:rsidR="00851ABA" w:rsidRPr="00A83ED0" w:rsidDel="00851ABA" w14:paraId="3E13A8E6" w14:textId="77777777" w:rsidTr="00556C0D">
        <w:trPr>
          <w:trHeight w:val="756"/>
          <w:jc w:val="center"/>
          <w:ins w:id="4717" w:author="Matheus Gomes Faria" w:date="2022-01-14T12:48:00Z"/>
          <w:del w:id="4718" w:author="Mara Cristina Lima" w:date="2022-01-19T20:28:00Z"/>
        </w:trPr>
        <w:tc>
          <w:tcPr>
            <w:tcW w:w="0" w:type="auto"/>
            <w:vMerge/>
            <w:tcBorders>
              <w:top w:val="nil"/>
              <w:left w:val="single" w:sz="8" w:space="0" w:color="auto"/>
              <w:bottom w:val="single" w:sz="8" w:space="0" w:color="000000"/>
              <w:right w:val="single" w:sz="8" w:space="0" w:color="auto"/>
            </w:tcBorders>
            <w:vAlign w:val="center"/>
            <w:hideMark/>
          </w:tcPr>
          <w:p w14:paraId="55A21959" w14:textId="67706D72" w:rsidR="00EF20E3" w:rsidRPr="00A83ED0" w:rsidDel="00851ABA" w:rsidRDefault="00EF20E3" w:rsidP="00556C0D">
            <w:pPr>
              <w:jc w:val="center"/>
              <w:rPr>
                <w:ins w:id="4719" w:author="Matheus Gomes Faria" w:date="2022-01-14T12:48:00Z"/>
                <w:del w:id="4720" w:author="Mara Cristina Lima" w:date="2022-01-19T20:28:00Z"/>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46B34792" w14:textId="7675FA80" w:rsidR="00EF20E3" w:rsidRPr="00A83ED0" w:rsidDel="00851ABA" w:rsidRDefault="00EF20E3" w:rsidP="00556C0D">
            <w:pPr>
              <w:jc w:val="center"/>
              <w:rPr>
                <w:ins w:id="4721" w:author="Matheus Gomes Faria" w:date="2022-01-14T12:48:00Z"/>
                <w:del w:id="4722" w:author="Mara Cristina Lima" w:date="2022-01-19T20:28:00Z"/>
                <w:rFonts w:ascii="Tahoma" w:hAnsi="Tahoma" w:cs="Tahoma"/>
                <w:b/>
                <w:bCs/>
                <w:color w:val="000000"/>
                <w:sz w:val="14"/>
                <w:szCs w:val="14"/>
              </w:rPr>
            </w:pPr>
            <w:ins w:id="4723" w:author="Matheus Gomes Faria" w:date="2022-01-14T12:48:00Z">
              <w:del w:id="4724" w:author="Mara Cristina Lima" w:date="2022-01-19T20:28:00Z">
                <w:r w:rsidRPr="00A83ED0" w:rsidDel="00851ABA">
                  <w:rPr>
                    <w:rFonts w:ascii="Tahoma" w:hAnsi="Tahoma" w:cs="Tahoma"/>
                    <w:b/>
                    <w:bCs/>
                    <w:color w:val="000000"/>
                    <w:sz w:val="14"/>
                    <w:szCs w:val="14"/>
                  </w:rPr>
                  <w:delText>Proprietário</w:delText>
                </w:r>
              </w:del>
            </w:ins>
          </w:p>
        </w:tc>
        <w:tc>
          <w:tcPr>
            <w:tcW w:w="0" w:type="auto"/>
            <w:tcBorders>
              <w:top w:val="nil"/>
              <w:left w:val="nil"/>
              <w:bottom w:val="single" w:sz="8" w:space="0" w:color="auto"/>
              <w:right w:val="single" w:sz="8" w:space="0" w:color="auto"/>
            </w:tcBorders>
            <w:shd w:val="clear" w:color="000000" w:fill="D9D9D9"/>
            <w:noWrap/>
            <w:vAlign w:val="center"/>
            <w:hideMark/>
          </w:tcPr>
          <w:p w14:paraId="66CD7684" w14:textId="5BFFEC3E" w:rsidR="00EF20E3" w:rsidRPr="00A83ED0" w:rsidDel="00851ABA" w:rsidRDefault="00EF20E3" w:rsidP="00556C0D">
            <w:pPr>
              <w:jc w:val="center"/>
              <w:rPr>
                <w:ins w:id="4725" w:author="Matheus Gomes Faria" w:date="2022-01-14T12:48:00Z"/>
                <w:del w:id="4726" w:author="Mara Cristina Lima" w:date="2022-01-19T20:28:00Z"/>
                <w:rFonts w:ascii="Tahoma" w:hAnsi="Tahoma" w:cs="Tahoma"/>
                <w:b/>
                <w:bCs/>
                <w:color w:val="000000"/>
                <w:sz w:val="14"/>
                <w:szCs w:val="14"/>
              </w:rPr>
            </w:pPr>
            <w:ins w:id="4727" w:author="Matheus Gomes Faria" w:date="2022-01-14T12:48:00Z">
              <w:del w:id="4728" w:author="Mara Cristina Lima" w:date="2022-01-19T20:28:00Z">
                <w:r w:rsidRPr="00A83ED0" w:rsidDel="00851ABA">
                  <w:rPr>
                    <w:rFonts w:ascii="Tahoma" w:hAnsi="Tahoma" w:cs="Tahoma"/>
                    <w:b/>
                    <w:bCs/>
                    <w:color w:val="000000"/>
                    <w:sz w:val="14"/>
                    <w:szCs w:val="14"/>
                  </w:rPr>
                  <w:delText>Empreendimento</w:delText>
                </w:r>
              </w:del>
            </w:ins>
          </w:p>
        </w:tc>
        <w:tc>
          <w:tcPr>
            <w:tcW w:w="0" w:type="auto"/>
            <w:tcBorders>
              <w:top w:val="nil"/>
              <w:left w:val="nil"/>
              <w:bottom w:val="single" w:sz="8" w:space="0" w:color="auto"/>
              <w:right w:val="single" w:sz="8" w:space="0" w:color="auto"/>
            </w:tcBorders>
            <w:shd w:val="clear" w:color="000000" w:fill="D9D9D9"/>
            <w:vAlign w:val="center"/>
            <w:hideMark/>
          </w:tcPr>
          <w:p w14:paraId="734894EB" w14:textId="0084151A" w:rsidR="00EF20E3" w:rsidRPr="00A83ED0" w:rsidDel="00851ABA" w:rsidRDefault="00EF20E3" w:rsidP="00556C0D">
            <w:pPr>
              <w:jc w:val="center"/>
              <w:rPr>
                <w:ins w:id="4729" w:author="Matheus Gomes Faria" w:date="2022-01-14T12:48:00Z"/>
                <w:del w:id="4730" w:author="Mara Cristina Lima" w:date="2022-01-19T20:28:00Z"/>
                <w:rFonts w:ascii="Tahoma" w:hAnsi="Tahoma" w:cs="Tahoma"/>
                <w:b/>
                <w:bCs/>
                <w:color w:val="000000"/>
                <w:sz w:val="14"/>
                <w:szCs w:val="14"/>
              </w:rPr>
            </w:pPr>
            <w:ins w:id="4731" w:author="Matheus Gomes Faria" w:date="2022-01-14T12:48:00Z">
              <w:del w:id="4732" w:author="Mara Cristina Lima" w:date="2022-01-19T20:28:00Z">
                <w:r w:rsidRPr="00A83ED0" w:rsidDel="00851ABA">
                  <w:rPr>
                    <w:rFonts w:ascii="Tahoma" w:hAnsi="Tahoma" w:cs="Tahoma"/>
                    <w:b/>
                    <w:bCs/>
                    <w:color w:val="000000"/>
                    <w:sz w:val="14"/>
                    <w:szCs w:val="14"/>
                  </w:rPr>
                  <w:delText>Matrícula</w:delText>
                </w:r>
              </w:del>
            </w:ins>
          </w:p>
        </w:tc>
        <w:tc>
          <w:tcPr>
            <w:tcW w:w="0" w:type="auto"/>
            <w:tcBorders>
              <w:top w:val="nil"/>
              <w:left w:val="nil"/>
              <w:bottom w:val="single" w:sz="8" w:space="0" w:color="auto"/>
              <w:right w:val="single" w:sz="8" w:space="0" w:color="auto"/>
            </w:tcBorders>
            <w:shd w:val="clear" w:color="000000" w:fill="D9D9D9"/>
            <w:vAlign w:val="center"/>
            <w:hideMark/>
          </w:tcPr>
          <w:p w14:paraId="4285FBF3" w14:textId="7DCEBAF7" w:rsidR="00EF20E3" w:rsidRPr="00A83ED0" w:rsidDel="00851ABA" w:rsidRDefault="00EF20E3" w:rsidP="00556C0D">
            <w:pPr>
              <w:jc w:val="center"/>
              <w:rPr>
                <w:ins w:id="4733" w:author="Matheus Gomes Faria" w:date="2022-01-14T12:48:00Z"/>
                <w:del w:id="4734" w:author="Mara Cristina Lima" w:date="2022-01-19T20:28:00Z"/>
                <w:rFonts w:ascii="Tahoma" w:hAnsi="Tahoma" w:cs="Tahoma"/>
                <w:b/>
                <w:bCs/>
                <w:color w:val="000000"/>
                <w:sz w:val="14"/>
                <w:szCs w:val="14"/>
              </w:rPr>
            </w:pPr>
            <w:ins w:id="4735" w:author="Matheus Gomes Faria" w:date="2022-01-14T12:48:00Z">
              <w:del w:id="4736" w:author="Mara Cristina Lima" w:date="2022-01-19T20:28:00Z">
                <w:r w:rsidRPr="00A83ED0" w:rsidDel="00851ABA">
                  <w:rPr>
                    <w:rFonts w:ascii="Tahoma" w:hAnsi="Tahoma" w:cs="Tahoma"/>
                    <w:b/>
                    <w:bCs/>
                    <w:color w:val="000000"/>
                    <w:sz w:val="14"/>
                    <w:szCs w:val="14"/>
                  </w:rPr>
                  <w:delText>Cartório de Registro de Imóveis</w:delText>
                </w:r>
              </w:del>
            </w:ins>
          </w:p>
        </w:tc>
        <w:tc>
          <w:tcPr>
            <w:tcW w:w="0" w:type="auto"/>
            <w:tcBorders>
              <w:top w:val="nil"/>
              <w:left w:val="nil"/>
              <w:bottom w:val="single" w:sz="8" w:space="0" w:color="auto"/>
              <w:right w:val="single" w:sz="8" w:space="0" w:color="auto"/>
            </w:tcBorders>
            <w:shd w:val="clear" w:color="000000" w:fill="D9D9D9"/>
            <w:vAlign w:val="center"/>
            <w:hideMark/>
          </w:tcPr>
          <w:p w14:paraId="291F676E" w14:textId="123F684D" w:rsidR="00EF20E3" w:rsidRPr="00A83ED0" w:rsidDel="00851ABA" w:rsidRDefault="00EF20E3" w:rsidP="00556C0D">
            <w:pPr>
              <w:jc w:val="center"/>
              <w:rPr>
                <w:ins w:id="4737" w:author="Matheus Gomes Faria" w:date="2022-01-14T12:48:00Z"/>
                <w:del w:id="4738" w:author="Mara Cristina Lima" w:date="2022-01-19T20:28:00Z"/>
                <w:rFonts w:ascii="Tahoma" w:hAnsi="Tahoma" w:cs="Tahoma"/>
                <w:b/>
                <w:bCs/>
                <w:color w:val="000000"/>
                <w:sz w:val="14"/>
                <w:szCs w:val="14"/>
              </w:rPr>
            </w:pPr>
            <w:ins w:id="4739" w:author="Matheus Gomes Faria" w:date="2022-01-14T12:48:00Z">
              <w:del w:id="4740" w:author="Mara Cristina Lima" w:date="2022-01-19T20:28:00Z">
                <w:r w:rsidRPr="00A83ED0" w:rsidDel="00851ABA">
                  <w:rPr>
                    <w:rFonts w:ascii="Tahoma" w:hAnsi="Tahoma" w:cs="Tahoma"/>
                    <w:b/>
                    <w:bCs/>
                    <w:color w:val="000000"/>
                    <w:sz w:val="14"/>
                    <w:szCs w:val="14"/>
                  </w:rPr>
                  <w:delText>Valor Total da Série</w:delText>
                </w:r>
              </w:del>
            </w:ins>
          </w:p>
        </w:tc>
        <w:tc>
          <w:tcPr>
            <w:tcW w:w="0" w:type="auto"/>
            <w:vMerge/>
            <w:tcBorders>
              <w:top w:val="nil"/>
              <w:left w:val="single" w:sz="8" w:space="0" w:color="auto"/>
              <w:bottom w:val="single" w:sz="8" w:space="0" w:color="000000"/>
              <w:right w:val="single" w:sz="8" w:space="0" w:color="auto"/>
            </w:tcBorders>
            <w:vAlign w:val="center"/>
            <w:hideMark/>
          </w:tcPr>
          <w:p w14:paraId="34CFABBF" w14:textId="25911F86" w:rsidR="00EF20E3" w:rsidRPr="00A83ED0" w:rsidDel="00851ABA" w:rsidRDefault="00EF20E3" w:rsidP="00556C0D">
            <w:pPr>
              <w:jc w:val="center"/>
              <w:rPr>
                <w:ins w:id="4741" w:author="Matheus Gomes Faria" w:date="2022-01-14T12:48:00Z"/>
                <w:del w:id="4742" w:author="Mara Cristina Lima" w:date="2022-01-19T20:28:00Z"/>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1DFC8E7D" w14:textId="4B733172" w:rsidR="00EF20E3" w:rsidRPr="00A83ED0" w:rsidDel="00851ABA" w:rsidRDefault="00EF20E3" w:rsidP="00556C0D">
            <w:pPr>
              <w:jc w:val="center"/>
              <w:rPr>
                <w:ins w:id="4743" w:author="Matheus Gomes Faria" w:date="2022-01-14T12:48:00Z"/>
                <w:del w:id="4744" w:author="Mara Cristina Lima" w:date="2022-01-19T20:28:00Z"/>
                <w:rFonts w:ascii="Tahoma" w:hAnsi="Tahoma" w:cs="Tahoma"/>
                <w:b/>
                <w:bCs/>
                <w:color w:val="000000"/>
                <w:sz w:val="14"/>
                <w:szCs w:val="14"/>
              </w:rPr>
            </w:pPr>
          </w:p>
        </w:tc>
      </w:tr>
      <w:tr w:rsidR="00851ABA" w:rsidRPr="00A83ED0" w:rsidDel="00851ABA" w14:paraId="33166A53" w14:textId="7E690A85" w:rsidTr="00556C0D">
        <w:trPr>
          <w:trHeight w:val="396"/>
          <w:jc w:val="center"/>
          <w:ins w:id="4745" w:author="Matheus Gomes Faria" w:date="2022-01-14T12:48:00Z"/>
          <w:del w:id="4746" w:author="Mara Cristina Lima" w:date="2022-01-19T20:2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30F1EA1" w14:textId="76CB67E8" w:rsidR="00EF20E3" w:rsidRPr="00A83ED0" w:rsidDel="00851ABA" w:rsidRDefault="00EF20E3" w:rsidP="00556C0D">
            <w:pPr>
              <w:jc w:val="center"/>
              <w:rPr>
                <w:ins w:id="4747" w:author="Matheus Gomes Faria" w:date="2022-01-14T12:48:00Z"/>
                <w:del w:id="4748" w:author="Mara Cristina Lima" w:date="2022-01-19T20:28:00Z"/>
                <w:rFonts w:ascii="Tahoma" w:hAnsi="Tahoma" w:cs="Tahoma"/>
                <w:sz w:val="14"/>
                <w:szCs w:val="14"/>
              </w:rPr>
            </w:pPr>
            <w:ins w:id="4749" w:author="Matheus Gomes Faria" w:date="2022-01-14T12:48:00Z">
              <w:del w:id="4750" w:author="Mara Cristina Lima" w:date="2022-01-19T20:28:00Z">
                <w:r w:rsidRPr="00A83ED0" w:rsidDel="00851ABA">
                  <w:rPr>
                    <w:rFonts w:ascii="Tahoma" w:hAnsi="Tahoma" w:cs="Tahoma"/>
                    <w:sz w:val="14"/>
                    <w:szCs w:val="14"/>
                  </w:rPr>
                  <w:delText xml:space="preserve">1º </w:delText>
                </w:r>
                <w:r w:rsidDel="00851ABA">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4616CA73" w14:textId="5D532E27" w:rsidR="00EF20E3" w:rsidRPr="00A83ED0" w:rsidDel="00851ABA" w:rsidRDefault="00EF20E3" w:rsidP="00556C0D">
            <w:pPr>
              <w:jc w:val="center"/>
              <w:rPr>
                <w:ins w:id="4751" w:author="Matheus Gomes Faria" w:date="2022-01-14T12:48:00Z"/>
                <w:del w:id="4752" w:author="Mara Cristina Lima" w:date="2022-01-19T20:28:00Z"/>
                <w:rFonts w:ascii="Tahoma" w:hAnsi="Tahoma" w:cs="Tahoma"/>
                <w:sz w:val="14"/>
                <w:szCs w:val="14"/>
              </w:rPr>
            </w:pPr>
            <w:ins w:id="4753" w:author="Matheus Gomes Faria" w:date="2022-01-14T12:48:00Z">
              <w:del w:id="4754" w:author="Mara Cristina Lima" w:date="2022-01-19T20:28:00Z">
                <w:r w:rsidRPr="00F4610C" w:rsidDel="00851ABA">
                  <w:rPr>
                    <w:rFonts w:ascii="Tahoma" w:hAnsi="Tahoma" w:cs="Tahoma"/>
                    <w:sz w:val="14"/>
                    <w:szCs w:val="14"/>
                  </w:rPr>
                  <w:delText>CONSTRUTORA DEZ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73616DF3" w14:textId="19F2683D" w:rsidR="00EF20E3" w:rsidRPr="00A83ED0" w:rsidDel="00851ABA" w:rsidRDefault="00EF20E3" w:rsidP="00556C0D">
            <w:pPr>
              <w:jc w:val="center"/>
              <w:rPr>
                <w:ins w:id="4755" w:author="Matheus Gomes Faria" w:date="2022-01-14T12:48:00Z"/>
                <w:del w:id="4756" w:author="Mara Cristina Lima" w:date="2022-01-19T20:28:00Z"/>
                <w:rFonts w:ascii="Tahoma" w:hAnsi="Tahoma" w:cs="Tahoma"/>
                <w:sz w:val="14"/>
                <w:szCs w:val="14"/>
              </w:rPr>
            </w:pPr>
            <w:ins w:id="4757" w:author="Matheus Gomes Faria" w:date="2022-01-14T12:48:00Z">
              <w:del w:id="4758" w:author="Mara Cristina Lima" w:date="2022-01-19T20:28:00Z">
                <w:r w:rsidRPr="00A83ED0" w:rsidDel="00851ABA">
                  <w:rPr>
                    <w:rFonts w:ascii="Tahoma" w:hAnsi="Tahoma" w:cs="Tahoma"/>
                    <w:sz w:val="14"/>
                    <w:szCs w:val="14"/>
                  </w:rPr>
                  <w:delText xml:space="preserve">Empreendimento </w:delText>
                </w:r>
                <w:r w:rsidDel="00851ABA">
                  <w:rPr>
                    <w:rFonts w:ascii="Tahoma" w:hAnsi="Tahoma" w:cs="Tahoma"/>
                    <w:sz w:val="14"/>
                    <w:szCs w:val="14"/>
                  </w:rPr>
                  <w:delText>Edifício 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7BC3EAC0" w14:textId="1F591389" w:rsidR="00EF20E3" w:rsidRPr="00A83ED0" w:rsidDel="00851ABA" w:rsidRDefault="00EF20E3" w:rsidP="00556C0D">
            <w:pPr>
              <w:jc w:val="center"/>
              <w:rPr>
                <w:ins w:id="4759" w:author="Matheus Gomes Faria" w:date="2022-01-14T12:48:00Z"/>
                <w:del w:id="4760" w:author="Mara Cristina Lima" w:date="2022-01-19T20:28:00Z"/>
                <w:rFonts w:ascii="Tahoma" w:hAnsi="Tahoma" w:cs="Tahoma"/>
                <w:sz w:val="14"/>
                <w:szCs w:val="14"/>
              </w:rPr>
            </w:pPr>
            <w:ins w:id="4761" w:author="Matheus Gomes Faria" w:date="2022-01-14T12:48:00Z">
              <w:del w:id="4762" w:author="Mara Cristina Lima" w:date="2022-01-19T20:28:00Z">
                <w:r w:rsidDel="00851ABA">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2611C21C" w14:textId="7240784A" w:rsidR="00EF20E3" w:rsidRPr="00A83ED0" w:rsidDel="00851ABA" w:rsidRDefault="00EF20E3" w:rsidP="00556C0D">
            <w:pPr>
              <w:jc w:val="center"/>
              <w:rPr>
                <w:ins w:id="4763" w:author="Matheus Gomes Faria" w:date="2022-01-14T12:48:00Z"/>
                <w:del w:id="4764" w:author="Mara Cristina Lima" w:date="2022-01-19T20:28:00Z"/>
                <w:rFonts w:ascii="Tahoma" w:hAnsi="Tahoma" w:cs="Tahoma"/>
                <w:sz w:val="14"/>
                <w:szCs w:val="14"/>
              </w:rPr>
            </w:pPr>
            <w:ins w:id="4765" w:author="Matheus Gomes Faria" w:date="2022-01-14T12:48:00Z">
              <w:del w:id="4766" w:author="Mara Cristina Lima" w:date="2022-01-19T20:28:00Z">
                <w:r w:rsidRPr="00A83ED0" w:rsidDel="00851ABA">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1250777A" w14:textId="48D8200D" w:rsidR="00EF20E3" w:rsidRPr="00A83ED0" w:rsidDel="00851ABA" w:rsidRDefault="00EF20E3" w:rsidP="00556C0D">
            <w:pPr>
              <w:jc w:val="center"/>
              <w:rPr>
                <w:ins w:id="4767" w:author="Matheus Gomes Faria" w:date="2022-01-14T12:48:00Z"/>
                <w:del w:id="4768" w:author="Mara Cristina Lima" w:date="2022-01-19T20:28:00Z"/>
                <w:rFonts w:ascii="Tahoma" w:hAnsi="Tahoma" w:cs="Tahoma"/>
                <w:sz w:val="14"/>
                <w:szCs w:val="14"/>
              </w:rPr>
            </w:pPr>
            <w:ins w:id="4769" w:author="Matheus Gomes Faria" w:date="2022-01-14T12:48:00Z">
              <w:del w:id="4770" w:author="Mara Cristina Lima" w:date="2022-01-19T20:28:00Z">
                <w:r w:rsidRPr="00A83ED0" w:rsidDel="00851ABA">
                  <w:rPr>
                    <w:rFonts w:ascii="Tahoma" w:hAnsi="Tahoma" w:cs="Tahoma"/>
                    <w:sz w:val="14"/>
                    <w:szCs w:val="14"/>
                  </w:rPr>
                  <w:delText xml:space="preserve">R$ </w:delText>
                </w:r>
                <w:r w:rsidRPr="00B91677"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34044BDA" w14:textId="3FC666C6" w:rsidR="00EF20E3" w:rsidRPr="00A83ED0" w:rsidDel="00851ABA" w:rsidRDefault="00EF20E3" w:rsidP="00556C0D">
            <w:pPr>
              <w:jc w:val="center"/>
              <w:rPr>
                <w:ins w:id="4771" w:author="Matheus Gomes Faria" w:date="2022-01-14T12:48:00Z"/>
                <w:del w:id="4772" w:author="Mara Cristina Lima" w:date="2022-01-19T20:28:00Z"/>
                <w:rFonts w:ascii="Tahoma" w:hAnsi="Tahoma" w:cs="Tahoma"/>
                <w:sz w:val="14"/>
                <w:szCs w:val="14"/>
              </w:rPr>
            </w:pPr>
            <w:ins w:id="4773" w:author="Matheus Gomes Faria" w:date="2022-01-14T12:48:00Z">
              <w:del w:id="4774"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23DEBD71" w14:textId="2BBFF6BA" w:rsidR="00EF20E3" w:rsidRPr="00A83ED0" w:rsidDel="00851ABA" w:rsidRDefault="00EF20E3" w:rsidP="00556C0D">
            <w:pPr>
              <w:jc w:val="center"/>
              <w:rPr>
                <w:ins w:id="4775" w:author="Matheus Gomes Faria" w:date="2022-01-14T12:48:00Z"/>
                <w:del w:id="4776" w:author="Mara Cristina Lima" w:date="2022-01-19T20:28:00Z"/>
                <w:rFonts w:ascii="Tahoma" w:hAnsi="Tahoma" w:cs="Tahoma"/>
                <w:sz w:val="14"/>
                <w:szCs w:val="14"/>
              </w:rPr>
            </w:pPr>
            <w:ins w:id="4777" w:author="Matheus Gomes Faria" w:date="2022-01-14T12:48:00Z">
              <w:del w:id="4778" w:author="Mara Cristina Lima" w:date="2022-01-19T20:28:00Z">
                <w:r w:rsidRPr="00405312" w:rsidDel="00851ABA">
                  <w:rPr>
                    <w:rFonts w:ascii="Tahoma" w:hAnsi="Tahoma" w:cs="Tahoma"/>
                    <w:sz w:val="14"/>
                    <w:szCs w:val="14"/>
                    <w:highlight w:val="yellow"/>
                  </w:rPr>
                  <w:delText>[=]</w:delText>
                </w:r>
                <w:r w:rsidDel="00851ABA">
                  <w:rPr>
                    <w:rFonts w:ascii="Tahoma" w:hAnsi="Tahoma" w:cs="Tahoma"/>
                    <w:sz w:val="14"/>
                    <w:szCs w:val="14"/>
                  </w:rPr>
                  <w:delText>%</w:delText>
                </w:r>
              </w:del>
            </w:ins>
          </w:p>
        </w:tc>
      </w:tr>
      <w:tr w:rsidR="00851ABA" w:rsidRPr="00A83ED0" w:rsidDel="00851ABA" w14:paraId="2A2DE7E5" w14:textId="3EAAE5F2" w:rsidTr="00556C0D">
        <w:trPr>
          <w:trHeight w:val="396"/>
          <w:jc w:val="center"/>
          <w:ins w:id="4779" w:author="Matheus Gomes Faria" w:date="2022-01-14T12:48:00Z"/>
          <w:del w:id="4780" w:author="Mara Cristina Lima" w:date="2022-01-19T20:2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DF9B68F" w14:textId="68CF9584" w:rsidR="00EF20E3" w:rsidRPr="00A83ED0" w:rsidDel="00851ABA" w:rsidRDefault="00EF20E3" w:rsidP="00556C0D">
            <w:pPr>
              <w:jc w:val="center"/>
              <w:rPr>
                <w:ins w:id="4781" w:author="Matheus Gomes Faria" w:date="2022-01-14T12:48:00Z"/>
                <w:del w:id="4782" w:author="Mara Cristina Lima" w:date="2022-01-19T20:28:00Z"/>
                <w:rFonts w:ascii="Tahoma" w:hAnsi="Tahoma" w:cs="Tahoma"/>
                <w:sz w:val="14"/>
                <w:szCs w:val="14"/>
              </w:rPr>
            </w:pPr>
            <w:ins w:id="4783" w:author="Matheus Gomes Faria" w:date="2022-01-14T12:48:00Z">
              <w:del w:id="4784" w:author="Mara Cristina Lima" w:date="2022-01-19T20:28:00Z">
                <w:r w:rsidRPr="00A83ED0" w:rsidDel="00851ABA">
                  <w:rPr>
                    <w:rFonts w:ascii="Tahoma" w:hAnsi="Tahoma" w:cs="Tahoma"/>
                    <w:sz w:val="14"/>
                    <w:szCs w:val="14"/>
                  </w:rPr>
                  <w:delText xml:space="preserve">2º </w:delText>
                </w:r>
                <w:r w:rsidDel="00851ABA">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6FDD85EE" w14:textId="061969B7" w:rsidR="00EF20E3" w:rsidRPr="00A83ED0" w:rsidDel="00851ABA" w:rsidRDefault="00EF20E3" w:rsidP="00556C0D">
            <w:pPr>
              <w:jc w:val="center"/>
              <w:rPr>
                <w:ins w:id="4785" w:author="Matheus Gomes Faria" w:date="2022-01-14T12:48:00Z"/>
                <w:del w:id="4786" w:author="Mara Cristina Lima" w:date="2022-01-19T20:28:00Z"/>
                <w:rFonts w:ascii="Tahoma" w:hAnsi="Tahoma" w:cs="Tahoma"/>
                <w:sz w:val="14"/>
                <w:szCs w:val="14"/>
              </w:rPr>
            </w:pPr>
            <w:ins w:id="4787" w:author="Matheus Gomes Faria" w:date="2022-01-14T12:48:00Z">
              <w:del w:id="4788" w:author="Mara Cristina Lima" w:date="2022-01-19T20:28:00Z">
                <w:r w:rsidRPr="00F4610C" w:rsidDel="00851ABA">
                  <w:rPr>
                    <w:rFonts w:ascii="Tahoma" w:hAnsi="Tahoma" w:cs="Tahoma"/>
                    <w:sz w:val="14"/>
                    <w:szCs w:val="14"/>
                  </w:rPr>
                  <w:delText>CONSTRUTORA DEZ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2067F093" w14:textId="0C23308C" w:rsidR="00EF20E3" w:rsidRPr="00A83ED0" w:rsidDel="00851ABA" w:rsidRDefault="00EF20E3" w:rsidP="00556C0D">
            <w:pPr>
              <w:jc w:val="center"/>
              <w:rPr>
                <w:ins w:id="4789" w:author="Matheus Gomes Faria" w:date="2022-01-14T12:48:00Z"/>
                <w:del w:id="4790" w:author="Mara Cristina Lima" w:date="2022-01-19T20:28:00Z"/>
                <w:rFonts w:ascii="Tahoma" w:hAnsi="Tahoma" w:cs="Tahoma"/>
                <w:sz w:val="14"/>
                <w:szCs w:val="14"/>
              </w:rPr>
            </w:pPr>
            <w:ins w:id="4791" w:author="Matheus Gomes Faria" w:date="2022-01-14T12:48:00Z">
              <w:del w:id="4792" w:author="Mara Cristina Lima" w:date="2022-01-19T20:28:00Z">
                <w:r w:rsidRPr="00A83ED0" w:rsidDel="00851ABA">
                  <w:rPr>
                    <w:rFonts w:ascii="Tahoma" w:hAnsi="Tahoma" w:cs="Tahoma"/>
                    <w:sz w:val="14"/>
                    <w:szCs w:val="14"/>
                  </w:rPr>
                  <w:delText xml:space="preserve">Empreendimento </w:delText>
                </w:r>
                <w:r w:rsidDel="00851ABA">
                  <w:rPr>
                    <w:rFonts w:ascii="Tahoma" w:hAnsi="Tahoma" w:cs="Tahoma"/>
                    <w:sz w:val="14"/>
                    <w:szCs w:val="14"/>
                  </w:rPr>
                  <w:delText>Edifício 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4E850DA5" w14:textId="46888E71" w:rsidR="00EF20E3" w:rsidRPr="00A83ED0" w:rsidDel="00851ABA" w:rsidRDefault="00EF20E3" w:rsidP="00556C0D">
            <w:pPr>
              <w:jc w:val="center"/>
              <w:rPr>
                <w:ins w:id="4793" w:author="Matheus Gomes Faria" w:date="2022-01-14T12:48:00Z"/>
                <w:del w:id="4794" w:author="Mara Cristina Lima" w:date="2022-01-19T20:28:00Z"/>
                <w:rFonts w:ascii="Tahoma" w:hAnsi="Tahoma" w:cs="Tahoma"/>
                <w:sz w:val="14"/>
                <w:szCs w:val="14"/>
              </w:rPr>
            </w:pPr>
            <w:ins w:id="4795" w:author="Matheus Gomes Faria" w:date="2022-01-14T12:48:00Z">
              <w:del w:id="4796" w:author="Mara Cristina Lima" w:date="2022-01-19T20:28:00Z">
                <w:r w:rsidDel="00851ABA">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61694F67" w14:textId="05F1B4AA" w:rsidR="00EF20E3" w:rsidRPr="00A83ED0" w:rsidDel="00851ABA" w:rsidRDefault="00EF20E3" w:rsidP="00556C0D">
            <w:pPr>
              <w:jc w:val="center"/>
              <w:rPr>
                <w:ins w:id="4797" w:author="Matheus Gomes Faria" w:date="2022-01-14T12:48:00Z"/>
                <w:del w:id="4798" w:author="Mara Cristina Lima" w:date="2022-01-19T20:28:00Z"/>
                <w:rFonts w:ascii="Tahoma" w:hAnsi="Tahoma" w:cs="Tahoma"/>
                <w:sz w:val="14"/>
                <w:szCs w:val="14"/>
              </w:rPr>
            </w:pPr>
            <w:ins w:id="4799" w:author="Matheus Gomes Faria" w:date="2022-01-14T12:48:00Z">
              <w:del w:id="4800" w:author="Mara Cristina Lima" w:date="2022-01-19T20:28:00Z">
                <w:r w:rsidRPr="00A83ED0" w:rsidDel="00851ABA">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201801CE" w14:textId="7A2CF135" w:rsidR="00EF20E3" w:rsidRPr="00A83ED0" w:rsidDel="00851ABA" w:rsidRDefault="00EF20E3" w:rsidP="00556C0D">
            <w:pPr>
              <w:jc w:val="center"/>
              <w:rPr>
                <w:ins w:id="4801" w:author="Matheus Gomes Faria" w:date="2022-01-14T12:48:00Z"/>
                <w:del w:id="4802" w:author="Mara Cristina Lima" w:date="2022-01-19T20:28:00Z"/>
                <w:rFonts w:ascii="Tahoma" w:hAnsi="Tahoma" w:cs="Tahoma"/>
                <w:sz w:val="14"/>
                <w:szCs w:val="14"/>
              </w:rPr>
            </w:pPr>
            <w:ins w:id="4803" w:author="Matheus Gomes Faria" w:date="2022-01-14T12:48:00Z">
              <w:del w:id="4804"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5409F814" w14:textId="540A9B87" w:rsidR="00EF20E3" w:rsidRPr="00A83ED0" w:rsidDel="00851ABA" w:rsidRDefault="00EF20E3" w:rsidP="00556C0D">
            <w:pPr>
              <w:jc w:val="center"/>
              <w:rPr>
                <w:ins w:id="4805" w:author="Matheus Gomes Faria" w:date="2022-01-14T12:48:00Z"/>
                <w:del w:id="4806" w:author="Mara Cristina Lima" w:date="2022-01-19T20:28:00Z"/>
                <w:rFonts w:ascii="Tahoma" w:hAnsi="Tahoma" w:cs="Tahoma"/>
                <w:sz w:val="14"/>
                <w:szCs w:val="14"/>
              </w:rPr>
            </w:pPr>
            <w:ins w:id="4807" w:author="Matheus Gomes Faria" w:date="2022-01-14T12:48:00Z">
              <w:del w:id="4808"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1D7EF29B" w14:textId="70F33E53" w:rsidR="00EF20E3" w:rsidRPr="00A83ED0" w:rsidDel="00851ABA" w:rsidRDefault="00EF20E3" w:rsidP="00556C0D">
            <w:pPr>
              <w:jc w:val="center"/>
              <w:rPr>
                <w:ins w:id="4809" w:author="Matheus Gomes Faria" w:date="2022-01-14T12:48:00Z"/>
                <w:del w:id="4810" w:author="Mara Cristina Lima" w:date="2022-01-19T20:28:00Z"/>
                <w:rFonts w:ascii="Tahoma" w:hAnsi="Tahoma" w:cs="Tahoma"/>
                <w:sz w:val="14"/>
                <w:szCs w:val="14"/>
              </w:rPr>
            </w:pPr>
            <w:ins w:id="4811" w:author="Matheus Gomes Faria" w:date="2022-01-14T12:48:00Z">
              <w:del w:id="4812" w:author="Mara Cristina Lima" w:date="2022-01-19T20:28:00Z">
                <w:r w:rsidRPr="00CF0E16" w:rsidDel="00851ABA">
                  <w:rPr>
                    <w:rFonts w:ascii="Tahoma" w:hAnsi="Tahoma" w:cs="Tahoma"/>
                    <w:sz w:val="14"/>
                    <w:szCs w:val="14"/>
                    <w:highlight w:val="yellow"/>
                  </w:rPr>
                  <w:delText>[=]</w:delText>
                </w:r>
                <w:r w:rsidRPr="00CF0E16" w:rsidDel="00851ABA">
                  <w:rPr>
                    <w:rFonts w:ascii="Tahoma" w:hAnsi="Tahoma" w:cs="Tahoma"/>
                    <w:sz w:val="14"/>
                    <w:szCs w:val="14"/>
                  </w:rPr>
                  <w:delText>%</w:delText>
                </w:r>
              </w:del>
            </w:ins>
          </w:p>
        </w:tc>
      </w:tr>
      <w:tr w:rsidR="00851ABA" w:rsidRPr="00A83ED0" w:rsidDel="00851ABA" w14:paraId="799BC408" w14:textId="6D70788B" w:rsidTr="00556C0D">
        <w:trPr>
          <w:trHeight w:val="396"/>
          <w:jc w:val="center"/>
          <w:ins w:id="4813" w:author="Matheus Gomes Faria" w:date="2022-01-14T12:48:00Z"/>
          <w:del w:id="4814" w:author="Mara Cristina Lima" w:date="2022-01-19T20:2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E260FE3" w14:textId="1EB386F9" w:rsidR="00EF20E3" w:rsidRPr="00A83ED0" w:rsidDel="00851ABA" w:rsidRDefault="00EF20E3" w:rsidP="00556C0D">
            <w:pPr>
              <w:jc w:val="center"/>
              <w:rPr>
                <w:ins w:id="4815" w:author="Matheus Gomes Faria" w:date="2022-01-14T12:48:00Z"/>
                <w:del w:id="4816" w:author="Mara Cristina Lima" w:date="2022-01-19T20:28:00Z"/>
                <w:rFonts w:ascii="Tahoma" w:hAnsi="Tahoma" w:cs="Tahoma"/>
                <w:sz w:val="14"/>
                <w:szCs w:val="14"/>
              </w:rPr>
            </w:pPr>
            <w:ins w:id="4817" w:author="Matheus Gomes Faria" w:date="2022-01-14T12:48:00Z">
              <w:del w:id="4818" w:author="Mara Cristina Lima" w:date="2022-01-19T20:28:00Z">
                <w:r w:rsidRPr="00A83ED0" w:rsidDel="00851ABA">
                  <w:rPr>
                    <w:rFonts w:ascii="Tahoma" w:hAnsi="Tahoma" w:cs="Tahoma"/>
                    <w:sz w:val="14"/>
                    <w:szCs w:val="14"/>
                  </w:rPr>
                  <w:delText xml:space="preserve">3º </w:delText>
                </w:r>
                <w:r w:rsidDel="00851ABA">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553C4D2F" w14:textId="0BEBAA3F" w:rsidR="00EF20E3" w:rsidRPr="00A83ED0" w:rsidDel="00851ABA" w:rsidRDefault="00EF20E3" w:rsidP="00556C0D">
            <w:pPr>
              <w:jc w:val="center"/>
              <w:rPr>
                <w:ins w:id="4819" w:author="Matheus Gomes Faria" w:date="2022-01-14T12:48:00Z"/>
                <w:del w:id="4820" w:author="Mara Cristina Lima" w:date="2022-01-19T20:28:00Z"/>
                <w:rFonts w:ascii="Tahoma" w:hAnsi="Tahoma" w:cs="Tahoma"/>
                <w:sz w:val="14"/>
                <w:szCs w:val="14"/>
              </w:rPr>
            </w:pPr>
            <w:ins w:id="4821" w:author="Matheus Gomes Faria" w:date="2022-01-14T12:48:00Z">
              <w:del w:id="4822" w:author="Mara Cristina Lima" w:date="2022-01-19T20:28:00Z">
                <w:r w:rsidRPr="00F4610C" w:rsidDel="00851ABA">
                  <w:rPr>
                    <w:rFonts w:ascii="Tahoma" w:hAnsi="Tahoma" w:cs="Tahoma"/>
                    <w:sz w:val="14"/>
                    <w:szCs w:val="14"/>
                  </w:rPr>
                  <w:delText>CONSTRUTORA DEZ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0569D620" w14:textId="5BFC3213" w:rsidR="00EF20E3" w:rsidRPr="00A83ED0" w:rsidDel="00851ABA" w:rsidRDefault="00EF20E3" w:rsidP="00556C0D">
            <w:pPr>
              <w:jc w:val="center"/>
              <w:rPr>
                <w:ins w:id="4823" w:author="Matheus Gomes Faria" w:date="2022-01-14T12:48:00Z"/>
                <w:del w:id="4824" w:author="Mara Cristina Lima" w:date="2022-01-19T20:28:00Z"/>
                <w:rFonts w:ascii="Tahoma" w:hAnsi="Tahoma" w:cs="Tahoma"/>
                <w:sz w:val="14"/>
                <w:szCs w:val="14"/>
              </w:rPr>
            </w:pPr>
            <w:ins w:id="4825" w:author="Matheus Gomes Faria" w:date="2022-01-14T12:48:00Z">
              <w:del w:id="4826" w:author="Mara Cristina Lima" w:date="2022-01-19T20:28:00Z">
                <w:r w:rsidRPr="00A83ED0" w:rsidDel="00851ABA">
                  <w:rPr>
                    <w:rFonts w:ascii="Tahoma" w:hAnsi="Tahoma" w:cs="Tahoma"/>
                    <w:sz w:val="14"/>
                    <w:szCs w:val="14"/>
                  </w:rPr>
                  <w:delText xml:space="preserve">Empreendimento </w:delText>
                </w:r>
                <w:r w:rsidDel="00851ABA">
                  <w:rPr>
                    <w:rFonts w:ascii="Tahoma" w:hAnsi="Tahoma" w:cs="Tahoma"/>
                    <w:sz w:val="14"/>
                    <w:szCs w:val="14"/>
                  </w:rPr>
                  <w:delText>Edifício 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48483921" w14:textId="7D9D8687" w:rsidR="00EF20E3" w:rsidRPr="00A83ED0" w:rsidDel="00851ABA" w:rsidRDefault="00EF20E3" w:rsidP="00556C0D">
            <w:pPr>
              <w:jc w:val="center"/>
              <w:rPr>
                <w:ins w:id="4827" w:author="Matheus Gomes Faria" w:date="2022-01-14T12:48:00Z"/>
                <w:del w:id="4828" w:author="Mara Cristina Lima" w:date="2022-01-19T20:28:00Z"/>
                <w:rFonts w:ascii="Tahoma" w:hAnsi="Tahoma" w:cs="Tahoma"/>
                <w:sz w:val="14"/>
                <w:szCs w:val="14"/>
              </w:rPr>
            </w:pPr>
            <w:ins w:id="4829" w:author="Matheus Gomes Faria" w:date="2022-01-14T12:48:00Z">
              <w:del w:id="4830" w:author="Mara Cristina Lima" w:date="2022-01-19T20:28:00Z">
                <w:r w:rsidDel="00851ABA">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15C486F9" w14:textId="4903049A" w:rsidR="00EF20E3" w:rsidRPr="00A83ED0" w:rsidDel="00851ABA" w:rsidRDefault="00EF20E3" w:rsidP="00556C0D">
            <w:pPr>
              <w:jc w:val="center"/>
              <w:rPr>
                <w:ins w:id="4831" w:author="Matheus Gomes Faria" w:date="2022-01-14T12:48:00Z"/>
                <w:del w:id="4832" w:author="Mara Cristina Lima" w:date="2022-01-19T20:28:00Z"/>
                <w:rFonts w:ascii="Tahoma" w:hAnsi="Tahoma" w:cs="Tahoma"/>
                <w:sz w:val="14"/>
                <w:szCs w:val="14"/>
              </w:rPr>
            </w:pPr>
            <w:ins w:id="4833" w:author="Matheus Gomes Faria" w:date="2022-01-14T12:48:00Z">
              <w:del w:id="4834" w:author="Mara Cristina Lima" w:date="2022-01-19T20:28:00Z">
                <w:r w:rsidRPr="00A83ED0" w:rsidDel="00851ABA">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2F7ACC16" w14:textId="5878F1AE" w:rsidR="00EF20E3" w:rsidRPr="00A83ED0" w:rsidDel="00851ABA" w:rsidRDefault="00EF20E3" w:rsidP="00556C0D">
            <w:pPr>
              <w:jc w:val="center"/>
              <w:rPr>
                <w:ins w:id="4835" w:author="Matheus Gomes Faria" w:date="2022-01-14T12:48:00Z"/>
                <w:del w:id="4836" w:author="Mara Cristina Lima" w:date="2022-01-19T20:28:00Z"/>
                <w:rFonts w:ascii="Tahoma" w:hAnsi="Tahoma" w:cs="Tahoma"/>
                <w:sz w:val="14"/>
                <w:szCs w:val="14"/>
              </w:rPr>
            </w:pPr>
            <w:ins w:id="4837" w:author="Matheus Gomes Faria" w:date="2022-01-14T12:48:00Z">
              <w:del w:id="4838"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14F4225D" w14:textId="57F131F4" w:rsidR="00EF20E3" w:rsidRPr="00A83ED0" w:rsidDel="00851ABA" w:rsidRDefault="00EF20E3" w:rsidP="00556C0D">
            <w:pPr>
              <w:jc w:val="center"/>
              <w:rPr>
                <w:ins w:id="4839" w:author="Matheus Gomes Faria" w:date="2022-01-14T12:48:00Z"/>
                <w:del w:id="4840" w:author="Mara Cristina Lima" w:date="2022-01-19T20:28:00Z"/>
                <w:rFonts w:ascii="Tahoma" w:hAnsi="Tahoma" w:cs="Tahoma"/>
                <w:sz w:val="14"/>
                <w:szCs w:val="14"/>
              </w:rPr>
            </w:pPr>
            <w:ins w:id="4841" w:author="Matheus Gomes Faria" w:date="2022-01-14T12:48:00Z">
              <w:del w:id="4842"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74D7105D" w14:textId="422DADC7" w:rsidR="00EF20E3" w:rsidRPr="00A83ED0" w:rsidDel="00851ABA" w:rsidRDefault="00EF20E3" w:rsidP="00556C0D">
            <w:pPr>
              <w:jc w:val="center"/>
              <w:rPr>
                <w:ins w:id="4843" w:author="Matheus Gomes Faria" w:date="2022-01-14T12:48:00Z"/>
                <w:del w:id="4844" w:author="Mara Cristina Lima" w:date="2022-01-19T20:28:00Z"/>
                <w:rFonts w:ascii="Tahoma" w:hAnsi="Tahoma" w:cs="Tahoma"/>
                <w:sz w:val="14"/>
                <w:szCs w:val="14"/>
              </w:rPr>
            </w:pPr>
            <w:ins w:id="4845" w:author="Matheus Gomes Faria" w:date="2022-01-14T12:48:00Z">
              <w:del w:id="4846" w:author="Mara Cristina Lima" w:date="2022-01-19T20:28:00Z">
                <w:r w:rsidRPr="00CF0E16" w:rsidDel="00851ABA">
                  <w:rPr>
                    <w:rFonts w:ascii="Tahoma" w:hAnsi="Tahoma" w:cs="Tahoma"/>
                    <w:sz w:val="14"/>
                    <w:szCs w:val="14"/>
                    <w:highlight w:val="yellow"/>
                  </w:rPr>
                  <w:delText>[=]</w:delText>
                </w:r>
                <w:r w:rsidRPr="00CF0E16" w:rsidDel="00851ABA">
                  <w:rPr>
                    <w:rFonts w:ascii="Tahoma" w:hAnsi="Tahoma" w:cs="Tahoma"/>
                    <w:sz w:val="14"/>
                    <w:szCs w:val="14"/>
                  </w:rPr>
                  <w:delText>%</w:delText>
                </w:r>
              </w:del>
            </w:ins>
          </w:p>
        </w:tc>
      </w:tr>
      <w:tr w:rsidR="00851ABA" w:rsidRPr="00A83ED0" w:rsidDel="00851ABA" w14:paraId="0F91FF9C" w14:textId="3FC77C3F" w:rsidTr="00556C0D">
        <w:trPr>
          <w:trHeight w:val="396"/>
          <w:jc w:val="center"/>
          <w:ins w:id="4847" w:author="Matheus Gomes Faria" w:date="2022-01-14T12:48:00Z"/>
          <w:del w:id="4848" w:author="Mara Cristina Lima" w:date="2022-01-19T20:2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7BC57AC" w14:textId="0A5982F2" w:rsidR="00EF20E3" w:rsidRPr="00A83ED0" w:rsidDel="00851ABA" w:rsidRDefault="00EF20E3" w:rsidP="00556C0D">
            <w:pPr>
              <w:jc w:val="center"/>
              <w:rPr>
                <w:ins w:id="4849" w:author="Matheus Gomes Faria" w:date="2022-01-14T12:48:00Z"/>
                <w:del w:id="4850" w:author="Mara Cristina Lima" w:date="2022-01-19T20:28:00Z"/>
                <w:rFonts w:ascii="Tahoma" w:hAnsi="Tahoma" w:cs="Tahoma"/>
                <w:sz w:val="14"/>
                <w:szCs w:val="14"/>
              </w:rPr>
            </w:pPr>
            <w:ins w:id="4851" w:author="Matheus Gomes Faria" w:date="2022-01-14T12:48:00Z">
              <w:del w:id="4852" w:author="Mara Cristina Lima" w:date="2022-01-19T20:28:00Z">
                <w:r w:rsidRPr="00A83ED0" w:rsidDel="00851ABA">
                  <w:rPr>
                    <w:rFonts w:ascii="Tahoma" w:hAnsi="Tahoma" w:cs="Tahoma"/>
                    <w:sz w:val="14"/>
                    <w:szCs w:val="14"/>
                  </w:rPr>
                  <w:delText xml:space="preserve">4º </w:delText>
                </w:r>
                <w:r w:rsidDel="00851ABA">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3F7C498F" w14:textId="72EAA558" w:rsidR="00EF20E3" w:rsidRPr="00A83ED0" w:rsidDel="00851ABA" w:rsidRDefault="00EF20E3" w:rsidP="00556C0D">
            <w:pPr>
              <w:jc w:val="center"/>
              <w:rPr>
                <w:ins w:id="4853" w:author="Matheus Gomes Faria" w:date="2022-01-14T12:48:00Z"/>
                <w:del w:id="4854" w:author="Mara Cristina Lima" w:date="2022-01-19T20:28:00Z"/>
                <w:rFonts w:ascii="Tahoma" w:hAnsi="Tahoma" w:cs="Tahoma"/>
                <w:sz w:val="14"/>
                <w:szCs w:val="14"/>
              </w:rPr>
            </w:pPr>
            <w:ins w:id="4855" w:author="Matheus Gomes Faria" w:date="2022-01-14T12:48:00Z">
              <w:del w:id="4856" w:author="Mara Cristina Lima" w:date="2022-01-19T20:28:00Z">
                <w:r w:rsidRPr="00F4610C" w:rsidDel="00851ABA">
                  <w:rPr>
                    <w:rFonts w:ascii="Tahoma" w:hAnsi="Tahoma" w:cs="Tahoma"/>
                    <w:sz w:val="14"/>
                    <w:szCs w:val="14"/>
                  </w:rPr>
                  <w:delText>CONSTRUTORA DEZ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1E1ED841" w14:textId="1F6C6FB1" w:rsidR="00EF20E3" w:rsidRPr="00A83ED0" w:rsidDel="00851ABA" w:rsidRDefault="00EF20E3" w:rsidP="00556C0D">
            <w:pPr>
              <w:jc w:val="center"/>
              <w:rPr>
                <w:ins w:id="4857" w:author="Matheus Gomes Faria" w:date="2022-01-14T12:48:00Z"/>
                <w:del w:id="4858" w:author="Mara Cristina Lima" w:date="2022-01-19T20:28:00Z"/>
                <w:rFonts w:ascii="Tahoma" w:hAnsi="Tahoma" w:cs="Tahoma"/>
                <w:sz w:val="14"/>
                <w:szCs w:val="14"/>
              </w:rPr>
            </w:pPr>
            <w:ins w:id="4859" w:author="Matheus Gomes Faria" w:date="2022-01-14T12:48:00Z">
              <w:del w:id="4860" w:author="Mara Cristina Lima" w:date="2022-01-19T20:28:00Z">
                <w:r w:rsidRPr="00A83ED0" w:rsidDel="00851ABA">
                  <w:rPr>
                    <w:rFonts w:ascii="Tahoma" w:hAnsi="Tahoma" w:cs="Tahoma"/>
                    <w:sz w:val="14"/>
                    <w:szCs w:val="14"/>
                  </w:rPr>
                  <w:delText xml:space="preserve">Empreendimento </w:delText>
                </w:r>
                <w:r w:rsidDel="00851ABA">
                  <w:rPr>
                    <w:rFonts w:ascii="Tahoma" w:hAnsi="Tahoma" w:cs="Tahoma"/>
                    <w:sz w:val="14"/>
                    <w:szCs w:val="14"/>
                  </w:rPr>
                  <w:delText>Edifício 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205AFF45" w14:textId="58D65EDB" w:rsidR="00EF20E3" w:rsidRPr="00A83ED0" w:rsidDel="00851ABA" w:rsidRDefault="00EF20E3" w:rsidP="00556C0D">
            <w:pPr>
              <w:jc w:val="center"/>
              <w:rPr>
                <w:ins w:id="4861" w:author="Matheus Gomes Faria" w:date="2022-01-14T12:48:00Z"/>
                <w:del w:id="4862" w:author="Mara Cristina Lima" w:date="2022-01-19T20:28:00Z"/>
                <w:rFonts w:ascii="Tahoma" w:hAnsi="Tahoma" w:cs="Tahoma"/>
                <w:sz w:val="14"/>
                <w:szCs w:val="14"/>
              </w:rPr>
            </w:pPr>
            <w:ins w:id="4863" w:author="Matheus Gomes Faria" w:date="2022-01-14T12:48:00Z">
              <w:del w:id="4864" w:author="Mara Cristina Lima" w:date="2022-01-19T20:28:00Z">
                <w:r w:rsidDel="00851ABA">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5DFFC2BF" w14:textId="6A99A765" w:rsidR="00EF20E3" w:rsidRPr="00A83ED0" w:rsidDel="00851ABA" w:rsidRDefault="00EF20E3" w:rsidP="00556C0D">
            <w:pPr>
              <w:jc w:val="center"/>
              <w:rPr>
                <w:ins w:id="4865" w:author="Matheus Gomes Faria" w:date="2022-01-14T12:48:00Z"/>
                <w:del w:id="4866" w:author="Mara Cristina Lima" w:date="2022-01-19T20:28:00Z"/>
                <w:rFonts w:ascii="Tahoma" w:hAnsi="Tahoma" w:cs="Tahoma"/>
                <w:sz w:val="14"/>
                <w:szCs w:val="14"/>
              </w:rPr>
            </w:pPr>
            <w:ins w:id="4867" w:author="Matheus Gomes Faria" w:date="2022-01-14T12:48:00Z">
              <w:del w:id="4868" w:author="Mara Cristina Lima" w:date="2022-01-19T20:28:00Z">
                <w:r w:rsidRPr="00A83ED0" w:rsidDel="00851ABA">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37DEFA92" w14:textId="68E29F38" w:rsidR="00EF20E3" w:rsidRPr="00A83ED0" w:rsidDel="00851ABA" w:rsidRDefault="00EF20E3" w:rsidP="00556C0D">
            <w:pPr>
              <w:jc w:val="center"/>
              <w:rPr>
                <w:ins w:id="4869" w:author="Matheus Gomes Faria" w:date="2022-01-14T12:48:00Z"/>
                <w:del w:id="4870" w:author="Mara Cristina Lima" w:date="2022-01-19T20:28:00Z"/>
                <w:rFonts w:ascii="Tahoma" w:hAnsi="Tahoma" w:cs="Tahoma"/>
                <w:sz w:val="14"/>
                <w:szCs w:val="14"/>
              </w:rPr>
            </w:pPr>
            <w:ins w:id="4871" w:author="Matheus Gomes Faria" w:date="2022-01-14T12:48:00Z">
              <w:del w:id="4872"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003F7D13" w14:textId="6F03B38C" w:rsidR="00EF20E3" w:rsidRPr="00A83ED0" w:rsidDel="00851ABA" w:rsidRDefault="00EF20E3" w:rsidP="00556C0D">
            <w:pPr>
              <w:jc w:val="center"/>
              <w:rPr>
                <w:ins w:id="4873" w:author="Matheus Gomes Faria" w:date="2022-01-14T12:48:00Z"/>
                <w:del w:id="4874" w:author="Mara Cristina Lima" w:date="2022-01-19T20:28:00Z"/>
                <w:rFonts w:ascii="Tahoma" w:hAnsi="Tahoma" w:cs="Tahoma"/>
                <w:sz w:val="14"/>
                <w:szCs w:val="14"/>
              </w:rPr>
            </w:pPr>
            <w:ins w:id="4875" w:author="Matheus Gomes Faria" w:date="2022-01-14T12:48:00Z">
              <w:del w:id="4876"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1EADE0B3" w14:textId="08DDCB28" w:rsidR="00EF20E3" w:rsidRPr="00A83ED0" w:rsidDel="00851ABA" w:rsidRDefault="00EF20E3" w:rsidP="00556C0D">
            <w:pPr>
              <w:jc w:val="center"/>
              <w:rPr>
                <w:ins w:id="4877" w:author="Matheus Gomes Faria" w:date="2022-01-14T12:48:00Z"/>
                <w:del w:id="4878" w:author="Mara Cristina Lima" w:date="2022-01-19T20:28:00Z"/>
                <w:rFonts w:ascii="Tahoma" w:hAnsi="Tahoma" w:cs="Tahoma"/>
                <w:sz w:val="14"/>
                <w:szCs w:val="14"/>
              </w:rPr>
            </w:pPr>
            <w:ins w:id="4879" w:author="Matheus Gomes Faria" w:date="2022-01-14T12:48:00Z">
              <w:del w:id="4880" w:author="Mara Cristina Lima" w:date="2022-01-19T20:28:00Z">
                <w:r w:rsidRPr="00CF0E16" w:rsidDel="00851ABA">
                  <w:rPr>
                    <w:rFonts w:ascii="Tahoma" w:hAnsi="Tahoma" w:cs="Tahoma"/>
                    <w:sz w:val="14"/>
                    <w:szCs w:val="14"/>
                    <w:highlight w:val="yellow"/>
                  </w:rPr>
                  <w:delText>[=]</w:delText>
                </w:r>
                <w:r w:rsidRPr="00CF0E16" w:rsidDel="00851ABA">
                  <w:rPr>
                    <w:rFonts w:ascii="Tahoma" w:hAnsi="Tahoma" w:cs="Tahoma"/>
                    <w:sz w:val="14"/>
                    <w:szCs w:val="14"/>
                  </w:rPr>
                  <w:delText>%</w:delText>
                </w:r>
              </w:del>
            </w:ins>
          </w:p>
        </w:tc>
      </w:tr>
      <w:tr w:rsidR="00851ABA" w:rsidRPr="00A83ED0" w:rsidDel="00851ABA" w14:paraId="1CD0661D" w14:textId="5B287EE4" w:rsidTr="00556C0D">
        <w:trPr>
          <w:trHeight w:val="396"/>
          <w:jc w:val="center"/>
          <w:ins w:id="4881" w:author="Matheus Gomes Faria" w:date="2022-01-14T12:48:00Z"/>
          <w:del w:id="4882" w:author="Mara Cristina Lima" w:date="2022-01-19T20:2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F07B798" w14:textId="10B8FF0F" w:rsidR="00EF20E3" w:rsidRPr="00A83ED0" w:rsidDel="00851ABA" w:rsidRDefault="00EF20E3" w:rsidP="00556C0D">
            <w:pPr>
              <w:jc w:val="center"/>
              <w:rPr>
                <w:ins w:id="4883" w:author="Matheus Gomes Faria" w:date="2022-01-14T12:48:00Z"/>
                <w:del w:id="4884" w:author="Mara Cristina Lima" w:date="2022-01-19T20:28:00Z"/>
                <w:rFonts w:ascii="Tahoma" w:hAnsi="Tahoma" w:cs="Tahoma"/>
                <w:sz w:val="14"/>
                <w:szCs w:val="14"/>
              </w:rPr>
            </w:pPr>
            <w:ins w:id="4885" w:author="Matheus Gomes Faria" w:date="2022-01-14T12:48:00Z">
              <w:del w:id="4886" w:author="Mara Cristina Lima" w:date="2022-01-19T20:28:00Z">
                <w:r w:rsidRPr="00A83ED0" w:rsidDel="00851ABA">
                  <w:rPr>
                    <w:rFonts w:ascii="Tahoma" w:hAnsi="Tahoma" w:cs="Tahoma"/>
                    <w:sz w:val="14"/>
                    <w:szCs w:val="14"/>
                  </w:rPr>
                  <w:delText xml:space="preserve">5º </w:delText>
                </w:r>
                <w:r w:rsidDel="00851ABA">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161B3DB4" w14:textId="1D443FD3" w:rsidR="00EF20E3" w:rsidRPr="00A83ED0" w:rsidDel="00851ABA" w:rsidRDefault="00EF20E3" w:rsidP="00556C0D">
            <w:pPr>
              <w:jc w:val="center"/>
              <w:rPr>
                <w:ins w:id="4887" w:author="Matheus Gomes Faria" w:date="2022-01-14T12:48:00Z"/>
                <w:del w:id="4888" w:author="Mara Cristina Lima" w:date="2022-01-19T20:28:00Z"/>
                <w:rFonts w:ascii="Tahoma" w:hAnsi="Tahoma" w:cs="Tahoma"/>
                <w:sz w:val="14"/>
                <w:szCs w:val="14"/>
              </w:rPr>
            </w:pPr>
            <w:ins w:id="4889" w:author="Matheus Gomes Faria" w:date="2022-01-14T12:48:00Z">
              <w:del w:id="4890" w:author="Mara Cristina Lima" w:date="2022-01-19T20:28:00Z">
                <w:r w:rsidRPr="000A70B6" w:rsidDel="00851ABA">
                  <w:rPr>
                    <w:rFonts w:ascii="Tahoma" w:hAnsi="Tahoma" w:cs="Tahoma"/>
                    <w:sz w:val="14"/>
                    <w:szCs w:val="14"/>
                  </w:rPr>
                  <w:delText>CONSTRUTORA DEZ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2E1AE30E" w14:textId="1FF32C5C" w:rsidR="00EF20E3" w:rsidRPr="00A83ED0" w:rsidDel="00851ABA" w:rsidRDefault="00EF20E3" w:rsidP="00556C0D">
            <w:pPr>
              <w:jc w:val="center"/>
              <w:rPr>
                <w:ins w:id="4891" w:author="Matheus Gomes Faria" w:date="2022-01-14T12:48:00Z"/>
                <w:del w:id="4892" w:author="Mara Cristina Lima" w:date="2022-01-19T20:28:00Z"/>
                <w:rFonts w:ascii="Tahoma" w:hAnsi="Tahoma" w:cs="Tahoma"/>
                <w:sz w:val="14"/>
                <w:szCs w:val="14"/>
              </w:rPr>
            </w:pPr>
            <w:ins w:id="4893" w:author="Matheus Gomes Faria" w:date="2022-01-14T12:48:00Z">
              <w:del w:id="4894" w:author="Mara Cristina Lima" w:date="2022-01-19T20:28:00Z">
                <w:r w:rsidRPr="00A83ED0" w:rsidDel="00851ABA">
                  <w:rPr>
                    <w:rFonts w:ascii="Tahoma" w:hAnsi="Tahoma" w:cs="Tahoma"/>
                    <w:sz w:val="14"/>
                    <w:szCs w:val="14"/>
                  </w:rPr>
                  <w:delText xml:space="preserve">Empreendimento </w:delText>
                </w:r>
                <w:r w:rsidDel="00851ABA">
                  <w:rPr>
                    <w:rFonts w:ascii="Tahoma" w:hAnsi="Tahoma" w:cs="Tahoma"/>
                    <w:sz w:val="14"/>
                    <w:szCs w:val="14"/>
                  </w:rPr>
                  <w:delText>Edifício 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5885608F" w14:textId="54FE9173" w:rsidR="00EF20E3" w:rsidRPr="00A83ED0" w:rsidDel="00851ABA" w:rsidRDefault="00EF20E3" w:rsidP="00556C0D">
            <w:pPr>
              <w:jc w:val="center"/>
              <w:rPr>
                <w:ins w:id="4895" w:author="Matheus Gomes Faria" w:date="2022-01-14T12:48:00Z"/>
                <w:del w:id="4896" w:author="Mara Cristina Lima" w:date="2022-01-19T20:28:00Z"/>
                <w:rFonts w:ascii="Tahoma" w:hAnsi="Tahoma" w:cs="Tahoma"/>
                <w:sz w:val="14"/>
                <w:szCs w:val="14"/>
              </w:rPr>
            </w:pPr>
            <w:ins w:id="4897" w:author="Matheus Gomes Faria" w:date="2022-01-14T12:48:00Z">
              <w:del w:id="4898" w:author="Mara Cristina Lima" w:date="2022-01-19T20:28:00Z">
                <w:r w:rsidDel="00851ABA">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0FD62AF0" w14:textId="477080D4" w:rsidR="00EF20E3" w:rsidRPr="00A83ED0" w:rsidDel="00851ABA" w:rsidRDefault="00EF20E3" w:rsidP="00556C0D">
            <w:pPr>
              <w:jc w:val="center"/>
              <w:rPr>
                <w:ins w:id="4899" w:author="Matheus Gomes Faria" w:date="2022-01-14T12:48:00Z"/>
                <w:del w:id="4900" w:author="Mara Cristina Lima" w:date="2022-01-19T20:28:00Z"/>
                <w:rFonts w:ascii="Tahoma" w:hAnsi="Tahoma" w:cs="Tahoma"/>
                <w:sz w:val="14"/>
                <w:szCs w:val="14"/>
              </w:rPr>
            </w:pPr>
            <w:ins w:id="4901" w:author="Matheus Gomes Faria" w:date="2022-01-14T12:48:00Z">
              <w:del w:id="4902" w:author="Mara Cristina Lima" w:date="2022-01-19T20:28:00Z">
                <w:r w:rsidRPr="00A83ED0" w:rsidDel="00851ABA">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2639FCA0" w14:textId="53CC498D" w:rsidR="00EF20E3" w:rsidRPr="00A83ED0" w:rsidDel="00851ABA" w:rsidRDefault="00EF20E3" w:rsidP="00556C0D">
            <w:pPr>
              <w:jc w:val="center"/>
              <w:rPr>
                <w:ins w:id="4903" w:author="Matheus Gomes Faria" w:date="2022-01-14T12:48:00Z"/>
                <w:del w:id="4904" w:author="Mara Cristina Lima" w:date="2022-01-19T20:28:00Z"/>
                <w:rFonts w:ascii="Tahoma" w:hAnsi="Tahoma" w:cs="Tahoma"/>
                <w:sz w:val="14"/>
                <w:szCs w:val="14"/>
              </w:rPr>
            </w:pPr>
            <w:ins w:id="4905" w:author="Matheus Gomes Faria" w:date="2022-01-14T12:48:00Z">
              <w:del w:id="4906"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199D4BE3" w14:textId="08D85EFC" w:rsidR="00EF20E3" w:rsidRPr="00A83ED0" w:rsidDel="00851ABA" w:rsidRDefault="00EF20E3" w:rsidP="00556C0D">
            <w:pPr>
              <w:jc w:val="center"/>
              <w:rPr>
                <w:ins w:id="4907" w:author="Matheus Gomes Faria" w:date="2022-01-14T12:48:00Z"/>
                <w:del w:id="4908" w:author="Mara Cristina Lima" w:date="2022-01-19T20:28:00Z"/>
                <w:rFonts w:ascii="Tahoma" w:hAnsi="Tahoma" w:cs="Tahoma"/>
                <w:sz w:val="14"/>
                <w:szCs w:val="14"/>
              </w:rPr>
            </w:pPr>
            <w:ins w:id="4909" w:author="Matheus Gomes Faria" w:date="2022-01-14T12:48:00Z">
              <w:del w:id="4910"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4274FB10" w14:textId="38C43B6C" w:rsidR="00EF20E3" w:rsidRPr="00A83ED0" w:rsidDel="00851ABA" w:rsidRDefault="00EF20E3" w:rsidP="00556C0D">
            <w:pPr>
              <w:jc w:val="center"/>
              <w:rPr>
                <w:ins w:id="4911" w:author="Matheus Gomes Faria" w:date="2022-01-14T12:48:00Z"/>
                <w:del w:id="4912" w:author="Mara Cristina Lima" w:date="2022-01-19T20:28:00Z"/>
                <w:rFonts w:ascii="Tahoma" w:hAnsi="Tahoma" w:cs="Tahoma"/>
                <w:sz w:val="14"/>
                <w:szCs w:val="14"/>
              </w:rPr>
            </w:pPr>
            <w:ins w:id="4913" w:author="Matheus Gomes Faria" w:date="2022-01-14T12:48:00Z">
              <w:del w:id="4914" w:author="Mara Cristina Lima" w:date="2022-01-19T20:28:00Z">
                <w:r w:rsidRPr="00CF0E16" w:rsidDel="00851ABA">
                  <w:rPr>
                    <w:rFonts w:ascii="Tahoma" w:hAnsi="Tahoma" w:cs="Tahoma"/>
                    <w:sz w:val="14"/>
                    <w:szCs w:val="14"/>
                    <w:highlight w:val="yellow"/>
                  </w:rPr>
                  <w:delText>[=]</w:delText>
                </w:r>
                <w:r w:rsidRPr="00CF0E16" w:rsidDel="00851ABA">
                  <w:rPr>
                    <w:rFonts w:ascii="Tahoma" w:hAnsi="Tahoma" w:cs="Tahoma"/>
                    <w:sz w:val="14"/>
                    <w:szCs w:val="14"/>
                  </w:rPr>
                  <w:delText>%</w:delText>
                </w:r>
              </w:del>
            </w:ins>
          </w:p>
        </w:tc>
      </w:tr>
      <w:tr w:rsidR="00851ABA" w:rsidRPr="00A83ED0" w:rsidDel="00851ABA" w14:paraId="26528615" w14:textId="02C4BBE5" w:rsidTr="00556C0D">
        <w:trPr>
          <w:trHeight w:val="396"/>
          <w:jc w:val="center"/>
          <w:ins w:id="4915" w:author="Matheus Gomes Faria" w:date="2022-01-14T12:48:00Z"/>
          <w:del w:id="4916" w:author="Mara Cristina Lima" w:date="2022-01-19T20:28:00Z"/>
        </w:trPr>
        <w:tc>
          <w:tcPr>
            <w:tcW w:w="0" w:type="auto"/>
            <w:tcBorders>
              <w:top w:val="nil"/>
              <w:left w:val="nil"/>
              <w:bottom w:val="nil"/>
              <w:right w:val="nil"/>
            </w:tcBorders>
            <w:shd w:val="clear" w:color="auto" w:fill="auto"/>
            <w:vAlign w:val="center"/>
            <w:hideMark/>
          </w:tcPr>
          <w:p w14:paraId="01EA1D16" w14:textId="3B98D6CE" w:rsidR="00EF20E3" w:rsidRPr="00A83ED0" w:rsidDel="00851ABA" w:rsidRDefault="00EF20E3" w:rsidP="00556C0D">
            <w:pPr>
              <w:jc w:val="center"/>
              <w:rPr>
                <w:ins w:id="4917" w:author="Matheus Gomes Faria" w:date="2022-01-14T12:48:00Z"/>
                <w:del w:id="4918" w:author="Mara Cristina Lima" w:date="2022-01-19T20:2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0D6A9176" w14:textId="71757ED7" w:rsidR="00EF20E3" w:rsidRPr="00A83ED0" w:rsidDel="00851ABA" w:rsidRDefault="00EF20E3" w:rsidP="00556C0D">
            <w:pPr>
              <w:jc w:val="center"/>
              <w:rPr>
                <w:ins w:id="4919" w:author="Matheus Gomes Faria" w:date="2022-01-14T12:48:00Z"/>
                <w:del w:id="4920" w:author="Mara Cristina Lima" w:date="2022-01-19T20:2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4C5B25C0" w14:textId="438FEE6C" w:rsidR="00EF20E3" w:rsidRPr="00A83ED0" w:rsidDel="00851ABA" w:rsidRDefault="00EF20E3" w:rsidP="00556C0D">
            <w:pPr>
              <w:jc w:val="center"/>
              <w:rPr>
                <w:ins w:id="4921" w:author="Matheus Gomes Faria" w:date="2022-01-14T12:48:00Z"/>
                <w:del w:id="4922" w:author="Mara Cristina Lima" w:date="2022-01-19T20:2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5FC404F9" w14:textId="03BA89DE" w:rsidR="00EF20E3" w:rsidRPr="00A83ED0" w:rsidDel="00851ABA" w:rsidRDefault="00EF20E3" w:rsidP="00556C0D">
            <w:pPr>
              <w:jc w:val="center"/>
              <w:rPr>
                <w:ins w:id="4923" w:author="Matheus Gomes Faria" w:date="2022-01-14T12:48:00Z"/>
                <w:del w:id="4924" w:author="Mara Cristina Lima" w:date="2022-01-19T20:2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7DFFB692" w14:textId="2647BAF4" w:rsidR="00EF20E3" w:rsidRPr="00A83ED0" w:rsidDel="00851ABA" w:rsidRDefault="00EF20E3" w:rsidP="00556C0D">
            <w:pPr>
              <w:jc w:val="center"/>
              <w:rPr>
                <w:ins w:id="4925" w:author="Matheus Gomes Faria" w:date="2022-01-14T12:48:00Z"/>
                <w:del w:id="4926" w:author="Mara Cristina Lima" w:date="2022-01-19T20:2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560BF161" w14:textId="28DBEA0D" w:rsidR="00EF20E3" w:rsidRPr="00A83ED0" w:rsidDel="00851ABA" w:rsidRDefault="00EF20E3" w:rsidP="00556C0D">
            <w:pPr>
              <w:jc w:val="center"/>
              <w:rPr>
                <w:ins w:id="4927" w:author="Matheus Gomes Faria" w:date="2022-01-14T12:48:00Z"/>
                <w:del w:id="4928" w:author="Mara Cristina Lima" w:date="2022-01-19T20:28:00Z"/>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337F746" w14:textId="31C53020" w:rsidR="00EF20E3" w:rsidRPr="00A83ED0" w:rsidDel="00851ABA" w:rsidRDefault="00EF20E3" w:rsidP="00556C0D">
            <w:pPr>
              <w:jc w:val="center"/>
              <w:rPr>
                <w:ins w:id="4929" w:author="Matheus Gomes Faria" w:date="2022-01-14T12:48:00Z"/>
                <w:del w:id="4930" w:author="Mara Cristina Lima" w:date="2022-01-19T20:28:00Z"/>
                <w:rFonts w:ascii="Tahoma" w:hAnsi="Tahoma" w:cs="Tahoma"/>
                <w:sz w:val="14"/>
                <w:szCs w:val="14"/>
              </w:rPr>
            </w:pPr>
            <w:ins w:id="4931" w:author="Matheus Gomes Faria" w:date="2022-01-14T12:48:00Z">
              <w:del w:id="4932"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nil"/>
              <w:right w:val="nil"/>
            </w:tcBorders>
            <w:shd w:val="clear" w:color="auto" w:fill="auto"/>
            <w:vAlign w:val="center"/>
            <w:hideMark/>
          </w:tcPr>
          <w:p w14:paraId="3515F486" w14:textId="74D3F757" w:rsidR="00EF20E3" w:rsidRPr="00A83ED0" w:rsidDel="00851ABA" w:rsidRDefault="00EF20E3" w:rsidP="00556C0D">
            <w:pPr>
              <w:jc w:val="center"/>
              <w:rPr>
                <w:ins w:id="4933" w:author="Matheus Gomes Faria" w:date="2022-01-14T12:48:00Z"/>
                <w:del w:id="4934" w:author="Mara Cristina Lima" w:date="2022-01-19T20:28:00Z"/>
                <w:rFonts w:ascii="Tahoma" w:hAnsi="Tahoma" w:cs="Tahoma"/>
                <w:sz w:val="14"/>
                <w:szCs w:val="14"/>
              </w:rPr>
            </w:pPr>
          </w:p>
        </w:tc>
      </w:tr>
    </w:tbl>
    <w:p w14:paraId="0E7B470F" w14:textId="5068FA43" w:rsidR="00EF20E3" w:rsidDel="00851ABA" w:rsidRDefault="00EF20E3" w:rsidP="007A5076">
      <w:pPr>
        <w:spacing w:line="300" w:lineRule="exact"/>
        <w:rPr>
          <w:ins w:id="4935" w:author="Matheus Gomes Faria" w:date="2022-01-14T12:48:00Z"/>
          <w:del w:id="4936" w:author="Mara Cristina Lima" w:date="2022-01-19T20:28:00Z"/>
          <w:rFonts w:ascii="Tahoma" w:hAnsi="Tahoma" w:cs="Tahoma"/>
          <w:sz w:val="21"/>
          <w:szCs w:val="21"/>
        </w:rPr>
      </w:pPr>
    </w:p>
    <w:p w14:paraId="2A61C3B2" w14:textId="6655AD6A" w:rsidR="00EF20E3" w:rsidDel="00851ABA" w:rsidRDefault="00EF20E3" w:rsidP="007A5076">
      <w:pPr>
        <w:spacing w:line="300" w:lineRule="exact"/>
        <w:rPr>
          <w:ins w:id="4937" w:author="Matheus Gomes Faria" w:date="2022-01-14T12:48:00Z"/>
          <w:del w:id="4938" w:author="Mara Cristina Lima" w:date="2022-01-19T20:28:00Z"/>
          <w:rFonts w:ascii="Tahoma" w:hAnsi="Tahoma" w:cs="Tahoma"/>
          <w:sz w:val="21"/>
          <w:szCs w:val="21"/>
        </w:rPr>
      </w:pPr>
    </w:p>
    <w:tbl>
      <w:tblPr>
        <w:tblW w:w="0" w:type="auto"/>
        <w:jc w:val="center"/>
        <w:tblCellMar>
          <w:left w:w="70" w:type="dxa"/>
          <w:right w:w="70" w:type="dxa"/>
        </w:tblCellMar>
        <w:tblLook w:val="04A0" w:firstRow="1" w:lastRow="0" w:firstColumn="1" w:lastColumn="0" w:noHBand="0" w:noVBand="1"/>
      </w:tblPr>
      <w:tblGrid>
        <w:gridCol w:w="1004"/>
        <w:gridCol w:w="1251"/>
        <w:gridCol w:w="1475"/>
        <w:gridCol w:w="1066"/>
        <w:gridCol w:w="1169"/>
        <w:gridCol w:w="617"/>
        <w:gridCol w:w="982"/>
        <w:gridCol w:w="1496"/>
      </w:tblGrid>
      <w:tr w:rsidR="00EF20E3" w:rsidRPr="00A83ED0" w:rsidDel="00851ABA" w14:paraId="45CB7E89" w14:textId="425F2C33" w:rsidTr="00556C0D">
        <w:trPr>
          <w:trHeight w:val="312"/>
          <w:jc w:val="center"/>
          <w:ins w:id="4939" w:author="Matheus Gomes Faria" w:date="2022-01-14T12:48:00Z"/>
          <w:del w:id="4940" w:author="Mara Cristina Lima" w:date="2022-01-19T20:28:00Z"/>
        </w:trPr>
        <w:tc>
          <w:tcPr>
            <w:tcW w:w="0" w:type="auto"/>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039D54D1" w14:textId="58A80F48" w:rsidR="00EF20E3" w:rsidRPr="00A83ED0" w:rsidDel="00851ABA" w:rsidRDefault="00EF20E3" w:rsidP="00556C0D">
            <w:pPr>
              <w:jc w:val="center"/>
              <w:rPr>
                <w:ins w:id="4941" w:author="Matheus Gomes Faria" w:date="2022-01-14T12:48:00Z"/>
                <w:del w:id="4942" w:author="Mara Cristina Lima" w:date="2022-01-19T20:28:00Z"/>
                <w:rFonts w:ascii="Tahoma" w:hAnsi="Tahoma" w:cs="Tahoma"/>
                <w:b/>
                <w:bCs/>
                <w:color w:val="000000"/>
                <w:sz w:val="14"/>
                <w:szCs w:val="14"/>
              </w:rPr>
            </w:pPr>
            <w:ins w:id="4943" w:author="Matheus Gomes Faria" w:date="2022-01-14T12:48:00Z">
              <w:del w:id="4944" w:author="Mara Cristina Lima" w:date="2022-01-19T20:28:00Z">
                <w:r w:rsidRPr="00A83ED0" w:rsidDel="00851ABA">
                  <w:rPr>
                    <w:rFonts w:ascii="Tahoma" w:hAnsi="Tahoma" w:cs="Tahoma"/>
                    <w:b/>
                    <w:bCs/>
                    <w:color w:val="000000"/>
                    <w:sz w:val="14"/>
                    <w:szCs w:val="14"/>
                  </w:rPr>
                  <w:delText>CRONOGRAMA INDICATIVO DE UTILIZAÇÃO DOS RECURSO</w:delText>
                </w:r>
                <w:r w:rsidDel="00851ABA">
                  <w:rPr>
                    <w:rFonts w:ascii="Tahoma" w:hAnsi="Tahoma" w:cs="Tahoma"/>
                    <w:b/>
                    <w:bCs/>
                    <w:color w:val="000000"/>
                    <w:sz w:val="14"/>
                    <w:szCs w:val="14"/>
                  </w:rPr>
                  <w:delText>S - AGAVE</w:delText>
                </w:r>
              </w:del>
            </w:ins>
          </w:p>
        </w:tc>
      </w:tr>
      <w:tr w:rsidR="007A5076" w:rsidRPr="00A83ED0" w:rsidDel="00851ABA" w14:paraId="473D15D9" w14:textId="6AE5484D" w:rsidTr="00556C0D">
        <w:trPr>
          <w:trHeight w:val="756"/>
          <w:jc w:val="center"/>
          <w:ins w:id="4945" w:author="Matheus Gomes Faria" w:date="2022-01-14T12:48:00Z"/>
          <w:del w:id="4946" w:author="Mara Cristina Lima" w:date="2022-01-19T20:28:00Z"/>
        </w:trPr>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2AC238D8" w14:textId="79898FF6" w:rsidR="00EF20E3" w:rsidRPr="00A83ED0" w:rsidDel="00851ABA" w:rsidRDefault="00EF20E3" w:rsidP="00556C0D">
            <w:pPr>
              <w:jc w:val="center"/>
              <w:rPr>
                <w:ins w:id="4947" w:author="Matheus Gomes Faria" w:date="2022-01-14T12:48:00Z"/>
                <w:del w:id="4948" w:author="Mara Cristina Lima" w:date="2022-01-19T20:28:00Z"/>
                <w:rFonts w:ascii="Tahoma" w:hAnsi="Tahoma" w:cs="Tahoma"/>
                <w:b/>
                <w:bCs/>
                <w:color w:val="000000"/>
                <w:sz w:val="14"/>
                <w:szCs w:val="14"/>
              </w:rPr>
            </w:pPr>
            <w:ins w:id="4949" w:author="Matheus Gomes Faria" w:date="2022-01-14T12:48:00Z">
              <w:del w:id="4950" w:author="Mara Cristina Lima" w:date="2022-01-19T20:28:00Z">
                <w:r w:rsidRPr="00A83ED0" w:rsidDel="00851ABA">
                  <w:rPr>
                    <w:rFonts w:ascii="Tahoma" w:hAnsi="Tahoma" w:cs="Tahoma"/>
                    <w:b/>
                    <w:bCs/>
                    <w:color w:val="000000"/>
                    <w:sz w:val="14"/>
                    <w:szCs w:val="14"/>
                  </w:rPr>
                  <w:delText>Período da utilização dos recursos</w:delText>
                </w:r>
              </w:del>
            </w:ins>
          </w:p>
        </w:tc>
        <w:tc>
          <w:tcPr>
            <w:tcW w:w="0" w:type="auto"/>
            <w:gridSpan w:val="4"/>
            <w:tcBorders>
              <w:top w:val="single" w:sz="4" w:space="0" w:color="auto"/>
              <w:left w:val="nil"/>
              <w:bottom w:val="single" w:sz="8" w:space="0" w:color="auto"/>
              <w:right w:val="single" w:sz="8" w:space="0" w:color="000000"/>
            </w:tcBorders>
            <w:shd w:val="clear" w:color="000000" w:fill="D9D9D9"/>
            <w:noWrap/>
            <w:vAlign w:val="center"/>
            <w:hideMark/>
          </w:tcPr>
          <w:p w14:paraId="780B7F98" w14:textId="0DA579C1" w:rsidR="00EF20E3" w:rsidRPr="00A83ED0" w:rsidDel="00851ABA" w:rsidRDefault="00EF20E3" w:rsidP="00556C0D">
            <w:pPr>
              <w:jc w:val="center"/>
              <w:rPr>
                <w:ins w:id="4951" w:author="Matheus Gomes Faria" w:date="2022-01-14T12:48:00Z"/>
                <w:del w:id="4952" w:author="Mara Cristina Lima" w:date="2022-01-19T20:28:00Z"/>
                <w:rFonts w:ascii="Tahoma" w:hAnsi="Tahoma" w:cs="Tahoma"/>
                <w:b/>
                <w:bCs/>
                <w:color w:val="000000"/>
                <w:sz w:val="14"/>
                <w:szCs w:val="14"/>
              </w:rPr>
            </w:pPr>
            <w:ins w:id="4953" w:author="Matheus Gomes Faria" w:date="2022-01-14T12:48:00Z">
              <w:del w:id="4954" w:author="Mara Cristina Lima" w:date="2022-01-19T20:28:00Z">
                <w:r w:rsidRPr="00A83ED0" w:rsidDel="00851ABA">
                  <w:rPr>
                    <w:rFonts w:ascii="Tahoma" w:hAnsi="Tahoma" w:cs="Tahoma"/>
                    <w:b/>
                    <w:bCs/>
                    <w:color w:val="000000"/>
                    <w:sz w:val="14"/>
                    <w:szCs w:val="14"/>
                  </w:rPr>
                  <w:delText>Dados do Empreendimento</w:delText>
                </w:r>
              </w:del>
            </w:ins>
          </w:p>
        </w:tc>
        <w:tc>
          <w:tcPr>
            <w:tcW w:w="0" w:type="auto"/>
            <w:tcBorders>
              <w:top w:val="single" w:sz="4" w:space="0" w:color="auto"/>
              <w:left w:val="nil"/>
              <w:bottom w:val="single" w:sz="8" w:space="0" w:color="auto"/>
              <w:right w:val="single" w:sz="8" w:space="0" w:color="auto"/>
            </w:tcBorders>
            <w:shd w:val="clear" w:color="000000" w:fill="D9D9D9"/>
            <w:noWrap/>
            <w:vAlign w:val="center"/>
            <w:hideMark/>
          </w:tcPr>
          <w:p w14:paraId="6C2AF535" w14:textId="203CA29A" w:rsidR="00EF20E3" w:rsidRPr="00A83ED0" w:rsidDel="00851ABA" w:rsidRDefault="00EF20E3" w:rsidP="00556C0D">
            <w:pPr>
              <w:jc w:val="center"/>
              <w:rPr>
                <w:ins w:id="4955" w:author="Matheus Gomes Faria" w:date="2022-01-14T12:48:00Z"/>
                <w:del w:id="4956" w:author="Mara Cristina Lima" w:date="2022-01-19T20:28:00Z"/>
                <w:rFonts w:ascii="Tahoma" w:hAnsi="Tahoma" w:cs="Tahoma"/>
                <w:color w:val="000000"/>
                <w:sz w:val="14"/>
                <w:szCs w:val="14"/>
              </w:rPr>
            </w:pPr>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470DF05C" w14:textId="3C310BFD" w:rsidR="00EF20E3" w:rsidRPr="00A83ED0" w:rsidDel="00851ABA" w:rsidRDefault="00EF20E3" w:rsidP="00556C0D">
            <w:pPr>
              <w:jc w:val="center"/>
              <w:rPr>
                <w:ins w:id="4957" w:author="Matheus Gomes Faria" w:date="2022-01-14T12:48:00Z"/>
                <w:del w:id="4958" w:author="Mara Cristina Lima" w:date="2022-01-19T20:28:00Z"/>
                <w:rFonts w:ascii="Tahoma" w:hAnsi="Tahoma" w:cs="Tahoma"/>
                <w:b/>
                <w:bCs/>
                <w:color w:val="000000"/>
                <w:sz w:val="14"/>
                <w:szCs w:val="14"/>
              </w:rPr>
            </w:pPr>
            <w:ins w:id="4959" w:author="Matheus Gomes Faria" w:date="2022-01-14T12:48:00Z">
              <w:del w:id="4960" w:author="Mara Cristina Lima" w:date="2022-01-19T20:28:00Z">
                <w:r w:rsidRPr="00A83ED0" w:rsidDel="00851ABA">
                  <w:rPr>
                    <w:rFonts w:ascii="Tahoma" w:hAnsi="Tahoma" w:cs="Tahoma"/>
                    <w:b/>
                    <w:bCs/>
                    <w:color w:val="000000"/>
                    <w:sz w:val="14"/>
                    <w:szCs w:val="14"/>
                  </w:rPr>
                  <w:delText>Valor Total a ser Utilizado por Período</w:delText>
                </w:r>
              </w:del>
            </w:ins>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7CCAC7DE" w14:textId="2F6FB0FB" w:rsidR="00EF20E3" w:rsidRPr="00A83ED0" w:rsidDel="00851ABA" w:rsidRDefault="00EF20E3" w:rsidP="00556C0D">
            <w:pPr>
              <w:jc w:val="center"/>
              <w:rPr>
                <w:ins w:id="4961" w:author="Matheus Gomes Faria" w:date="2022-01-14T12:48:00Z"/>
                <w:del w:id="4962" w:author="Mara Cristina Lima" w:date="2022-01-19T20:28:00Z"/>
                <w:rFonts w:ascii="Tahoma" w:hAnsi="Tahoma" w:cs="Tahoma"/>
                <w:b/>
                <w:bCs/>
                <w:color w:val="000000"/>
                <w:sz w:val="14"/>
                <w:szCs w:val="14"/>
              </w:rPr>
            </w:pPr>
            <w:ins w:id="4963" w:author="Matheus Gomes Faria" w:date="2022-01-14T12:48:00Z">
              <w:del w:id="4964" w:author="Mara Cristina Lima" w:date="2022-01-19T20:28:00Z">
                <w:r w:rsidRPr="00A83ED0" w:rsidDel="00851ABA">
                  <w:rPr>
                    <w:rFonts w:ascii="Tahoma" w:hAnsi="Tahoma" w:cs="Tahoma"/>
                    <w:b/>
                    <w:bCs/>
                    <w:color w:val="000000"/>
                    <w:sz w:val="14"/>
                    <w:szCs w:val="14"/>
                  </w:rPr>
                  <w:delText>Percentual a ser utilizado no referido Período, com relação ao valor total captado da série</w:delText>
                </w:r>
              </w:del>
            </w:ins>
          </w:p>
        </w:tc>
      </w:tr>
      <w:tr w:rsidR="00851ABA" w:rsidRPr="00A83ED0" w:rsidDel="00851ABA" w14:paraId="5F492213" w14:textId="77777777" w:rsidTr="00556C0D">
        <w:trPr>
          <w:trHeight w:val="756"/>
          <w:jc w:val="center"/>
          <w:ins w:id="4965" w:author="Matheus Gomes Faria" w:date="2022-01-14T12:48:00Z"/>
          <w:del w:id="4966" w:author="Mara Cristina Lima" w:date="2022-01-19T20:28:00Z"/>
        </w:trPr>
        <w:tc>
          <w:tcPr>
            <w:tcW w:w="0" w:type="auto"/>
            <w:vMerge/>
            <w:tcBorders>
              <w:top w:val="nil"/>
              <w:left w:val="single" w:sz="8" w:space="0" w:color="auto"/>
              <w:bottom w:val="single" w:sz="8" w:space="0" w:color="000000"/>
              <w:right w:val="single" w:sz="8" w:space="0" w:color="auto"/>
            </w:tcBorders>
            <w:vAlign w:val="center"/>
            <w:hideMark/>
          </w:tcPr>
          <w:p w14:paraId="033B0441" w14:textId="791397DF" w:rsidR="00EF20E3" w:rsidRPr="00A83ED0" w:rsidDel="00851ABA" w:rsidRDefault="00EF20E3" w:rsidP="00556C0D">
            <w:pPr>
              <w:jc w:val="center"/>
              <w:rPr>
                <w:ins w:id="4967" w:author="Matheus Gomes Faria" w:date="2022-01-14T12:48:00Z"/>
                <w:del w:id="4968" w:author="Mara Cristina Lima" w:date="2022-01-19T20:28:00Z"/>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0A1ED4D5" w14:textId="0EDE7BA9" w:rsidR="00EF20E3" w:rsidRPr="00A83ED0" w:rsidDel="00851ABA" w:rsidRDefault="00EF20E3" w:rsidP="00556C0D">
            <w:pPr>
              <w:jc w:val="center"/>
              <w:rPr>
                <w:ins w:id="4969" w:author="Matheus Gomes Faria" w:date="2022-01-14T12:48:00Z"/>
                <w:del w:id="4970" w:author="Mara Cristina Lima" w:date="2022-01-19T20:28:00Z"/>
                <w:rFonts w:ascii="Tahoma" w:hAnsi="Tahoma" w:cs="Tahoma"/>
                <w:b/>
                <w:bCs/>
                <w:color w:val="000000"/>
                <w:sz w:val="14"/>
                <w:szCs w:val="14"/>
              </w:rPr>
            </w:pPr>
            <w:ins w:id="4971" w:author="Matheus Gomes Faria" w:date="2022-01-14T12:48:00Z">
              <w:del w:id="4972" w:author="Mara Cristina Lima" w:date="2022-01-19T20:28:00Z">
                <w:r w:rsidRPr="00A83ED0" w:rsidDel="00851ABA">
                  <w:rPr>
                    <w:rFonts w:ascii="Tahoma" w:hAnsi="Tahoma" w:cs="Tahoma"/>
                    <w:b/>
                    <w:bCs/>
                    <w:color w:val="000000"/>
                    <w:sz w:val="14"/>
                    <w:szCs w:val="14"/>
                  </w:rPr>
                  <w:delText>Proprietário</w:delText>
                </w:r>
              </w:del>
            </w:ins>
          </w:p>
        </w:tc>
        <w:tc>
          <w:tcPr>
            <w:tcW w:w="0" w:type="auto"/>
            <w:tcBorders>
              <w:top w:val="nil"/>
              <w:left w:val="nil"/>
              <w:bottom w:val="single" w:sz="8" w:space="0" w:color="auto"/>
              <w:right w:val="single" w:sz="8" w:space="0" w:color="auto"/>
            </w:tcBorders>
            <w:shd w:val="clear" w:color="000000" w:fill="D9D9D9"/>
            <w:noWrap/>
            <w:vAlign w:val="center"/>
            <w:hideMark/>
          </w:tcPr>
          <w:p w14:paraId="5BD7B118" w14:textId="51FADFAE" w:rsidR="00EF20E3" w:rsidRPr="00A83ED0" w:rsidDel="00851ABA" w:rsidRDefault="00EF20E3" w:rsidP="00556C0D">
            <w:pPr>
              <w:jc w:val="center"/>
              <w:rPr>
                <w:ins w:id="4973" w:author="Matheus Gomes Faria" w:date="2022-01-14T12:48:00Z"/>
                <w:del w:id="4974" w:author="Mara Cristina Lima" w:date="2022-01-19T20:28:00Z"/>
                <w:rFonts w:ascii="Tahoma" w:hAnsi="Tahoma" w:cs="Tahoma"/>
                <w:b/>
                <w:bCs/>
                <w:color w:val="000000"/>
                <w:sz w:val="14"/>
                <w:szCs w:val="14"/>
              </w:rPr>
            </w:pPr>
            <w:ins w:id="4975" w:author="Matheus Gomes Faria" w:date="2022-01-14T12:48:00Z">
              <w:del w:id="4976" w:author="Mara Cristina Lima" w:date="2022-01-19T20:28:00Z">
                <w:r w:rsidRPr="00A83ED0" w:rsidDel="00851ABA">
                  <w:rPr>
                    <w:rFonts w:ascii="Tahoma" w:hAnsi="Tahoma" w:cs="Tahoma"/>
                    <w:b/>
                    <w:bCs/>
                    <w:color w:val="000000"/>
                    <w:sz w:val="14"/>
                    <w:szCs w:val="14"/>
                  </w:rPr>
                  <w:delText>Empreendimento</w:delText>
                </w:r>
              </w:del>
            </w:ins>
          </w:p>
        </w:tc>
        <w:tc>
          <w:tcPr>
            <w:tcW w:w="0" w:type="auto"/>
            <w:tcBorders>
              <w:top w:val="nil"/>
              <w:left w:val="nil"/>
              <w:bottom w:val="single" w:sz="8" w:space="0" w:color="auto"/>
              <w:right w:val="single" w:sz="8" w:space="0" w:color="auto"/>
            </w:tcBorders>
            <w:shd w:val="clear" w:color="000000" w:fill="D9D9D9"/>
            <w:vAlign w:val="center"/>
            <w:hideMark/>
          </w:tcPr>
          <w:p w14:paraId="7CB1BBA6" w14:textId="355EB000" w:rsidR="00EF20E3" w:rsidRPr="00A83ED0" w:rsidDel="00851ABA" w:rsidRDefault="00EF20E3" w:rsidP="00556C0D">
            <w:pPr>
              <w:jc w:val="center"/>
              <w:rPr>
                <w:ins w:id="4977" w:author="Matheus Gomes Faria" w:date="2022-01-14T12:48:00Z"/>
                <w:del w:id="4978" w:author="Mara Cristina Lima" w:date="2022-01-19T20:28:00Z"/>
                <w:rFonts w:ascii="Tahoma" w:hAnsi="Tahoma" w:cs="Tahoma"/>
                <w:b/>
                <w:bCs/>
                <w:color w:val="000000"/>
                <w:sz w:val="14"/>
                <w:szCs w:val="14"/>
              </w:rPr>
            </w:pPr>
            <w:ins w:id="4979" w:author="Matheus Gomes Faria" w:date="2022-01-14T12:48:00Z">
              <w:del w:id="4980" w:author="Mara Cristina Lima" w:date="2022-01-19T20:28:00Z">
                <w:r w:rsidRPr="00A83ED0" w:rsidDel="00851ABA">
                  <w:rPr>
                    <w:rFonts w:ascii="Tahoma" w:hAnsi="Tahoma" w:cs="Tahoma"/>
                    <w:b/>
                    <w:bCs/>
                    <w:color w:val="000000"/>
                    <w:sz w:val="14"/>
                    <w:szCs w:val="14"/>
                  </w:rPr>
                  <w:delText>Matrícula</w:delText>
                </w:r>
              </w:del>
            </w:ins>
          </w:p>
        </w:tc>
        <w:tc>
          <w:tcPr>
            <w:tcW w:w="0" w:type="auto"/>
            <w:tcBorders>
              <w:top w:val="nil"/>
              <w:left w:val="nil"/>
              <w:bottom w:val="single" w:sz="8" w:space="0" w:color="auto"/>
              <w:right w:val="single" w:sz="8" w:space="0" w:color="auto"/>
            </w:tcBorders>
            <w:shd w:val="clear" w:color="000000" w:fill="D9D9D9"/>
            <w:vAlign w:val="center"/>
            <w:hideMark/>
          </w:tcPr>
          <w:p w14:paraId="4978CD55" w14:textId="68FD1EDB" w:rsidR="00EF20E3" w:rsidRPr="00A83ED0" w:rsidDel="00851ABA" w:rsidRDefault="00EF20E3" w:rsidP="00556C0D">
            <w:pPr>
              <w:jc w:val="center"/>
              <w:rPr>
                <w:ins w:id="4981" w:author="Matheus Gomes Faria" w:date="2022-01-14T12:48:00Z"/>
                <w:del w:id="4982" w:author="Mara Cristina Lima" w:date="2022-01-19T20:28:00Z"/>
                <w:rFonts w:ascii="Tahoma" w:hAnsi="Tahoma" w:cs="Tahoma"/>
                <w:b/>
                <w:bCs/>
                <w:color w:val="000000"/>
                <w:sz w:val="14"/>
                <w:szCs w:val="14"/>
              </w:rPr>
            </w:pPr>
            <w:ins w:id="4983" w:author="Matheus Gomes Faria" w:date="2022-01-14T12:48:00Z">
              <w:del w:id="4984" w:author="Mara Cristina Lima" w:date="2022-01-19T20:28:00Z">
                <w:r w:rsidRPr="00A83ED0" w:rsidDel="00851ABA">
                  <w:rPr>
                    <w:rFonts w:ascii="Tahoma" w:hAnsi="Tahoma" w:cs="Tahoma"/>
                    <w:b/>
                    <w:bCs/>
                    <w:color w:val="000000"/>
                    <w:sz w:val="14"/>
                    <w:szCs w:val="14"/>
                  </w:rPr>
                  <w:delText>Cartório de Registro de Imóveis</w:delText>
                </w:r>
              </w:del>
            </w:ins>
          </w:p>
        </w:tc>
        <w:tc>
          <w:tcPr>
            <w:tcW w:w="0" w:type="auto"/>
            <w:tcBorders>
              <w:top w:val="nil"/>
              <w:left w:val="nil"/>
              <w:bottom w:val="single" w:sz="8" w:space="0" w:color="auto"/>
              <w:right w:val="single" w:sz="8" w:space="0" w:color="auto"/>
            </w:tcBorders>
            <w:shd w:val="clear" w:color="000000" w:fill="D9D9D9"/>
            <w:vAlign w:val="center"/>
            <w:hideMark/>
          </w:tcPr>
          <w:p w14:paraId="3A6A23CD" w14:textId="74256EA2" w:rsidR="00EF20E3" w:rsidRPr="00A83ED0" w:rsidDel="00851ABA" w:rsidRDefault="00EF20E3" w:rsidP="00556C0D">
            <w:pPr>
              <w:jc w:val="center"/>
              <w:rPr>
                <w:ins w:id="4985" w:author="Matheus Gomes Faria" w:date="2022-01-14T12:48:00Z"/>
                <w:del w:id="4986" w:author="Mara Cristina Lima" w:date="2022-01-19T20:28:00Z"/>
                <w:rFonts w:ascii="Tahoma" w:hAnsi="Tahoma" w:cs="Tahoma"/>
                <w:b/>
                <w:bCs/>
                <w:color w:val="000000"/>
                <w:sz w:val="14"/>
                <w:szCs w:val="14"/>
              </w:rPr>
            </w:pPr>
            <w:ins w:id="4987" w:author="Matheus Gomes Faria" w:date="2022-01-14T12:48:00Z">
              <w:del w:id="4988" w:author="Mara Cristina Lima" w:date="2022-01-19T20:28:00Z">
                <w:r w:rsidRPr="00A83ED0" w:rsidDel="00851ABA">
                  <w:rPr>
                    <w:rFonts w:ascii="Tahoma" w:hAnsi="Tahoma" w:cs="Tahoma"/>
                    <w:b/>
                    <w:bCs/>
                    <w:color w:val="000000"/>
                    <w:sz w:val="14"/>
                    <w:szCs w:val="14"/>
                  </w:rPr>
                  <w:delText>Valor Total da Série</w:delText>
                </w:r>
              </w:del>
            </w:ins>
          </w:p>
        </w:tc>
        <w:tc>
          <w:tcPr>
            <w:tcW w:w="0" w:type="auto"/>
            <w:vMerge/>
            <w:tcBorders>
              <w:top w:val="nil"/>
              <w:left w:val="single" w:sz="8" w:space="0" w:color="auto"/>
              <w:bottom w:val="single" w:sz="8" w:space="0" w:color="000000"/>
              <w:right w:val="single" w:sz="8" w:space="0" w:color="auto"/>
            </w:tcBorders>
            <w:vAlign w:val="center"/>
            <w:hideMark/>
          </w:tcPr>
          <w:p w14:paraId="14EC34DC" w14:textId="5B1242BF" w:rsidR="00EF20E3" w:rsidRPr="00A83ED0" w:rsidDel="00851ABA" w:rsidRDefault="00EF20E3" w:rsidP="00556C0D">
            <w:pPr>
              <w:jc w:val="center"/>
              <w:rPr>
                <w:ins w:id="4989" w:author="Matheus Gomes Faria" w:date="2022-01-14T12:48:00Z"/>
                <w:del w:id="4990" w:author="Mara Cristina Lima" w:date="2022-01-19T20:28:00Z"/>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44B4970A" w14:textId="66978A00" w:rsidR="00EF20E3" w:rsidRPr="00A83ED0" w:rsidDel="00851ABA" w:rsidRDefault="00EF20E3" w:rsidP="00556C0D">
            <w:pPr>
              <w:jc w:val="center"/>
              <w:rPr>
                <w:ins w:id="4991" w:author="Matheus Gomes Faria" w:date="2022-01-14T12:48:00Z"/>
                <w:del w:id="4992" w:author="Mara Cristina Lima" w:date="2022-01-19T20:28:00Z"/>
                <w:rFonts w:ascii="Tahoma" w:hAnsi="Tahoma" w:cs="Tahoma"/>
                <w:b/>
                <w:bCs/>
                <w:color w:val="000000"/>
                <w:sz w:val="14"/>
                <w:szCs w:val="14"/>
              </w:rPr>
            </w:pPr>
          </w:p>
        </w:tc>
      </w:tr>
      <w:tr w:rsidR="00851ABA" w:rsidRPr="00A83ED0" w:rsidDel="00851ABA" w14:paraId="46CCAA8A" w14:textId="071DB354" w:rsidTr="00556C0D">
        <w:trPr>
          <w:trHeight w:val="396"/>
          <w:jc w:val="center"/>
          <w:ins w:id="4993" w:author="Matheus Gomes Faria" w:date="2022-01-14T12:48:00Z"/>
          <w:del w:id="4994" w:author="Mara Cristina Lima" w:date="2022-01-19T20:2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09FA2D0" w14:textId="2495773A" w:rsidR="00EF20E3" w:rsidRPr="00A83ED0" w:rsidDel="00851ABA" w:rsidRDefault="00EF20E3" w:rsidP="00556C0D">
            <w:pPr>
              <w:jc w:val="center"/>
              <w:rPr>
                <w:ins w:id="4995" w:author="Matheus Gomes Faria" w:date="2022-01-14T12:48:00Z"/>
                <w:del w:id="4996" w:author="Mara Cristina Lima" w:date="2022-01-19T20:28:00Z"/>
                <w:rFonts w:ascii="Tahoma" w:hAnsi="Tahoma" w:cs="Tahoma"/>
                <w:sz w:val="14"/>
                <w:szCs w:val="14"/>
              </w:rPr>
            </w:pPr>
            <w:ins w:id="4997" w:author="Matheus Gomes Faria" w:date="2022-01-14T12:48:00Z">
              <w:del w:id="4998" w:author="Mara Cristina Lima" w:date="2022-01-19T20:28:00Z">
                <w:r w:rsidRPr="00A83ED0" w:rsidDel="00851ABA">
                  <w:rPr>
                    <w:rFonts w:ascii="Tahoma" w:hAnsi="Tahoma" w:cs="Tahoma"/>
                    <w:sz w:val="14"/>
                    <w:szCs w:val="14"/>
                  </w:rPr>
                  <w:delText xml:space="preserve">1º </w:delText>
                </w:r>
                <w:r w:rsidDel="00851ABA">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0735AD47" w14:textId="107CD886" w:rsidR="00EF20E3" w:rsidRPr="00A83ED0" w:rsidDel="00851ABA" w:rsidRDefault="00EF20E3" w:rsidP="00556C0D">
            <w:pPr>
              <w:jc w:val="center"/>
              <w:rPr>
                <w:ins w:id="4999" w:author="Matheus Gomes Faria" w:date="2022-01-14T12:48:00Z"/>
                <w:del w:id="5000" w:author="Mara Cristina Lima" w:date="2022-01-19T20:28:00Z"/>
                <w:rFonts w:ascii="Tahoma" w:hAnsi="Tahoma" w:cs="Tahoma"/>
                <w:sz w:val="14"/>
                <w:szCs w:val="14"/>
              </w:rPr>
            </w:pPr>
            <w:ins w:id="5001" w:author="Matheus Gomes Faria" w:date="2022-01-14T12:48:00Z">
              <w:del w:id="5002" w:author="Mara Cristina Lima" w:date="2022-01-19T20:28:00Z">
                <w:r w:rsidRPr="00F4610C" w:rsidDel="00851ABA">
                  <w:rPr>
                    <w:rFonts w:ascii="Tahoma" w:hAnsi="Tahoma" w:cs="Tahoma"/>
                    <w:sz w:val="14"/>
                    <w:szCs w:val="14"/>
                  </w:rPr>
                  <w:delText>CONSTRUTORA DEZ</w:delText>
                </w:r>
              </w:del>
            </w:ins>
            <w:ins w:id="5003" w:author="Andressa Ferreira" w:date="2022-01-14T16:27:00Z">
              <w:del w:id="5004" w:author="Mara Cristina Lima" w:date="2022-01-19T20:28:00Z">
                <w:r w:rsidR="007A5076" w:rsidDel="00851ABA">
                  <w:rPr>
                    <w:rFonts w:ascii="Tahoma" w:hAnsi="Tahoma" w:cs="Tahoma"/>
                    <w:sz w:val="14"/>
                    <w:szCs w:val="14"/>
                  </w:rPr>
                  <w:delText>MARTPAN</w:delText>
                </w:r>
              </w:del>
            </w:ins>
            <w:ins w:id="5005" w:author="Matheus Gomes Faria" w:date="2022-01-14T12:48:00Z">
              <w:del w:id="5006" w:author="Mara Cristina Lima" w:date="2022-01-19T20:28:00Z">
                <w:r w:rsidRPr="00F4610C" w:rsidDel="00851ABA">
                  <w:rPr>
                    <w:rFonts w:ascii="Tahoma" w:hAnsi="Tahoma" w:cs="Tahoma"/>
                    <w:sz w:val="14"/>
                    <w:szCs w:val="14"/>
                  </w:rPr>
                  <w:delText xml:space="preserve">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31453A9C" w14:textId="2DA98709" w:rsidR="00EF20E3" w:rsidRPr="00A83ED0" w:rsidDel="00851ABA" w:rsidRDefault="00EF20E3" w:rsidP="00556C0D">
            <w:pPr>
              <w:jc w:val="center"/>
              <w:rPr>
                <w:ins w:id="5007" w:author="Matheus Gomes Faria" w:date="2022-01-14T12:48:00Z"/>
                <w:del w:id="5008" w:author="Mara Cristina Lima" w:date="2022-01-19T20:28:00Z"/>
                <w:rFonts w:ascii="Tahoma" w:hAnsi="Tahoma" w:cs="Tahoma"/>
                <w:sz w:val="14"/>
                <w:szCs w:val="14"/>
              </w:rPr>
            </w:pPr>
            <w:ins w:id="5009" w:author="Matheus Gomes Faria" w:date="2022-01-14T12:48:00Z">
              <w:del w:id="5010" w:author="Mara Cristina Lima" w:date="2022-01-19T20:28:00Z">
                <w:r w:rsidRPr="00A83ED0" w:rsidDel="00851ABA">
                  <w:rPr>
                    <w:rFonts w:ascii="Tahoma" w:hAnsi="Tahoma" w:cs="Tahoma"/>
                    <w:sz w:val="14"/>
                    <w:szCs w:val="14"/>
                  </w:rPr>
                  <w:delText xml:space="preserve">Empreendimento </w:delText>
                </w:r>
                <w:r w:rsidDel="00851ABA">
                  <w:rPr>
                    <w:rFonts w:ascii="Tahoma" w:hAnsi="Tahoma" w:cs="Tahoma"/>
                    <w:sz w:val="14"/>
                    <w:szCs w:val="14"/>
                  </w:rPr>
                  <w:delText xml:space="preserve">Edifício </w:delText>
                </w:r>
              </w:del>
            </w:ins>
            <w:ins w:id="5011" w:author="Andressa Ferreira" w:date="2022-01-14T16:28:00Z">
              <w:del w:id="5012" w:author="Mara Cristina Lima" w:date="2022-01-19T20:28:00Z">
                <w:r w:rsidR="007A5076" w:rsidDel="00851ABA">
                  <w:rPr>
                    <w:rFonts w:ascii="Tahoma" w:hAnsi="Tahoma" w:cs="Tahoma"/>
                    <w:sz w:val="14"/>
                    <w:szCs w:val="14"/>
                  </w:rPr>
                  <w:delText>Agave</w:delText>
                </w:r>
              </w:del>
            </w:ins>
            <w:ins w:id="5013" w:author="Matheus Gomes Faria" w:date="2022-01-14T12:48:00Z">
              <w:del w:id="5014" w:author="Mara Cristina Lima" w:date="2022-01-19T20:28:00Z">
                <w:r w:rsidDel="00851ABA">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47E65265" w14:textId="2B0F0500" w:rsidR="00EF20E3" w:rsidRPr="00A83ED0" w:rsidDel="00851ABA" w:rsidRDefault="00EF20E3" w:rsidP="00556C0D">
            <w:pPr>
              <w:jc w:val="center"/>
              <w:rPr>
                <w:ins w:id="5015" w:author="Matheus Gomes Faria" w:date="2022-01-14T12:48:00Z"/>
                <w:del w:id="5016" w:author="Mara Cristina Lima" w:date="2022-01-19T20:28:00Z"/>
                <w:rFonts w:ascii="Tahoma" w:hAnsi="Tahoma" w:cs="Tahoma"/>
                <w:sz w:val="14"/>
                <w:szCs w:val="14"/>
              </w:rPr>
            </w:pPr>
            <w:ins w:id="5017" w:author="Matheus Gomes Faria" w:date="2022-01-14T12:48:00Z">
              <w:del w:id="5018" w:author="Mara Cristina Lima" w:date="2022-01-19T20:28:00Z">
                <w:r w:rsidDel="00851ABA">
                  <w:rPr>
                    <w:rFonts w:ascii="Tahoma" w:hAnsi="Tahoma" w:cs="Tahoma"/>
                    <w:sz w:val="14"/>
                    <w:szCs w:val="14"/>
                  </w:rPr>
                  <w:delText>169.744</w:delText>
                </w:r>
              </w:del>
            </w:ins>
            <w:ins w:id="5019" w:author="Andressa Ferreira" w:date="2022-01-14T16:28:00Z">
              <w:del w:id="5020" w:author="Mara Cristina Lima" w:date="2022-01-19T20:28:00Z">
                <w:r w:rsidR="007A5076" w:rsidDel="00851ABA">
                  <w:rPr>
                    <w:rFonts w:ascii="Tahoma" w:hAnsi="Tahoma" w:cs="Tahoma"/>
                    <w:sz w:val="14"/>
                    <w:szCs w:val="14"/>
                  </w:rPr>
                  <w:delText>51.826</w:delText>
                </w:r>
              </w:del>
            </w:ins>
          </w:p>
        </w:tc>
        <w:tc>
          <w:tcPr>
            <w:tcW w:w="0" w:type="auto"/>
            <w:tcBorders>
              <w:top w:val="nil"/>
              <w:left w:val="nil"/>
              <w:bottom w:val="single" w:sz="8" w:space="0" w:color="auto"/>
              <w:right w:val="single" w:sz="8" w:space="0" w:color="auto"/>
            </w:tcBorders>
            <w:shd w:val="clear" w:color="auto" w:fill="auto"/>
            <w:vAlign w:val="center"/>
            <w:hideMark/>
          </w:tcPr>
          <w:p w14:paraId="69F3B51B" w14:textId="76C094D4" w:rsidR="00EF20E3" w:rsidRPr="00A83ED0" w:rsidDel="00851ABA" w:rsidRDefault="00EF20E3" w:rsidP="00556C0D">
            <w:pPr>
              <w:jc w:val="center"/>
              <w:rPr>
                <w:ins w:id="5021" w:author="Matheus Gomes Faria" w:date="2022-01-14T12:48:00Z"/>
                <w:del w:id="5022" w:author="Mara Cristina Lima" w:date="2022-01-19T20:28:00Z"/>
                <w:rFonts w:ascii="Tahoma" w:hAnsi="Tahoma" w:cs="Tahoma"/>
                <w:sz w:val="14"/>
                <w:szCs w:val="14"/>
              </w:rPr>
            </w:pPr>
            <w:ins w:id="5023" w:author="Matheus Gomes Faria" w:date="2022-01-14T12:48:00Z">
              <w:del w:id="5024" w:author="Mara Cristina Lima" w:date="2022-01-19T20:28:00Z">
                <w:r w:rsidRPr="00A83ED0" w:rsidDel="00851ABA">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4577CF2F" w14:textId="2A734545" w:rsidR="00EF20E3" w:rsidRPr="00A83ED0" w:rsidDel="00851ABA" w:rsidRDefault="00EF20E3" w:rsidP="00556C0D">
            <w:pPr>
              <w:jc w:val="center"/>
              <w:rPr>
                <w:ins w:id="5025" w:author="Matheus Gomes Faria" w:date="2022-01-14T12:48:00Z"/>
                <w:del w:id="5026" w:author="Mara Cristina Lima" w:date="2022-01-19T20:28:00Z"/>
                <w:rFonts w:ascii="Tahoma" w:hAnsi="Tahoma" w:cs="Tahoma"/>
                <w:sz w:val="14"/>
                <w:szCs w:val="14"/>
              </w:rPr>
            </w:pPr>
            <w:ins w:id="5027" w:author="Matheus Gomes Faria" w:date="2022-01-14T12:48:00Z">
              <w:del w:id="5028" w:author="Mara Cristina Lima" w:date="2022-01-19T20:28:00Z">
                <w:r w:rsidRPr="00A83ED0" w:rsidDel="00851ABA">
                  <w:rPr>
                    <w:rFonts w:ascii="Tahoma" w:hAnsi="Tahoma" w:cs="Tahoma"/>
                    <w:sz w:val="14"/>
                    <w:szCs w:val="14"/>
                  </w:rPr>
                  <w:delText xml:space="preserve">R$ </w:delText>
                </w:r>
                <w:r w:rsidRPr="00B91677"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20541A03" w14:textId="3E45EC93" w:rsidR="00EF20E3" w:rsidRPr="00A83ED0" w:rsidDel="00851ABA" w:rsidRDefault="00EF20E3" w:rsidP="00556C0D">
            <w:pPr>
              <w:jc w:val="center"/>
              <w:rPr>
                <w:ins w:id="5029" w:author="Matheus Gomes Faria" w:date="2022-01-14T12:48:00Z"/>
                <w:del w:id="5030" w:author="Mara Cristina Lima" w:date="2022-01-19T20:28:00Z"/>
                <w:rFonts w:ascii="Tahoma" w:hAnsi="Tahoma" w:cs="Tahoma"/>
                <w:sz w:val="14"/>
                <w:szCs w:val="14"/>
              </w:rPr>
            </w:pPr>
            <w:ins w:id="5031" w:author="Matheus Gomes Faria" w:date="2022-01-14T12:48:00Z">
              <w:del w:id="5032"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5576BA0F" w14:textId="34644E54" w:rsidR="00EF20E3" w:rsidRPr="00A83ED0" w:rsidDel="00851ABA" w:rsidRDefault="00EF20E3" w:rsidP="00556C0D">
            <w:pPr>
              <w:jc w:val="center"/>
              <w:rPr>
                <w:ins w:id="5033" w:author="Matheus Gomes Faria" w:date="2022-01-14T12:48:00Z"/>
                <w:del w:id="5034" w:author="Mara Cristina Lima" w:date="2022-01-19T20:28:00Z"/>
                <w:rFonts w:ascii="Tahoma" w:hAnsi="Tahoma" w:cs="Tahoma"/>
                <w:sz w:val="14"/>
                <w:szCs w:val="14"/>
              </w:rPr>
            </w:pPr>
            <w:ins w:id="5035" w:author="Matheus Gomes Faria" w:date="2022-01-14T12:48:00Z">
              <w:del w:id="5036" w:author="Mara Cristina Lima" w:date="2022-01-19T20:28:00Z">
                <w:r w:rsidRPr="00405312" w:rsidDel="00851ABA">
                  <w:rPr>
                    <w:rFonts w:ascii="Tahoma" w:hAnsi="Tahoma" w:cs="Tahoma"/>
                    <w:sz w:val="14"/>
                    <w:szCs w:val="14"/>
                    <w:highlight w:val="yellow"/>
                  </w:rPr>
                  <w:delText>[=]</w:delText>
                </w:r>
                <w:r w:rsidDel="00851ABA">
                  <w:rPr>
                    <w:rFonts w:ascii="Tahoma" w:hAnsi="Tahoma" w:cs="Tahoma"/>
                    <w:sz w:val="14"/>
                    <w:szCs w:val="14"/>
                  </w:rPr>
                  <w:delText>%</w:delText>
                </w:r>
              </w:del>
            </w:ins>
          </w:p>
        </w:tc>
      </w:tr>
      <w:tr w:rsidR="00851ABA" w:rsidRPr="00A83ED0" w:rsidDel="00851ABA" w14:paraId="7C176D4C" w14:textId="7802DF8C" w:rsidTr="00556C0D">
        <w:trPr>
          <w:trHeight w:val="396"/>
          <w:jc w:val="center"/>
          <w:ins w:id="5037" w:author="Matheus Gomes Faria" w:date="2022-01-14T12:48:00Z"/>
          <w:del w:id="5038" w:author="Mara Cristina Lima" w:date="2022-01-19T20:2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4B748D9" w14:textId="38029FE0" w:rsidR="00EF20E3" w:rsidRPr="00A83ED0" w:rsidDel="00851ABA" w:rsidRDefault="00EF20E3" w:rsidP="00556C0D">
            <w:pPr>
              <w:jc w:val="center"/>
              <w:rPr>
                <w:ins w:id="5039" w:author="Matheus Gomes Faria" w:date="2022-01-14T12:48:00Z"/>
                <w:del w:id="5040" w:author="Mara Cristina Lima" w:date="2022-01-19T20:28:00Z"/>
                <w:rFonts w:ascii="Tahoma" w:hAnsi="Tahoma" w:cs="Tahoma"/>
                <w:sz w:val="14"/>
                <w:szCs w:val="14"/>
              </w:rPr>
            </w:pPr>
            <w:ins w:id="5041" w:author="Matheus Gomes Faria" w:date="2022-01-14T12:48:00Z">
              <w:del w:id="5042" w:author="Mara Cristina Lima" w:date="2022-01-19T20:28:00Z">
                <w:r w:rsidRPr="00A83ED0" w:rsidDel="00851ABA">
                  <w:rPr>
                    <w:rFonts w:ascii="Tahoma" w:hAnsi="Tahoma" w:cs="Tahoma"/>
                    <w:sz w:val="14"/>
                    <w:szCs w:val="14"/>
                  </w:rPr>
                  <w:delText xml:space="preserve">2º </w:delText>
                </w:r>
                <w:r w:rsidDel="00851ABA">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76728911" w14:textId="4E8261D2" w:rsidR="00EF20E3" w:rsidRPr="00A83ED0" w:rsidDel="00851ABA" w:rsidRDefault="00EF20E3" w:rsidP="00556C0D">
            <w:pPr>
              <w:jc w:val="center"/>
              <w:rPr>
                <w:ins w:id="5043" w:author="Matheus Gomes Faria" w:date="2022-01-14T12:48:00Z"/>
                <w:del w:id="5044" w:author="Mara Cristina Lima" w:date="2022-01-19T20:28:00Z"/>
                <w:rFonts w:ascii="Tahoma" w:hAnsi="Tahoma" w:cs="Tahoma"/>
                <w:sz w:val="14"/>
                <w:szCs w:val="14"/>
              </w:rPr>
            </w:pPr>
            <w:ins w:id="5045" w:author="Matheus Gomes Faria" w:date="2022-01-14T12:48:00Z">
              <w:del w:id="5046" w:author="Mara Cristina Lima" w:date="2022-01-19T20:28:00Z">
                <w:r w:rsidRPr="00F4610C" w:rsidDel="00851ABA">
                  <w:rPr>
                    <w:rFonts w:ascii="Tahoma" w:hAnsi="Tahoma" w:cs="Tahoma"/>
                    <w:sz w:val="14"/>
                    <w:szCs w:val="14"/>
                  </w:rPr>
                  <w:delText xml:space="preserve">CONSTRUTORA </w:delText>
                </w:r>
              </w:del>
            </w:ins>
            <w:ins w:id="5047" w:author="Andressa Ferreira" w:date="2022-01-14T16:28:00Z">
              <w:del w:id="5048" w:author="Mara Cristina Lima" w:date="2022-01-19T20:28:00Z">
                <w:r w:rsidR="007A5076" w:rsidDel="00851ABA">
                  <w:rPr>
                    <w:rFonts w:ascii="Tahoma" w:hAnsi="Tahoma" w:cs="Tahoma"/>
                    <w:sz w:val="14"/>
                    <w:szCs w:val="14"/>
                  </w:rPr>
                  <w:delText>MARTPAN</w:delText>
                </w:r>
                <w:r w:rsidR="007A5076" w:rsidRPr="00F4610C" w:rsidDel="00851ABA">
                  <w:rPr>
                    <w:rFonts w:ascii="Tahoma" w:hAnsi="Tahoma" w:cs="Tahoma"/>
                    <w:sz w:val="14"/>
                    <w:szCs w:val="14"/>
                  </w:rPr>
                  <w:delText xml:space="preserve"> </w:delText>
                </w:r>
              </w:del>
            </w:ins>
            <w:ins w:id="5049" w:author="Matheus Gomes Faria" w:date="2022-01-14T12:48:00Z">
              <w:del w:id="5050" w:author="Mara Cristina Lima" w:date="2022-01-19T20:28:00Z">
                <w:r w:rsidRPr="00F4610C" w:rsidDel="00851ABA">
                  <w:rPr>
                    <w:rFonts w:ascii="Tahoma" w:hAnsi="Tahoma" w:cs="Tahoma"/>
                    <w:sz w:val="14"/>
                    <w:szCs w:val="14"/>
                  </w:rPr>
                  <w:delText>DEZ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23014205" w14:textId="7285D0CF" w:rsidR="00EF20E3" w:rsidRPr="00A83ED0" w:rsidDel="00851ABA" w:rsidRDefault="00EF20E3" w:rsidP="00556C0D">
            <w:pPr>
              <w:jc w:val="center"/>
              <w:rPr>
                <w:ins w:id="5051" w:author="Matheus Gomes Faria" w:date="2022-01-14T12:48:00Z"/>
                <w:del w:id="5052" w:author="Mara Cristina Lima" w:date="2022-01-19T20:28:00Z"/>
                <w:rFonts w:ascii="Tahoma" w:hAnsi="Tahoma" w:cs="Tahoma"/>
                <w:sz w:val="14"/>
                <w:szCs w:val="14"/>
              </w:rPr>
            </w:pPr>
            <w:ins w:id="5053" w:author="Matheus Gomes Faria" w:date="2022-01-14T12:48:00Z">
              <w:del w:id="5054" w:author="Mara Cristina Lima" w:date="2022-01-19T20:28:00Z">
                <w:r w:rsidRPr="00A83ED0" w:rsidDel="00851ABA">
                  <w:rPr>
                    <w:rFonts w:ascii="Tahoma" w:hAnsi="Tahoma" w:cs="Tahoma"/>
                    <w:sz w:val="14"/>
                    <w:szCs w:val="14"/>
                  </w:rPr>
                  <w:delText xml:space="preserve">Empreendimento </w:delText>
                </w:r>
                <w:r w:rsidDel="00851ABA">
                  <w:rPr>
                    <w:rFonts w:ascii="Tahoma" w:hAnsi="Tahoma" w:cs="Tahoma"/>
                    <w:sz w:val="14"/>
                    <w:szCs w:val="14"/>
                  </w:rPr>
                  <w:delText xml:space="preserve">Edifício </w:delText>
                </w:r>
              </w:del>
            </w:ins>
            <w:ins w:id="5055" w:author="Andressa Ferreira" w:date="2022-01-14T16:28:00Z">
              <w:del w:id="5056" w:author="Mara Cristina Lima" w:date="2022-01-19T20:28:00Z">
                <w:r w:rsidR="007A5076" w:rsidDel="00851ABA">
                  <w:rPr>
                    <w:rFonts w:ascii="Tahoma" w:hAnsi="Tahoma" w:cs="Tahoma"/>
                    <w:sz w:val="14"/>
                    <w:szCs w:val="14"/>
                  </w:rPr>
                  <w:delText>Agave</w:delText>
                </w:r>
              </w:del>
            </w:ins>
            <w:ins w:id="5057" w:author="Matheus Gomes Faria" w:date="2022-01-14T12:48:00Z">
              <w:del w:id="5058" w:author="Mara Cristina Lima" w:date="2022-01-19T20:28:00Z">
                <w:r w:rsidDel="00851ABA">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024E8293" w14:textId="26B2A765" w:rsidR="00EF20E3" w:rsidRPr="00A83ED0" w:rsidDel="00851ABA" w:rsidRDefault="007A5076" w:rsidP="00556C0D">
            <w:pPr>
              <w:jc w:val="center"/>
              <w:rPr>
                <w:ins w:id="5059" w:author="Matheus Gomes Faria" w:date="2022-01-14T12:48:00Z"/>
                <w:del w:id="5060" w:author="Mara Cristina Lima" w:date="2022-01-19T20:28:00Z"/>
                <w:rFonts w:ascii="Tahoma" w:hAnsi="Tahoma" w:cs="Tahoma"/>
                <w:sz w:val="14"/>
                <w:szCs w:val="14"/>
              </w:rPr>
            </w:pPr>
            <w:ins w:id="5061" w:author="Andressa Ferreira" w:date="2022-01-14T16:28:00Z">
              <w:del w:id="5062" w:author="Mara Cristina Lima" w:date="2022-01-19T20:28:00Z">
                <w:r w:rsidDel="00851ABA">
                  <w:rPr>
                    <w:rFonts w:ascii="Tahoma" w:hAnsi="Tahoma" w:cs="Tahoma"/>
                    <w:sz w:val="14"/>
                    <w:szCs w:val="14"/>
                  </w:rPr>
                  <w:delText>51.826</w:delText>
                </w:r>
              </w:del>
            </w:ins>
            <w:ins w:id="5063" w:author="Matheus Gomes Faria" w:date="2022-01-14T12:48:00Z">
              <w:del w:id="5064" w:author="Mara Cristina Lima" w:date="2022-01-19T20:28:00Z">
                <w:r w:rsidR="00EF20E3" w:rsidDel="00851ABA">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18F40331" w14:textId="0873D285" w:rsidR="00EF20E3" w:rsidRPr="00A83ED0" w:rsidDel="00851ABA" w:rsidRDefault="00EF20E3" w:rsidP="00556C0D">
            <w:pPr>
              <w:jc w:val="center"/>
              <w:rPr>
                <w:ins w:id="5065" w:author="Matheus Gomes Faria" w:date="2022-01-14T12:48:00Z"/>
                <w:del w:id="5066" w:author="Mara Cristina Lima" w:date="2022-01-19T20:28:00Z"/>
                <w:rFonts w:ascii="Tahoma" w:hAnsi="Tahoma" w:cs="Tahoma"/>
                <w:sz w:val="14"/>
                <w:szCs w:val="14"/>
              </w:rPr>
            </w:pPr>
            <w:ins w:id="5067" w:author="Matheus Gomes Faria" w:date="2022-01-14T12:48:00Z">
              <w:del w:id="5068" w:author="Mara Cristina Lima" w:date="2022-01-19T20:28:00Z">
                <w:r w:rsidRPr="00A83ED0" w:rsidDel="00851ABA">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642B34B6" w14:textId="0D8B9E7E" w:rsidR="00EF20E3" w:rsidRPr="00A83ED0" w:rsidDel="00851ABA" w:rsidRDefault="00EF20E3" w:rsidP="00556C0D">
            <w:pPr>
              <w:jc w:val="center"/>
              <w:rPr>
                <w:ins w:id="5069" w:author="Matheus Gomes Faria" w:date="2022-01-14T12:48:00Z"/>
                <w:del w:id="5070" w:author="Mara Cristina Lima" w:date="2022-01-19T20:28:00Z"/>
                <w:rFonts w:ascii="Tahoma" w:hAnsi="Tahoma" w:cs="Tahoma"/>
                <w:sz w:val="14"/>
                <w:szCs w:val="14"/>
              </w:rPr>
            </w:pPr>
            <w:ins w:id="5071" w:author="Matheus Gomes Faria" w:date="2022-01-14T12:48:00Z">
              <w:del w:id="5072"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689206A7" w14:textId="51C2B62C" w:rsidR="00EF20E3" w:rsidRPr="00A83ED0" w:rsidDel="00851ABA" w:rsidRDefault="00EF20E3" w:rsidP="00556C0D">
            <w:pPr>
              <w:jc w:val="center"/>
              <w:rPr>
                <w:ins w:id="5073" w:author="Matheus Gomes Faria" w:date="2022-01-14T12:48:00Z"/>
                <w:del w:id="5074" w:author="Mara Cristina Lima" w:date="2022-01-19T20:28:00Z"/>
                <w:rFonts w:ascii="Tahoma" w:hAnsi="Tahoma" w:cs="Tahoma"/>
                <w:sz w:val="14"/>
                <w:szCs w:val="14"/>
              </w:rPr>
            </w:pPr>
            <w:ins w:id="5075" w:author="Matheus Gomes Faria" w:date="2022-01-14T12:48:00Z">
              <w:del w:id="5076"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45161B05" w14:textId="721057BD" w:rsidR="00EF20E3" w:rsidRPr="00A83ED0" w:rsidDel="00851ABA" w:rsidRDefault="00EF20E3" w:rsidP="00556C0D">
            <w:pPr>
              <w:jc w:val="center"/>
              <w:rPr>
                <w:ins w:id="5077" w:author="Matheus Gomes Faria" w:date="2022-01-14T12:48:00Z"/>
                <w:del w:id="5078" w:author="Mara Cristina Lima" w:date="2022-01-19T20:28:00Z"/>
                <w:rFonts w:ascii="Tahoma" w:hAnsi="Tahoma" w:cs="Tahoma"/>
                <w:sz w:val="14"/>
                <w:szCs w:val="14"/>
              </w:rPr>
            </w:pPr>
            <w:ins w:id="5079" w:author="Matheus Gomes Faria" w:date="2022-01-14T12:48:00Z">
              <w:del w:id="5080" w:author="Mara Cristina Lima" w:date="2022-01-19T20:28:00Z">
                <w:r w:rsidRPr="00CF0E16" w:rsidDel="00851ABA">
                  <w:rPr>
                    <w:rFonts w:ascii="Tahoma" w:hAnsi="Tahoma" w:cs="Tahoma"/>
                    <w:sz w:val="14"/>
                    <w:szCs w:val="14"/>
                    <w:highlight w:val="yellow"/>
                  </w:rPr>
                  <w:delText>[=]</w:delText>
                </w:r>
                <w:r w:rsidRPr="00CF0E16" w:rsidDel="00851ABA">
                  <w:rPr>
                    <w:rFonts w:ascii="Tahoma" w:hAnsi="Tahoma" w:cs="Tahoma"/>
                    <w:sz w:val="14"/>
                    <w:szCs w:val="14"/>
                  </w:rPr>
                  <w:delText>%</w:delText>
                </w:r>
              </w:del>
            </w:ins>
          </w:p>
        </w:tc>
      </w:tr>
      <w:tr w:rsidR="00851ABA" w:rsidRPr="00A83ED0" w:rsidDel="00851ABA" w14:paraId="46C48B8D" w14:textId="3D3D9111" w:rsidTr="00556C0D">
        <w:trPr>
          <w:trHeight w:val="396"/>
          <w:jc w:val="center"/>
          <w:ins w:id="5081" w:author="Matheus Gomes Faria" w:date="2022-01-14T12:48:00Z"/>
          <w:del w:id="5082" w:author="Mara Cristina Lima" w:date="2022-01-19T20:2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9C8FEB0" w14:textId="6B4A920E" w:rsidR="00EF20E3" w:rsidRPr="00A83ED0" w:rsidDel="00851ABA" w:rsidRDefault="00EF20E3" w:rsidP="00556C0D">
            <w:pPr>
              <w:jc w:val="center"/>
              <w:rPr>
                <w:ins w:id="5083" w:author="Matheus Gomes Faria" w:date="2022-01-14T12:48:00Z"/>
                <w:del w:id="5084" w:author="Mara Cristina Lima" w:date="2022-01-19T20:28:00Z"/>
                <w:rFonts w:ascii="Tahoma" w:hAnsi="Tahoma" w:cs="Tahoma"/>
                <w:sz w:val="14"/>
                <w:szCs w:val="14"/>
              </w:rPr>
            </w:pPr>
            <w:ins w:id="5085" w:author="Matheus Gomes Faria" w:date="2022-01-14T12:48:00Z">
              <w:del w:id="5086" w:author="Mara Cristina Lima" w:date="2022-01-19T20:28:00Z">
                <w:r w:rsidRPr="00A83ED0" w:rsidDel="00851ABA">
                  <w:rPr>
                    <w:rFonts w:ascii="Tahoma" w:hAnsi="Tahoma" w:cs="Tahoma"/>
                    <w:sz w:val="14"/>
                    <w:szCs w:val="14"/>
                  </w:rPr>
                  <w:delText xml:space="preserve">3º </w:delText>
                </w:r>
                <w:r w:rsidDel="00851ABA">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1EDF6601" w14:textId="68B9A713" w:rsidR="00EF20E3" w:rsidRPr="00A83ED0" w:rsidDel="00851ABA" w:rsidRDefault="00EF20E3" w:rsidP="00556C0D">
            <w:pPr>
              <w:jc w:val="center"/>
              <w:rPr>
                <w:ins w:id="5087" w:author="Matheus Gomes Faria" w:date="2022-01-14T12:48:00Z"/>
                <w:del w:id="5088" w:author="Mara Cristina Lima" w:date="2022-01-19T20:28:00Z"/>
                <w:rFonts w:ascii="Tahoma" w:hAnsi="Tahoma" w:cs="Tahoma"/>
                <w:sz w:val="14"/>
                <w:szCs w:val="14"/>
              </w:rPr>
            </w:pPr>
            <w:ins w:id="5089" w:author="Matheus Gomes Faria" w:date="2022-01-14T12:48:00Z">
              <w:del w:id="5090" w:author="Mara Cristina Lima" w:date="2022-01-19T20:28:00Z">
                <w:r w:rsidRPr="00F4610C" w:rsidDel="00851ABA">
                  <w:rPr>
                    <w:rFonts w:ascii="Tahoma" w:hAnsi="Tahoma" w:cs="Tahoma"/>
                    <w:sz w:val="14"/>
                    <w:szCs w:val="14"/>
                  </w:rPr>
                  <w:delText xml:space="preserve">CONSTRUTORA </w:delText>
                </w:r>
              </w:del>
            </w:ins>
            <w:ins w:id="5091" w:author="Andressa Ferreira" w:date="2022-01-14T16:28:00Z">
              <w:del w:id="5092" w:author="Mara Cristina Lima" w:date="2022-01-19T20:28:00Z">
                <w:r w:rsidR="007A5076" w:rsidDel="00851ABA">
                  <w:rPr>
                    <w:rFonts w:ascii="Tahoma" w:hAnsi="Tahoma" w:cs="Tahoma"/>
                    <w:sz w:val="14"/>
                    <w:szCs w:val="14"/>
                  </w:rPr>
                  <w:delText>MARTPAN</w:delText>
                </w:r>
                <w:r w:rsidR="007A5076" w:rsidRPr="00F4610C" w:rsidDel="00851ABA">
                  <w:rPr>
                    <w:rFonts w:ascii="Tahoma" w:hAnsi="Tahoma" w:cs="Tahoma"/>
                    <w:sz w:val="14"/>
                    <w:szCs w:val="14"/>
                  </w:rPr>
                  <w:delText xml:space="preserve"> </w:delText>
                </w:r>
              </w:del>
            </w:ins>
            <w:ins w:id="5093" w:author="Matheus Gomes Faria" w:date="2022-01-14T12:48:00Z">
              <w:del w:id="5094" w:author="Mara Cristina Lima" w:date="2022-01-19T20:28:00Z">
                <w:r w:rsidRPr="00F4610C" w:rsidDel="00851ABA">
                  <w:rPr>
                    <w:rFonts w:ascii="Tahoma" w:hAnsi="Tahoma" w:cs="Tahoma"/>
                    <w:sz w:val="14"/>
                    <w:szCs w:val="14"/>
                  </w:rPr>
                  <w:delText>DEZ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7B58F373" w14:textId="56233CD9" w:rsidR="00EF20E3" w:rsidRPr="00A83ED0" w:rsidDel="00851ABA" w:rsidRDefault="00EF20E3" w:rsidP="00556C0D">
            <w:pPr>
              <w:jc w:val="center"/>
              <w:rPr>
                <w:ins w:id="5095" w:author="Matheus Gomes Faria" w:date="2022-01-14T12:48:00Z"/>
                <w:del w:id="5096" w:author="Mara Cristina Lima" w:date="2022-01-19T20:28:00Z"/>
                <w:rFonts w:ascii="Tahoma" w:hAnsi="Tahoma" w:cs="Tahoma"/>
                <w:sz w:val="14"/>
                <w:szCs w:val="14"/>
              </w:rPr>
            </w:pPr>
            <w:ins w:id="5097" w:author="Matheus Gomes Faria" w:date="2022-01-14T12:48:00Z">
              <w:del w:id="5098" w:author="Mara Cristina Lima" w:date="2022-01-19T20:28:00Z">
                <w:r w:rsidRPr="00A83ED0" w:rsidDel="00851ABA">
                  <w:rPr>
                    <w:rFonts w:ascii="Tahoma" w:hAnsi="Tahoma" w:cs="Tahoma"/>
                    <w:sz w:val="14"/>
                    <w:szCs w:val="14"/>
                  </w:rPr>
                  <w:delText xml:space="preserve">Empreendimento </w:delText>
                </w:r>
                <w:r w:rsidDel="00851ABA">
                  <w:rPr>
                    <w:rFonts w:ascii="Tahoma" w:hAnsi="Tahoma" w:cs="Tahoma"/>
                    <w:sz w:val="14"/>
                    <w:szCs w:val="14"/>
                  </w:rPr>
                  <w:delText xml:space="preserve">Edifício </w:delText>
                </w:r>
              </w:del>
            </w:ins>
            <w:ins w:id="5099" w:author="Andressa Ferreira" w:date="2022-01-14T16:28:00Z">
              <w:del w:id="5100" w:author="Mara Cristina Lima" w:date="2022-01-19T20:28:00Z">
                <w:r w:rsidR="007A5076" w:rsidDel="00851ABA">
                  <w:rPr>
                    <w:rFonts w:ascii="Tahoma" w:hAnsi="Tahoma" w:cs="Tahoma"/>
                    <w:sz w:val="14"/>
                    <w:szCs w:val="14"/>
                  </w:rPr>
                  <w:delText>Agave</w:delText>
                </w:r>
              </w:del>
            </w:ins>
            <w:ins w:id="5101" w:author="Matheus Gomes Faria" w:date="2022-01-14T12:48:00Z">
              <w:del w:id="5102" w:author="Mara Cristina Lima" w:date="2022-01-19T20:28:00Z">
                <w:r w:rsidDel="00851ABA">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1E8080BC" w14:textId="7E8A009B" w:rsidR="00EF20E3" w:rsidRPr="00A83ED0" w:rsidDel="00851ABA" w:rsidRDefault="007A5076" w:rsidP="00556C0D">
            <w:pPr>
              <w:jc w:val="center"/>
              <w:rPr>
                <w:ins w:id="5103" w:author="Matheus Gomes Faria" w:date="2022-01-14T12:48:00Z"/>
                <w:del w:id="5104" w:author="Mara Cristina Lima" w:date="2022-01-19T20:28:00Z"/>
                <w:rFonts w:ascii="Tahoma" w:hAnsi="Tahoma" w:cs="Tahoma"/>
                <w:sz w:val="14"/>
                <w:szCs w:val="14"/>
              </w:rPr>
            </w:pPr>
            <w:ins w:id="5105" w:author="Andressa Ferreira" w:date="2022-01-14T16:28:00Z">
              <w:del w:id="5106" w:author="Mara Cristina Lima" w:date="2022-01-19T20:28:00Z">
                <w:r w:rsidDel="00851ABA">
                  <w:rPr>
                    <w:rFonts w:ascii="Tahoma" w:hAnsi="Tahoma" w:cs="Tahoma"/>
                    <w:sz w:val="14"/>
                    <w:szCs w:val="14"/>
                  </w:rPr>
                  <w:delText>51.826</w:delText>
                </w:r>
              </w:del>
            </w:ins>
            <w:ins w:id="5107" w:author="Matheus Gomes Faria" w:date="2022-01-14T12:48:00Z">
              <w:del w:id="5108" w:author="Mara Cristina Lima" w:date="2022-01-19T20:28:00Z">
                <w:r w:rsidR="00EF20E3" w:rsidDel="00851ABA">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42D76CCF" w14:textId="132E718D" w:rsidR="00EF20E3" w:rsidRPr="00A83ED0" w:rsidDel="00851ABA" w:rsidRDefault="00EF20E3" w:rsidP="00556C0D">
            <w:pPr>
              <w:jc w:val="center"/>
              <w:rPr>
                <w:ins w:id="5109" w:author="Matheus Gomes Faria" w:date="2022-01-14T12:48:00Z"/>
                <w:del w:id="5110" w:author="Mara Cristina Lima" w:date="2022-01-19T20:28:00Z"/>
                <w:rFonts w:ascii="Tahoma" w:hAnsi="Tahoma" w:cs="Tahoma"/>
                <w:sz w:val="14"/>
                <w:szCs w:val="14"/>
              </w:rPr>
            </w:pPr>
            <w:ins w:id="5111" w:author="Matheus Gomes Faria" w:date="2022-01-14T12:48:00Z">
              <w:del w:id="5112" w:author="Mara Cristina Lima" w:date="2022-01-19T20:28:00Z">
                <w:r w:rsidRPr="00A83ED0" w:rsidDel="00851ABA">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5D762A19" w14:textId="3E64DCAB" w:rsidR="00EF20E3" w:rsidRPr="00A83ED0" w:rsidDel="00851ABA" w:rsidRDefault="00EF20E3" w:rsidP="00556C0D">
            <w:pPr>
              <w:jc w:val="center"/>
              <w:rPr>
                <w:ins w:id="5113" w:author="Matheus Gomes Faria" w:date="2022-01-14T12:48:00Z"/>
                <w:del w:id="5114" w:author="Mara Cristina Lima" w:date="2022-01-19T20:28:00Z"/>
                <w:rFonts w:ascii="Tahoma" w:hAnsi="Tahoma" w:cs="Tahoma"/>
                <w:sz w:val="14"/>
                <w:szCs w:val="14"/>
              </w:rPr>
            </w:pPr>
            <w:ins w:id="5115" w:author="Matheus Gomes Faria" w:date="2022-01-14T12:48:00Z">
              <w:del w:id="5116"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1939E650" w14:textId="2BBC8BA9" w:rsidR="00EF20E3" w:rsidRPr="00A83ED0" w:rsidDel="00851ABA" w:rsidRDefault="00EF20E3" w:rsidP="00556C0D">
            <w:pPr>
              <w:jc w:val="center"/>
              <w:rPr>
                <w:ins w:id="5117" w:author="Matheus Gomes Faria" w:date="2022-01-14T12:48:00Z"/>
                <w:del w:id="5118" w:author="Mara Cristina Lima" w:date="2022-01-19T20:28:00Z"/>
                <w:rFonts w:ascii="Tahoma" w:hAnsi="Tahoma" w:cs="Tahoma"/>
                <w:sz w:val="14"/>
                <w:szCs w:val="14"/>
              </w:rPr>
            </w:pPr>
            <w:ins w:id="5119" w:author="Matheus Gomes Faria" w:date="2022-01-14T12:48:00Z">
              <w:del w:id="5120"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5D454DBF" w14:textId="1BCA5C24" w:rsidR="00EF20E3" w:rsidRPr="00A83ED0" w:rsidDel="00851ABA" w:rsidRDefault="00EF20E3" w:rsidP="00556C0D">
            <w:pPr>
              <w:jc w:val="center"/>
              <w:rPr>
                <w:ins w:id="5121" w:author="Matheus Gomes Faria" w:date="2022-01-14T12:48:00Z"/>
                <w:del w:id="5122" w:author="Mara Cristina Lima" w:date="2022-01-19T20:28:00Z"/>
                <w:rFonts w:ascii="Tahoma" w:hAnsi="Tahoma" w:cs="Tahoma"/>
                <w:sz w:val="14"/>
                <w:szCs w:val="14"/>
              </w:rPr>
            </w:pPr>
            <w:ins w:id="5123" w:author="Matheus Gomes Faria" w:date="2022-01-14T12:48:00Z">
              <w:del w:id="5124" w:author="Mara Cristina Lima" w:date="2022-01-19T20:28:00Z">
                <w:r w:rsidRPr="00CF0E16" w:rsidDel="00851ABA">
                  <w:rPr>
                    <w:rFonts w:ascii="Tahoma" w:hAnsi="Tahoma" w:cs="Tahoma"/>
                    <w:sz w:val="14"/>
                    <w:szCs w:val="14"/>
                    <w:highlight w:val="yellow"/>
                  </w:rPr>
                  <w:delText>[=]</w:delText>
                </w:r>
                <w:r w:rsidRPr="00CF0E16" w:rsidDel="00851ABA">
                  <w:rPr>
                    <w:rFonts w:ascii="Tahoma" w:hAnsi="Tahoma" w:cs="Tahoma"/>
                    <w:sz w:val="14"/>
                    <w:szCs w:val="14"/>
                  </w:rPr>
                  <w:delText>%</w:delText>
                </w:r>
              </w:del>
            </w:ins>
          </w:p>
        </w:tc>
      </w:tr>
      <w:tr w:rsidR="00851ABA" w:rsidRPr="00A83ED0" w:rsidDel="00851ABA" w14:paraId="312343D7" w14:textId="1CEF0D4B" w:rsidTr="00556C0D">
        <w:trPr>
          <w:trHeight w:val="396"/>
          <w:jc w:val="center"/>
          <w:ins w:id="5125" w:author="Matheus Gomes Faria" w:date="2022-01-14T12:48:00Z"/>
          <w:del w:id="5126" w:author="Mara Cristina Lima" w:date="2022-01-19T20:2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D2A8107" w14:textId="27C2143D" w:rsidR="00EF20E3" w:rsidRPr="00A83ED0" w:rsidDel="00851ABA" w:rsidRDefault="00EF20E3" w:rsidP="00556C0D">
            <w:pPr>
              <w:jc w:val="center"/>
              <w:rPr>
                <w:ins w:id="5127" w:author="Matheus Gomes Faria" w:date="2022-01-14T12:48:00Z"/>
                <w:del w:id="5128" w:author="Mara Cristina Lima" w:date="2022-01-19T20:28:00Z"/>
                <w:rFonts w:ascii="Tahoma" w:hAnsi="Tahoma" w:cs="Tahoma"/>
                <w:sz w:val="14"/>
                <w:szCs w:val="14"/>
              </w:rPr>
            </w:pPr>
            <w:ins w:id="5129" w:author="Matheus Gomes Faria" w:date="2022-01-14T12:48:00Z">
              <w:del w:id="5130" w:author="Mara Cristina Lima" w:date="2022-01-19T20:28:00Z">
                <w:r w:rsidRPr="00A83ED0" w:rsidDel="00851ABA">
                  <w:rPr>
                    <w:rFonts w:ascii="Tahoma" w:hAnsi="Tahoma" w:cs="Tahoma"/>
                    <w:sz w:val="14"/>
                    <w:szCs w:val="14"/>
                  </w:rPr>
                  <w:delText xml:space="preserve">4º </w:delText>
                </w:r>
                <w:r w:rsidDel="00851ABA">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62A4DD75" w14:textId="033F0451" w:rsidR="00EF20E3" w:rsidRPr="00A83ED0" w:rsidDel="00851ABA" w:rsidRDefault="00EF20E3" w:rsidP="00556C0D">
            <w:pPr>
              <w:jc w:val="center"/>
              <w:rPr>
                <w:ins w:id="5131" w:author="Matheus Gomes Faria" w:date="2022-01-14T12:48:00Z"/>
                <w:del w:id="5132" w:author="Mara Cristina Lima" w:date="2022-01-19T20:28:00Z"/>
                <w:rFonts w:ascii="Tahoma" w:hAnsi="Tahoma" w:cs="Tahoma"/>
                <w:sz w:val="14"/>
                <w:szCs w:val="14"/>
              </w:rPr>
            </w:pPr>
            <w:ins w:id="5133" w:author="Matheus Gomes Faria" w:date="2022-01-14T12:48:00Z">
              <w:del w:id="5134" w:author="Mara Cristina Lima" w:date="2022-01-19T20:28:00Z">
                <w:r w:rsidRPr="00F4610C" w:rsidDel="00851ABA">
                  <w:rPr>
                    <w:rFonts w:ascii="Tahoma" w:hAnsi="Tahoma" w:cs="Tahoma"/>
                    <w:sz w:val="14"/>
                    <w:szCs w:val="14"/>
                  </w:rPr>
                  <w:delText xml:space="preserve">CONSTRUTORA </w:delText>
                </w:r>
              </w:del>
            </w:ins>
            <w:ins w:id="5135" w:author="Andressa Ferreira" w:date="2022-01-14T16:28:00Z">
              <w:del w:id="5136" w:author="Mara Cristina Lima" w:date="2022-01-19T20:28:00Z">
                <w:r w:rsidR="007A5076" w:rsidDel="00851ABA">
                  <w:rPr>
                    <w:rFonts w:ascii="Tahoma" w:hAnsi="Tahoma" w:cs="Tahoma"/>
                    <w:sz w:val="14"/>
                    <w:szCs w:val="14"/>
                  </w:rPr>
                  <w:delText>MARTPAN</w:delText>
                </w:r>
                <w:r w:rsidR="007A5076" w:rsidRPr="00F4610C" w:rsidDel="00851ABA">
                  <w:rPr>
                    <w:rFonts w:ascii="Tahoma" w:hAnsi="Tahoma" w:cs="Tahoma"/>
                    <w:sz w:val="14"/>
                    <w:szCs w:val="14"/>
                  </w:rPr>
                  <w:delText xml:space="preserve"> </w:delText>
                </w:r>
              </w:del>
            </w:ins>
            <w:ins w:id="5137" w:author="Matheus Gomes Faria" w:date="2022-01-14T12:48:00Z">
              <w:del w:id="5138" w:author="Mara Cristina Lima" w:date="2022-01-19T20:28:00Z">
                <w:r w:rsidRPr="00F4610C" w:rsidDel="00851ABA">
                  <w:rPr>
                    <w:rFonts w:ascii="Tahoma" w:hAnsi="Tahoma" w:cs="Tahoma"/>
                    <w:sz w:val="14"/>
                    <w:szCs w:val="14"/>
                  </w:rPr>
                  <w:delText>DEZ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69D0AB57" w14:textId="51149328" w:rsidR="00EF20E3" w:rsidRPr="00A83ED0" w:rsidDel="00851ABA" w:rsidRDefault="00EF20E3" w:rsidP="00556C0D">
            <w:pPr>
              <w:jc w:val="center"/>
              <w:rPr>
                <w:ins w:id="5139" w:author="Matheus Gomes Faria" w:date="2022-01-14T12:48:00Z"/>
                <w:del w:id="5140" w:author="Mara Cristina Lima" w:date="2022-01-19T20:28:00Z"/>
                <w:rFonts w:ascii="Tahoma" w:hAnsi="Tahoma" w:cs="Tahoma"/>
                <w:sz w:val="14"/>
                <w:szCs w:val="14"/>
              </w:rPr>
            </w:pPr>
            <w:ins w:id="5141" w:author="Matheus Gomes Faria" w:date="2022-01-14T12:48:00Z">
              <w:del w:id="5142" w:author="Mara Cristina Lima" w:date="2022-01-19T20:28:00Z">
                <w:r w:rsidRPr="00A83ED0" w:rsidDel="00851ABA">
                  <w:rPr>
                    <w:rFonts w:ascii="Tahoma" w:hAnsi="Tahoma" w:cs="Tahoma"/>
                    <w:sz w:val="14"/>
                    <w:szCs w:val="14"/>
                  </w:rPr>
                  <w:delText xml:space="preserve">Empreendimento </w:delText>
                </w:r>
                <w:r w:rsidDel="00851ABA">
                  <w:rPr>
                    <w:rFonts w:ascii="Tahoma" w:hAnsi="Tahoma" w:cs="Tahoma"/>
                    <w:sz w:val="14"/>
                    <w:szCs w:val="14"/>
                  </w:rPr>
                  <w:delText xml:space="preserve">Edifício </w:delText>
                </w:r>
              </w:del>
            </w:ins>
            <w:ins w:id="5143" w:author="Andressa Ferreira" w:date="2022-01-14T16:28:00Z">
              <w:del w:id="5144" w:author="Mara Cristina Lima" w:date="2022-01-19T20:28:00Z">
                <w:r w:rsidR="007A5076" w:rsidDel="00851ABA">
                  <w:rPr>
                    <w:rFonts w:ascii="Tahoma" w:hAnsi="Tahoma" w:cs="Tahoma"/>
                    <w:sz w:val="14"/>
                    <w:szCs w:val="14"/>
                  </w:rPr>
                  <w:delText>Agave</w:delText>
                </w:r>
              </w:del>
            </w:ins>
            <w:ins w:id="5145" w:author="Matheus Gomes Faria" w:date="2022-01-14T12:48:00Z">
              <w:del w:id="5146" w:author="Mara Cristina Lima" w:date="2022-01-19T20:28:00Z">
                <w:r w:rsidDel="00851ABA">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054A20A5" w14:textId="25C2AB92" w:rsidR="00EF20E3" w:rsidRPr="00A83ED0" w:rsidDel="00851ABA" w:rsidRDefault="007A5076" w:rsidP="00556C0D">
            <w:pPr>
              <w:jc w:val="center"/>
              <w:rPr>
                <w:ins w:id="5147" w:author="Matheus Gomes Faria" w:date="2022-01-14T12:48:00Z"/>
                <w:del w:id="5148" w:author="Mara Cristina Lima" w:date="2022-01-19T20:28:00Z"/>
                <w:rFonts w:ascii="Tahoma" w:hAnsi="Tahoma" w:cs="Tahoma"/>
                <w:sz w:val="14"/>
                <w:szCs w:val="14"/>
              </w:rPr>
            </w:pPr>
            <w:ins w:id="5149" w:author="Andressa Ferreira" w:date="2022-01-14T16:28:00Z">
              <w:del w:id="5150" w:author="Mara Cristina Lima" w:date="2022-01-19T20:28:00Z">
                <w:r w:rsidDel="00851ABA">
                  <w:rPr>
                    <w:rFonts w:ascii="Tahoma" w:hAnsi="Tahoma" w:cs="Tahoma"/>
                    <w:sz w:val="14"/>
                    <w:szCs w:val="14"/>
                  </w:rPr>
                  <w:delText>51.826</w:delText>
                </w:r>
              </w:del>
            </w:ins>
            <w:ins w:id="5151" w:author="Matheus Gomes Faria" w:date="2022-01-14T12:48:00Z">
              <w:del w:id="5152" w:author="Mara Cristina Lima" w:date="2022-01-19T20:28:00Z">
                <w:r w:rsidR="00EF20E3" w:rsidDel="00851ABA">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07D30CF9" w14:textId="218D68F4" w:rsidR="00EF20E3" w:rsidRPr="00A83ED0" w:rsidDel="00851ABA" w:rsidRDefault="00EF20E3" w:rsidP="00556C0D">
            <w:pPr>
              <w:jc w:val="center"/>
              <w:rPr>
                <w:ins w:id="5153" w:author="Matheus Gomes Faria" w:date="2022-01-14T12:48:00Z"/>
                <w:del w:id="5154" w:author="Mara Cristina Lima" w:date="2022-01-19T20:28:00Z"/>
                <w:rFonts w:ascii="Tahoma" w:hAnsi="Tahoma" w:cs="Tahoma"/>
                <w:sz w:val="14"/>
                <w:szCs w:val="14"/>
              </w:rPr>
            </w:pPr>
            <w:ins w:id="5155" w:author="Matheus Gomes Faria" w:date="2022-01-14T12:48:00Z">
              <w:del w:id="5156" w:author="Mara Cristina Lima" w:date="2022-01-19T20:28:00Z">
                <w:r w:rsidRPr="00A83ED0" w:rsidDel="00851ABA">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46A55452" w14:textId="754E0C7F" w:rsidR="00EF20E3" w:rsidRPr="00A83ED0" w:rsidDel="00851ABA" w:rsidRDefault="00EF20E3" w:rsidP="00556C0D">
            <w:pPr>
              <w:jc w:val="center"/>
              <w:rPr>
                <w:ins w:id="5157" w:author="Matheus Gomes Faria" w:date="2022-01-14T12:48:00Z"/>
                <w:del w:id="5158" w:author="Mara Cristina Lima" w:date="2022-01-19T20:28:00Z"/>
                <w:rFonts w:ascii="Tahoma" w:hAnsi="Tahoma" w:cs="Tahoma"/>
                <w:sz w:val="14"/>
                <w:szCs w:val="14"/>
              </w:rPr>
            </w:pPr>
            <w:ins w:id="5159" w:author="Matheus Gomes Faria" w:date="2022-01-14T12:48:00Z">
              <w:del w:id="5160"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4FA0998A" w14:textId="3734116F" w:rsidR="00EF20E3" w:rsidRPr="00A83ED0" w:rsidDel="00851ABA" w:rsidRDefault="00EF20E3" w:rsidP="00556C0D">
            <w:pPr>
              <w:jc w:val="center"/>
              <w:rPr>
                <w:ins w:id="5161" w:author="Matheus Gomes Faria" w:date="2022-01-14T12:48:00Z"/>
                <w:del w:id="5162" w:author="Mara Cristina Lima" w:date="2022-01-19T20:28:00Z"/>
                <w:rFonts w:ascii="Tahoma" w:hAnsi="Tahoma" w:cs="Tahoma"/>
                <w:sz w:val="14"/>
                <w:szCs w:val="14"/>
              </w:rPr>
            </w:pPr>
            <w:ins w:id="5163" w:author="Matheus Gomes Faria" w:date="2022-01-14T12:48:00Z">
              <w:del w:id="5164"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5F2F3579" w14:textId="553CEA22" w:rsidR="00EF20E3" w:rsidRPr="00A83ED0" w:rsidDel="00851ABA" w:rsidRDefault="00EF20E3" w:rsidP="00556C0D">
            <w:pPr>
              <w:jc w:val="center"/>
              <w:rPr>
                <w:ins w:id="5165" w:author="Matheus Gomes Faria" w:date="2022-01-14T12:48:00Z"/>
                <w:del w:id="5166" w:author="Mara Cristina Lima" w:date="2022-01-19T20:28:00Z"/>
                <w:rFonts w:ascii="Tahoma" w:hAnsi="Tahoma" w:cs="Tahoma"/>
                <w:sz w:val="14"/>
                <w:szCs w:val="14"/>
              </w:rPr>
            </w:pPr>
            <w:ins w:id="5167" w:author="Matheus Gomes Faria" w:date="2022-01-14T12:48:00Z">
              <w:del w:id="5168" w:author="Mara Cristina Lima" w:date="2022-01-19T20:28:00Z">
                <w:r w:rsidRPr="00CF0E16" w:rsidDel="00851ABA">
                  <w:rPr>
                    <w:rFonts w:ascii="Tahoma" w:hAnsi="Tahoma" w:cs="Tahoma"/>
                    <w:sz w:val="14"/>
                    <w:szCs w:val="14"/>
                    <w:highlight w:val="yellow"/>
                  </w:rPr>
                  <w:delText>[=]</w:delText>
                </w:r>
                <w:r w:rsidRPr="00CF0E16" w:rsidDel="00851ABA">
                  <w:rPr>
                    <w:rFonts w:ascii="Tahoma" w:hAnsi="Tahoma" w:cs="Tahoma"/>
                    <w:sz w:val="14"/>
                    <w:szCs w:val="14"/>
                  </w:rPr>
                  <w:delText>%</w:delText>
                </w:r>
              </w:del>
            </w:ins>
          </w:p>
        </w:tc>
      </w:tr>
      <w:tr w:rsidR="00851ABA" w:rsidRPr="00A83ED0" w:rsidDel="00851ABA" w14:paraId="532E82BC" w14:textId="7ECD65C8" w:rsidTr="00556C0D">
        <w:trPr>
          <w:trHeight w:val="396"/>
          <w:jc w:val="center"/>
          <w:ins w:id="5169" w:author="Matheus Gomes Faria" w:date="2022-01-14T12:48:00Z"/>
          <w:del w:id="5170" w:author="Mara Cristina Lima" w:date="2022-01-19T20:2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0EE63A0" w14:textId="76DE3C7B" w:rsidR="00EF20E3" w:rsidRPr="00A83ED0" w:rsidDel="00851ABA" w:rsidRDefault="00EF20E3" w:rsidP="00556C0D">
            <w:pPr>
              <w:jc w:val="center"/>
              <w:rPr>
                <w:ins w:id="5171" w:author="Matheus Gomes Faria" w:date="2022-01-14T12:48:00Z"/>
                <w:del w:id="5172" w:author="Mara Cristina Lima" w:date="2022-01-19T20:28:00Z"/>
                <w:rFonts w:ascii="Tahoma" w:hAnsi="Tahoma" w:cs="Tahoma"/>
                <w:sz w:val="14"/>
                <w:szCs w:val="14"/>
              </w:rPr>
            </w:pPr>
            <w:ins w:id="5173" w:author="Matheus Gomes Faria" w:date="2022-01-14T12:48:00Z">
              <w:del w:id="5174" w:author="Mara Cristina Lima" w:date="2022-01-19T20:28:00Z">
                <w:r w:rsidRPr="00A83ED0" w:rsidDel="00851ABA">
                  <w:rPr>
                    <w:rFonts w:ascii="Tahoma" w:hAnsi="Tahoma" w:cs="Tahoma"/>
                    <w:sz w:val="14"/>
                    <w:szCs w:val="14"/>
                  </w:rPr>
                  <w:delText xml:space="preserve">5º </w:delText>
                </w:r>
                <w:r w:rsidDel="00851ABA">
                  <w:rPr>
                    <w:rFonts w:ascii="Tahoma" w:hAnsi="Tahoma" w:cs="Tahoma"/>
                    <w:sz w:val="14"/>
                    <w:szCs w:val="14"/>
                  </w:rPr>
                  <w:delText>mês</w:delText>
                </w:r>
              </w:del>
            </w:ins>
          </w:p>
        </w:tc>
        <w:tc>
          <w:tcPr>
            <w:tcW w:w="0" w:type="auto"/>
            <w:tcBorders>
              <w:top w:val="nil"/>
              <w:left w:val="nil"/>
              <w:bottom w:val="single" w:sz="8" w:space="0" w:color="auto"/>
              <w:right w:val="single" w:sz="8" w:space="0" w:color="auto"/>
            </w:tcBorders>
            <w:shd w:val="clear" w:color="auto" w:fill="auto"/>
            <w:vAlign w:val="center"/>
            <w:hideMark/>
          </w:tcPr>
          <w:p w14:paraId="4470C6C5" w14:textId="774B5623" w:rsidR="00EF20E3" w:rsidRPr="00A83ED0" w:rsidDel="00851ABA" w:rsidRDefault="00EF20E3" w:rsidP="00556C0D">
            <w:pPr>
              <w:jc w:val="center"/>
              <w:rPr>
                <w:ins w:id="5175" w:author="Matheus Gomes Faria" w:date="2022-01-14T12:48:00Z"/>
                <w:del w:id="5176" w:author="Mara Cristina Lima" w:date="2022-01-19T20:28:00Z"/>
                <w:rFonts w:ascii="Tahoma" w:hAnsi="Tahoma" w:cs="Tahoma"/>
                <w:sz w:val="14"/>
                <w:szCs w:val="14"/>
              </w:rPr>
            </w:pPr>
            <w:ins w:id="5177" w:author="Matheus Gomes Faria" w:date="2022-01-14T12:48:00Z">
              <w:del w:id="5178" w:author="Mara Cristina Lima" w:date="2022-01-19T20:28:00Z">
                <w:r w:rsidRPr="000A70B6" w:rsidDel="00851ABA">
                  <w:rPr>
                    <w:rFonts w:ascii="Tahoma" w:hAnsi="Tahoma" w:cs="Tahoma"/>
                    <w:sz w:val="14"/>
                    <w:szCs w:val="14"/>
                  </w:rPr>
                  <w:delText xml:space="preserve">CONSTRUTORA </w:delText>
                </w:r>
              </w:del>
            </w:ins>
            <w:ins w:id="5179" w:author="Andressa Ferreira" w:date="2022-01-14T16:28:00Z">
              <w:del w:id="5180" w:author="Mara Cristina Lima" w:date="2022-01-19T20:28:00Z">
                <w:r w:rsidR="007A5076" w:rsidDel="00851ABA">
                  <w:rPr>
                    <w:rFonts w:ascii="Tahoma" w:hAnsi="Tahoma" w:cs="Tahoma"/>
                    <w:sz w:val="14"/>
                    <w:szCs w:val="14"/>
                  </w:rPr>
                  <w:delText>MARTPAN</w:delText>
                </w:r>
                <w:r w:rsidR="007A5076" w:rsidRPr="000A70B6" w:rsidDel="00851ABA">
                  <w:rPr>
                    <w:rFonts w:ascii="Tahoma" w:hAnsi="Tahoma" w:cs="Tahoma"/>
                    <w:sz w:val="14"/>
                    <w:szCs w:val="14"/>
                  </w:rPr>
                  <w:delText xml:space="preserve"> </w:delText>
                </w:r>
              </w:del>
            </w:ins>
            <w:ins w:id="5181" w:author="Matheus Gomes Faria" w:date="2022-01-14T12:48:00Z">
              <w:del w:id="5182" w:author="Mara Cristina Lima" w:date="2022-01-19T20:28:00Z">
                <w:r w:rsidRPr="000A70B6" w:rsidDel="00851ABA">
                  <w:rPr>
                    <w:rFonts w:ascii="Tahoma" w:hAnsi="Tahoma" w:cs="Tahoma"/>
                    <w:sz w:val="14"/>
                    <w:szCs w:val="14"/>
                  </w:rPr>
                  <w:delText>DEZ LTDA</w:delText>
                </w:r>
              </w:del>
            </w:ins>
          </w:p>
        </w:tc>
        <w:tc>
          <w:tcPr>
            <w:tcW w:w="0" w:type="auto"/>
            <w:tcBorders>
              <w:top w:val="nil"/>
              <w:left w:val="nil"/>
              <w:bottom w:val="single" w:sz="8" w:space="0" w:color="auto"/>
              <w:right w:val="single" w:sz="8" w:space="0" w:color="auto"/>
            </w:tcBorders>
            <w:shd w:val="clear" w:color="auto" w:fill="auto"/>
            <w:vAlign w:val="center"/>
            <w:hideMark/>
          </w:tcPr>
          <w:p w14:paraId="35863EA5" w14:textId="6D24029E" w:rsidR="00EF20E3" w:rsidRPr="00A83ED0" w:rsidDel="00851ABA" w:rsidRDefault="00EF20E3" w:rsidP="00556C0D">
            <w:pPr>
              <w:jc w:val="center"/>
              <w:rPr>
                <w:ins w:id="5183" w:author="Matheus Gomes Faria" w:date="2022-01-14T12:48:00Z"/>
                <w:del w:id="5184" w:author="Mara Cristina Lima" w:date="2022-01-19T20:28:00Z"/>
                <w:rFonts w:ascii="Tahoma" w:hAnsi="Tahoma" w:cs="Tahoma"/>
                <w:sz w:val="14"/>
                <w:szCs w:val="14"/>
              </w:rPr>
            </w:pPr>
            <w:ins w:id="5185" w:author="Matheus Gomes Faria" w:date="2022-01-14T12:48:00Z">
              <w:del w:id="5186" w:author="Mara Cristina Lima" w:date="2022-01-19T20:28:00Z">
                <w:r w:rsidRPr="00A83ED0" w:rsidDel="00851ABA">
                  <w:rPr>
                    <w:rFonts w:ascii="Tahoma" w:hAnsi="Tahoma" w:cs="Tahoma"/>
                    <w:sz w:val="14"/>
                    <w:szCs w:val="14"/>
                  </w:rPr>
                  <w:delText xml:space="preserve">Empreendimento </w:delText>
                </w:r>
                <w:r w:rsidDel="00851ABA">
                  <w:rPr>
                    <w:rFonts w:ascii="Tahoma" w:hAnsi="Tahoma" w:cs="Tahoma"/>
                    <w:sz w:val="14"/>
                    <w:szCs w:val="14"/>
                  </w:rPr>
                  <w:delText>Edifício Themis</w:delText>
                </w:r>
              </w:del>
            </w:ins>
            <w:ins w:id="5187" w:author="Andressa Ferreira" w:date="2022-01-14T16:28:00Z">
              <w:del w:id="5188" w:author="Mara Cristina Lima" w:date="2022-01-19T20:28:00Z">
                <w:r w:rsidR="007A5076" w:rsidDel="00851ABA">
                  <w:rPr>
                    <w:rFonts w:ascii="Tahoma" w:hAnsi="Tahoma" w:cs="Tahoma"/>
                    <w:sz w:val="14"/>
                    <w:szCs w:val="14"/>
                  </w:rPr>
                  <w:delText>Agave</w:delText>
                </w:r>
              </w:del>
            </w:ins>
          </w:p>
        </w:tc>
        <w:tc>
          <w:tcPr>
            <w:tcW w:w="0" w:type="auto"/>
            <w:tcBorders>
              <w:top w:val="nil"/>
              <w:left w:val="nil"/>
              <w:bottom w:val="single" w:sz="8" w:space="0" w:color="auto"/>
              <w:right w:val="single" w:sz="8" w:space="0" w:color="auto"/>
            </w:tcBorders>
            <w:shd w:val="clear" w:color="auto" w:fill="auto"/>
            <w:vAlign w:val="center"/>
            <w:hideMark/>
          </w:tcPr>
          <w:p w14:paraId="7A1E19ED" w14:textId="0B914CC9" w:rsidR="00EF20E3" w:rsidRPr="00A83ED0" w:rsidDel="00851ABA" w:rsidRDefault="007A5076" w:rsidP="00556C0D">
            <w:pPr>
              <w:jc w:val="center"/>
              <w:rPr>
                <w:ins w:id="5189" w:author="Matheus Gomes Faria" w:date="2022-01-14T12:48:00Z"/>
                <w:del w:id="5190" w:author="Mara Cristina Lima" w:date="2022-01-19T20:28:00Z"/>
                <w:rFonts w:ascii="Tahoma" w:hAnsi="Tahoma" w:cs="Tahoma"/>
                <w:sz w:val="14"/>
                <w:szCs w:val="14"/>
              </w:rPr>
            </w:pPr>
            <w:ins w:id="5191" w:author="Andressa Ferreira" w:date="2022-01-14T16:28:00Z">
              <w:del w:id="5192" w:author="Mara Cristina Lima" w:date="2022-01-19T20:28:00Z">
                <w:r w:rsidDel="00851ABA">
                  <w:rPr>
                    <w:rFonts w:ascii="Tahoma" w:hAnsi="Tahoma" w:cs="Tahoma"/>
                    <w:sz w:val="14"/>
                    <w:szCs w:val="14"/>
                  </w:rPr>
                  <w:delText>51.826</w:delText>
                </w:r>
              </w:del>
            </w:ins>
            <w:ins w:id="5193" w:author="Matheus Gomes Faria" w:date="2022-01-14T12:48:00Z">
              <w:del w:id="5194" w:author="Mara Cristina Lima" w:date="2022-01-19T20:28:00Z">
                <w:r w:rsidR="00EF20E3" w:rsidDel="00851ABA">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6FD59F11" w14:textId="634A0CF6" w:rsidR="00EF20E3" w:rsidRPr="00A83ED0" w:rsidDel="00851ABA" w:rsidRDefault="00EF20E3" w:rsidP="00556C0D">
            <w:pPr>
              <w:jc w:val="center"/>
              <w:rPr>
                <w:ins w:id="5195" w:author="Matheus Gomes Faria" w:date="2022-01-14T12:48:00Z"/>
                <w:del w:id="5196" w:author="Mara Cristina Lima" w:date="2022-01-19T20:28:00Z"/>
                <w:rFonts w:ascii="Tahoma" w:hAnsi="Tahoma" w:cs="Tahoma"/>
                <w:sz w:val="14"/>
                <w:szCs w:val="14"/>
              </w:rPr>
            </w:pPr>
            <w:ins w:id="5197" w:author="Matheus Gomes Faria" w:date="2022-01-14T12:48:00Z">
              <w:del w:id="5198" w:author="Mara Cristina Lima" w:date="2022-01-19T20:28:00Z">
                <w:r w:rsidRPr="00A83ED0" w:rsidDel="00851ABA">
                  <w:rPr>
                    <w:rFonts w:ascii="Tahoma" w:hAnsi="Tahoma" w:cs="Tahoma"/>
                    <w:sz w:val="14"/>
                    <w:szCs w:val="14"/>
                  </w:rPr>
                  <w:delText>2º RGI de Contagem/MG</w:delText>
                </w:r>
              </w:del>
            </w:ins>
          </w:p>
        </w:tc>
        <w:tc>
          <w:tcPr>
            <w:tcW w:w="0" w:type="auto"/>
            <w:tcBorders>
              <w:top w:val="nil"/>
              <w:left w:val="nil"/>
              <w:bottom w:val="single" w:sz="8" w:space="0" w:color="auto"/>
              <w:right w:val="single" w:sz="8" w:space="0" w:color="auto"/>
            </w:tcBorders>
            <w:shd w:val="clear" w:color="auto" w:fill="auto"/>
            <w:vAlign w:val="center"/>
            <w:hideMark/>
          </w:tcPr>
          <w:p w14:paraId="714446AF" w14:textId="23811F80" w:rsidR="00EF20E3" w:rsidRPr="00A83ED0" w:rsidDel="00851ABA" w:rsidRDefault="00EF20E3" w:rsidP="00556C0D">
            <w:pPr>
              <w:jc w:val="center"/>
              <w:rPr>
                <w:ins w:id="5199" w:author="Matheus Gomes Faria" w:date="2022-01-14T12:48:00Z"/>
                <w:del w:id="5200" w:author="Mara Cristina Lima" w:date="2022-01-19T20:28:00Z"/>
                <w:rFonts w:ascii="Tahoma" w:hAnsi="Tahoma" w:cs="Tahoma"/>
                <w:sz w:val="14"/>
                <w:szCs w:val="14"/>
              </w:rPr>
            </w:pPr>
            <w:ins w:id="5201" w:author="Matheus Gomes Faria" w:date="2022-01-14T12:48:00Z">
              <w:del w:id="5202"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63589CFC" w14:textId="0E08B507" w:rsidR="00EF20E3" w:rsidRPr="00A83ED0" w:rsidDel="00851ABA" w:rsidRDefault="00EF20E3" w:rsidP="00556C0D">
            <w:pPr>
              <w:jc w:val="center"/>
              <w:rPr>
                <w:ins w:id="5203" w:author="Matheus Gomes Faria" w:date="2022-01-14T12:48:00Z"/>
                <w:del w:id="5204" w:author="Mara Cristina Lima" w:date="2022-01-19T20:28:00Z"/>
                <w:rFonts w:ascii="Tahoma" w:hAnsi="Tahoma" w:cs="Tahoma"/>
                <w:sz w:val="14"/>
                <w:szCs w:val="14"/>
              </w:rPr>
            </w:pPr>
            <w:ins w:id="5205" w:author="Matheus Gomes Faria" w:date="2022-01-14T12:48:00Z">
              <w:del w:id="5206"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single" w:sz="8" w:space="0" w:color="auto"/>
              <w:right w:val="single" w:sz="8" w:space="0" w:color="auto"/>
            </w:tcBorders>
            <w:shd w:val="clear" w:color="auto" w:fill="auto"/>
            <w:vAlign w:val="center"/>
            <w:hideMark/>
          </w:tcPr>
          <w:p w14:paraId="598B61A9" w14:textId="4A1E130B" w:rsidR="00EF20E3" w:rsidRPr="00A83ED0" w:rsidDel="00851ABA" w:rsidRDefault="00EF20E3" w:rsidP="00556C0D">
            <w:pPr>
              <w:jc w:val="center"/>
              <w:rPr>
                <w:ins w:id="5207" w:author="Matheus Gomes Faria" w:date="2022-01-14T12:48:00Z"/>
                <w:del w:id="5208" w:author="Mara Cristina Lima" w:date="2022-01-19T20:28:00Z"/>
                <w:rFonts w:ascii="Tahoma" w:hAnsi="Tahoma" w:cs="Tahoma"/>
                <w:sz w:val="14"/>
                <w:szCs w:val="14"/>
              </w:rPr>
            </w:pPr>
            <w:ins w:id="5209" w:author="Matheus Gomes Faria" w:date="2022-01-14T12:48:00Z">
              <w:del w:id="5210" w:author="Mara Cristina Lima" w:date="2022-01-19T20:28:00Z">
                <w:r w:rsidRPr="00CF0E16" w:rsidDel="00851ABA">
                  <w:rPr>
                    <w:rFonts w:ascii="Tahoma" w:hAnsi="Tahoma" w:cs="Tahoma"/>
                    <w:sz w:val="14"/>
                    <w:szCs w:val="14"/>
                    <w:highlight w:val="yellow"/>
                  </w:rPr>
                  <w:delText>[=]</w:delText>
                </w:r>
                <w:r w:rsidRPr="00CF0E16" w:rsidDel="00851ABA">
                  <w:rPr>
                    <w:rFonts w:ascii="Tahoma" w:hAnsi="Tahoma" w:cs="Tahoma"/>
                    <w:sz w:val="14"/>
                    <w:szCs w:val="14"/>
                  </w:rPr>
                  <w:delText>%</w:delText>
                </w:r>
              </w:del>
            </w:ins>
          </w:p>
        </w:tc>
      </w:tr>
      <w:tr w:rsidR="00851ABA" w:rsidRPr="00A83ED0" w:rsidDel="00851ABA" w14:paraId="4232036F" w14:textId="6C0D3FD6" w:rsidTr="00556C0D">
        <w:trPr>
          <w:trHeight w:val="396"/>
          <w:jc w:val="center"/>
          <w:ins w:id="5211" w:author="Matheus Gomes Faria" w:date="2022-01-14T12:48:00Z"/>
          <w:del w:id="5212" w:author="Mara Cristina Lima" w:date="2022-01-19T20:28:00Z"/>
        </w:trPr>
        <w:tc>
          <w:tcPr>
            <w:tcW w:w="0" w:type="auto"/>
            <w:tcBorders>
              <w:top w:val="nil"/>
              <w:left w:val="nil"/>
              <w:bottom w:val="nil"/>
              <w:right w:val="nil"/>
            </w:tcBorders>
            <w:shd w:val="clear" w:color="auto" w:fill="auto"/>
            <w:vAlign w:val="center"/>
            <w:hideMark/>
          </w:tcPr>
          <w:p w14:paraId="3A5A472E" w14:textId="28C6B33A" w:rsidR="00EF20E3" w:rsidRPr="00A83ED0" w:rsidDel="00851ABA" w:rsidRDefault="00EF20E3" w:rsidP="00556C0D">
            <w:pPr>
              <w:jc w:val="center"/>
              <w:rPr>
                <w:ins w:id="5213" w:author="Matheus Gomes Faria" w:date="2022-01-14T12:48:00Z"/>
                <w:del w:id="5214" w:author="Mara Cristina Lima" w:date="2022-01-19T20:2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3469843B" w14:textId="69D67E6D" w:rsidR="00EF20E3" w:rsidRPr="00A83ED0" w:rsidDel="00851ABA" w:rsidRDefault="00EF20E3" w:rsidP="00556C0D">
            <w:pPr>
              <w:jc w:val="center"/>
              <w:rPr>
                <w:ins w:id="5215" w:author="Matheus Gomes Faria" w:date="2022-01-14T12:48:00Z"/>
                <w:del w:id="5216" w:author="Mara Cristina Lima" w:date="2022-01-19T20:2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4F02A113" w14:textId="64BD0AF0" w:rsidR="00EF20E3" w:rsidRPr="00A83ED0" w:rsidDel="00851ABA" w:rsidRDefault="00EF20E3" w:rsidP="00556C0D">
            <w:pPr>
              <w:jc w:val="center"/>
              <w:rPr>
                <w:ins w:id="5217" w:author="Matheus Gomes Faria" w:date="2022-01-14T12:48:00Z"/>
                <w:del w:id="5218" w:author="Mara Cristina Lima" w:date="2022-01-19T20:2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32EA4758" w14:textId="4359963E" w:rsidR="00EF20E3" w:rsidRPr="00A83ED0" w:rsidDel="00851ABA" w:rsidRDefault="00EF20E3" w:rsidP="00556C0D">
            <w:pPr>
              <w:jc w:val="center"/>
              <w:rPr>
                <w:ins w:id="5219" w:author="Matheus Gomes Faria" w:date="2022-01-14T12:48:00Z"/>
                <w:del w:id="5220" w:author="Mara Cristina Lima" w:date="2022-01-19T20:2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60BFD4F5" w14:textId="5EE5A86E" w:rsidR="00EF20E3" w:rsidRPr="00A83ED0" w:rsidDel="00851ABA" w:rsidRDefault="00EF20E3" w:rsidP="00556C0D">
            <w:pPr>
              <w:jc w:val="center"/>
              <w:rPr>
                <w:ins w:id="5221" w:author="Matheus Gomes Faria" w:date="2022-01-14T12:48:00Z"/>
                <w:del w:id="5222" w:author="Mara Cristina Lima" w:date="2022-01-19T20:2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3A599A9D" w14:textId="2B7B70FC" w:rsidR="00EF20E3" w:rsidRPr="00A83ED0" w:rsidDel="00851ABA" w:rsidRDefault="00EF20E3" w:rsidP="00556C0D">
            <w:pPr>
              <w:jc w:val="center"/>
              <w:rPr>
                <w:ins w:id="5223" w:author="Matheus Gomes Faria" w:date="2022-01-14T12:48:00Z"/>
                <w:del w:id="5224" w:author="Mara Cristina Lima" w:date="2022-01-19T20:28:00Z"/>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A8D4A2F" w14:textId="49256C83" w:rsidR="00EF20E3" w:rsidRPr="00A83ED0" w:rsidDel="00851ABA" w:rsidRDefault="00EF20E3" w:rsidP="00556C0D">
            <w:pPr>
              <w:jc w:val="center"/>
              <w:rPr>
                <w:ins w:id="5225" w:author="Matheus Gomes Faria" w:date="2022-01-14T12:48:00Z"/>
                <w:del w:id="5226" w:author="Mara Cristina Lima" w:date="2022-01-19T20:28:00Z"/>
                <w:rFonts w:ascii="Tahoma" w:hAnsi="Tahoma" w:cs="Tahoma"/>
                <w:sz w:val="14"/>
                <w:szCs w:val="14"/>
              </w:rPr>
            </w:pPr>
            <w:ins w:id="5227" w:author="Matheus Gomes Faria" w:date="2022-01-14T12:48:00Z">
              <w:del w:id="5228" w:author="Mara Cristina Lima" w:date="2022-01-19T20:28:00Z">
                <w:r w:rsidRPr="00A83ED0" w:rsidDel="00851ABA">
                  <w:rPr>
                    <w:rFonts w:ascii="Tahoma" w:hAnsi="Tahoma" w:cs="Tahoma"/>
                    <w:sz w:val="14"/>
                    <w:szCs w:val="14"/>
                  </w:rPr>
                  <w:delText xml:space="preserve">R$ </w:delText>
                </w:r>
                <w:r w:rsidRPr="00405312" w:rsidDel="00851ABA">
                  <w:rPr>
                    <w:rFonts w:ascii="Tahoma" w:hAnsi="Tahoma" w:cs="Tahoma"/>
                    <w:sz w:val="14"/>
                    <w:szCs w:val="14"/>
                    <w:highlight w:val="yellow"/>
                  </w:rPr>
                  <w:delText>[=]</w:delText>
                </w:r>
              </w:del>
            </w:ins>
          </w:p>
        </w:tc>
        <w:tc>
          <w:tcPr>
            <w:tcW w:w="0" w:type="auto"/>
            <w:tcBorders>
              <w:top w:val="nil"/>
              <w:left w:val="nil"/>
              <w:bottom w:val="nil"/>
              <w:right w:val="nil"/>
            </w:tcBorders>
            <w:shd w:val="clear" w:color="auto" w:fill="auto"/>
            <w:vAlign w:val="center"/>
            <w:hideMark/>
          </w:tcPr>
          <w:p w14:paraId="3963BC0D" w14:textId="3BC0BC86" w:rsidR="00EF20E3" w:rsidRPr="00A83ED0" w:rsidDel="00851ABA" w:rsidRDefault="00EF20E3" w:rsidP="00556C0D">
            <w:pPr>
              <w:jc w:val="center"/>
              <w:rPr>
                <w:ins w:id="5229" w:author="Matheus Gomes Faria" w:date="2022-01-14T12:48:00Z"/>
                <w:del w:id="5230" w:author="Mara Cristina Lima" w:date="2022-01-19T20:28:00Z"/>
                <w:rFonts w:ascii="Tahoma" w:hAnsi="Tahoma" w:cs="Tahoma"/>
                <w:sz w:val="14"/>
                <w:szCs w:val="14"/>
              </w:rPr>
            </w:pPr>
          </w:p>
        </w:tc>
      </w:tr>
    </w:tbl>
    <w:p w14:paraId="78A84AD0" w14:textId="5356E8CE" w:rsidR="00EF20E3" w:rsidDel="00851ABA" w:rsidRDefault="00EF20E3" w:rsidP="00EF20E3">
      <w:pPr>
        <w:spacing w:line="300" w:lineRule="exact"/>
        <w:jc w:val="center"/>
        <w:rPr>
          <w:del w:id="5231" w:author="Mara Cristina Lima" w:date="2022-01-19T20:28:00Z"/>
          <w:rFonts w:ascii="Tahoma" w:hAnsi="Tahoma" w:cs="Tahoma"/>
          <w:b/>
          <w:bCs/>
          <w:sz w:val="21"/>
          <w:szCs w:val="21"/>
        </w:rPr>
      </w:pPr>
    </w:p>
    <w:p w14:paraId="0F50EA0C" w14:textId="29F36677" w:rsidR="00EF20E3" w:rsidDel="00851ABA" w:rsidRDefault="00EF20E3">
      <w:pPr>
        <w:spacing w:after="160" w:line="259" w:lineRule="auto"/>
        <w:rPr>
          <w:del w:id="5232" w:author="Mara Cristina Lima" w:date="2022-01-19T20:28:00Z"/>
          <w:rFonts w:ascii="Tahoma" w:hAnsi="Tahoma" w:cs="Tahoma"/>
          <w:b/>
          <w:bCs/>
          <w:sz w:val="21"/>
          <w:szCs w:val="21"/>
        </w:rPr>
      </w:pPr>
      <w:del w:id="5233" w:author="Mara Cristina Lima" w:date="2022-01-19T20:28:00Z">
        <w:r w:rsidDel="00851ABA">
          <w:rPr>
            <w:rFonts w:ascii="Tahoma" w:hAnsi="Tahoma" w:cs="Tahoma"/>
            <w:b/>
            <w:bCs/>
            <w:sz w:val="21"/>
            <w:szCs w:val="21"/>
          </w:rPr>
          <w:br w:type="page"/>
        </w:r>
      </w:del>
    </w:p>
    <w:p w14:paraId="628AB4D1" w14:textId="79AEBD5E" w:rsidR="007A5076" w:rsidRDefault="00EF20E3" w:rsidP="00EF20E3">
      <w:pPr>
        <w:pStyle w:val="Ttulo1"/>
        <w:keepNext w:val="0"/>
        <w:spacing w:before="0" w:line="300" w:lineRule="exact"/>
        <w:contextualSpacing/>
        <w:jc w:val="center"/>
        <w:rPr>
          <w:ins w:id="5234" w:author="Andressa Ferreira" w:date="2022-01-14T16:29:00Z"/>
          <w:rFonts w:ascii="Tahoma" w:hAnsi="Tahoma" w:cs="Tahoma"/>
          <w:color w:val="000000" w:themeColor="text1"/>
          <w:sz w:val="21"/>
          <w:szCs w:val="21"/>
        </w:rPr>
      </w:pPr>
      <w:bookmarkStart w:id="5235" w:name="_Hlk92365945"/>
      <w:ins w:id="5236" w:author="Matheus Gomes Faria" w:date="2022-01-14T12:46:00Z">
        <w:del w:id="5237" w:author="Mara Cristina Lima" w:date="2022-01-19T20:28:00Z">
          <w:r w:rsidRPr="00075233" w:rsidDel="00851ABA">
            <w:rPr>
              <w:rFonts w:ascii="Tahoma" w:hAnsi="Tahoma" w:cs="Tahoma"/>
              <w:color w:val="000000" w:themeColor="text1"/>
              <w:sz w:val="21"/>
              <w:szCs w:val="21"/>
            </w:rPr>
            <w:lastRenderedPageBreak/>
            <w:delText xml:space="preserve">ANEXO </w:delText>
          </w:r>
        </w:del>
        <w:r>
          <w:rPr>
            <w:rFonts w:ascii="Tahoma" w:hAnsi="Tahoma" w:cs="Tahoma"/>
            <w:color w:val="000000" w:themeColor="text1"/>
            <w:sz w:val="21"/>
            <w:szCs w:val="21"/>
          </w:rPr>
          <w:t>XI</w:t>
        </w:r>
      </w:ins>
      <w:ins w:id="5238" w:author="Andressa Ferreira" w:date="2022-01-14T16:28:00Z">
        <w:r w:rsidR="007A5076">
          <w:rPr>
            <w:rFonts w:ascii="Tahoma" w:hAnsi="Tahoma" w:cs="Tahoma"/>
            <w:color w:val="000000" w:themeColor="text1"/>
            <w:sz w:val="21"/>
            <w:szCs w:val="21"/>
          </w:rPr>
          <w:t>I.A</w:t>
        </w:r>
      </w:ins>
      <w:ins w:id="5239" w:author="Matheus Gomes Faria" w:date="2022-01-14T12:46:00Z">
        <w:del w:id="5240" w:author="Andressa Ferreira" w:date="2022-01-14T16:28:00Z">
          <w:r w:rsidDel="007A5076">
            <w:rPr>
              <w:rFonts w:ascii="Tahoma" w:hAnsi="Tahoma" w:cs="Tahoma"/>
              <w:color w:val="000000" w:themeColor="text1"/>
              <w:sz w:val="21"/>
              <w:szCs w:val="21"/>
            </w:rPr>
            <w:delText>-B</w:delText>
          </w:r>
        </w:del>
      </w:ins>
    </w:p>
    <w:p w14:paraId="02B6C9B8" w14:textId="0CF1EB4D" w:rsidR="00EF20E3" w:rsidRPr="00075233" w:rsidDel="00A247A6" w:rsidRDefault="00A247A6" w:rsidP="00EF20E3">
      <w:pPr>
        <w:pStyle w:val="Ttulo1"/>
        <w:keepNext w:val="0"/>
        <w:spacing w:before="0" w:line="300" w:lineRule="exact"/>
        <w:contextualSpacing/>
        <w:jc w:val="center"/>
        <w:rPr>
          <w:ins w:id="5241" w:author="Matheus Gomes Faria" w:date="2022-01-14T12:46:00Z"/>
          <w:del w:id="5242" w:author="Andressa Ferreira" w:date="2022-01-14T16:31:00Z"/>
          <w:rFonts w:ascii="Tahoma" w:hAnsi="Tahoma" w:cs="Tahoma"/>
          <w:b w:val="0"/>
          <w:bCs w:val="0"/>
          <w:color w:val="000000" w:themeColor="text1"/>
          <w:sz w:val="21"/>
          <w:szCs w:val="21"/>
        </w:rPr>
      </w:pPr>
      <w:ins w:id="5243" w:author="Andressa Ferreira" w:date="2022-01-14T16:31:00Z">
        <w:r>
          <w:rPr>
            <w:rFonts w:ascii="Tahoma" w:hAnsi="Tahoma" w:cs="Tahoma"/>
            <w:color w:val="000000" w:themeColor="text1"/>
            <w:sz w:val="21"/>
            <w:szCs w:val="21"/>
          </w:rPr>
          <w:t xml:space="preserve">MODELO DE </w:t>
        </w:r>
        <w:r w:rsidRPr="0046304D">
          <w:rPr>
            <w:rFonts w:ascii="Tahoma" w:hAnsi="Tahoma" w:cs="Tahoma"/>
            <w:color w:val="000000" w:themeColor="text1"/>
            <w:sz w:val="21"/>
            <w:szCs w:val="21"/>
          </w:rPr>
          <w:t xml:space="preserve">RELATÓRIO </w:t>
        </w:r>
        <w:r>
          <w:rPr>
            <w:rFonts w:ascii="Tahoma" w:hAnsi="Tahoma" w:cs="Tahoma"/>
            <w:color w:val="000000" w:themeColor="text1"/>
            <w:sz w:val="21"/>
            <w:szCs w:val="21"/>
          </w:rPr>
          <w:t>DE</w:t>
        </w:r>
        <w:r w:rsidRPr="0046304D">
          <w:rPr>
            <w:rFonts w:ascii="Tahoma" w:hAnsi="Tahoma" w:cs="Tahoma"/>
            <w:color w:val="000000" w:themeColor="text1"/>
            <w:sz w:val="21"/>
            <w:szCs w:val="21"/>
          </w:rPr>
          <w:t xml:space="preserve"> COMPROVAÇÃO DE DESTINAÇÃO DOS RECURSOS</w:t>
        </w:r>
      </w:ins>
      <w:ins w:id="5244" w:author="Matheus Gomes Faria" w:date="2022-01-14T12:46:00Z">
        <w:del w:id="5245" w:author="Andressa Ferreira" w:date="2022-01-14T16:29:00Z">
          <w:r w:rsidR="00EF20E3" w:rsidRPr="00075233" w:rsidDel="007A5076">
            <w:rPr>
              <w:rFonts w:ascii="Tahoma" w:hAnsi="Tahoma" w:cs="Tahoma"/>
              <w:color w:val="000000" w:themeColor="text1"/>
              <w:sz w:val="21"/>
              <w:szCs w:val="21"/>
            </w:rPr>
            <w:delText xml:space="preserve"> – </w:delText>
          </w:r>
        </w:del>
        <w:del w:id="5246" w:author="Andressa Ferreira" w:date="2022-01-14T16:31:00Z">
          <w:r w:rsidR="00EF20E3" w:rsidRPr="00075233" w:rsidDel="00A247A6">
            <w:rPr>
              <w:rFonts w:ascii="Tahoma" w:hAnsi="Tahoma" w:cs="Tahoma"/>
              <w:color w:val="000000" w:themeColor="text1"/>
              <w:sz w:val="21"/>
              <w:szCs w:val="21"/>
            </w:rPr>
            <w:delText>RELATÓRIO DE COMPROVAÇÃO DE DESTINAÇÃO DE RECURSOS REEMBOLSO</w:delText>
          </w:r>
        </w:del>
      </w:ins>
    </w:p>
    <w:p w14:paraId="39654C25" w14:textId="77777777" w:rsidR="00EF20E3" w:rsidRPr="00075233" w:rsidRDefault="00EF20E3" w:rsidP="00EF20E3">
      <w:pPr>
        <w:pStyle w:val="Ttulo1"/>
        <w:keepNext w:val="0"/>
        <w:spacing w:before="0" w:line="300" w:lineRule="exact"/>
        <w:contextualSpacing/>
        <w:rPr>
          <w:ins w:id="5247" w:author="Matheus Gomes Faria" w:date="2022-01-14T12:46:00Z"/>
          <w:rFonts w:ascii="Tahoma" w:hAnsi="Tahoma" w:cs="Tahoma"/>
          <w:color w:val="000000" w:themeColor="text1"/>
          <w:sz w:val="21"/>
          <w:szCs w:val="21"/>
        </w:rPr>
      </w:pPr>
    </w:p>
    <w:p w14:paraId="7E26F90A" w14:textId="77777777" w:rsidR="00EF20E3" w:rsidRPr="00075233" w:rsidRDefault="00EF20E3" w:rsidP="00EF20E3">
      <w:pPr>
        <w:rPr>
          <w:ins w:id="5248" w:author="Matheus Gomes Faria" w:date="2022-01-14T12:46:00Z"/>
          <w:rFonts w:ascii="Tahoma" w:hAnsi="Tahoma" w:cs="Tahoma"/>
          <w:sz w:val="21"/>
          <w:szCs w:val="21"/>
        </w:rPr>
      </w:pPr>
    </w:p>
    <w:tbl>
      <w:tblPr>
        <w:tblStyle w:val="Tabelacomgrade"/>
        <w:tblW w:w="0" w:type="auto"/>
        <w:jc w:val="center"/>
        <w:tblLook w:val="04A0" w:firstRow="1" w:lastRow="0" w:firstColumn="1" w:lastColumn="0" w:noHBand="0" w:noVBand="1"/>
      </w:tblPr>
      <w:tblGrid>
        <w:gridCol w:w="1860"/>
        <w:gridCol w:w="1797"/>
        <w:gridCol w:w="1769"/>
        <w:gridCol w:w="1770"/>
        <w:gridCol w:w="1864"/>
      </w:tblGrid>
      <w:tr w:rsidR="00EF20E3" w:rsidRPr="00075233" w14:paraId="2F6D2AEF" w14:textId="77777777" w:rsidTr="00034C4E">
        <w:trPr>
          <w:jc w:val="center"/>
          <w:ins w:id="5249" w:author="Matheus Gomes Faria" w:date="2022-01-14T12:46:00Z"/>
        </w:trPr>
        <w:tc>
          <w:tcPr>
            <w:tcW w:w="1861" w:type="dxa"/>
            <w:vAlign w:val="center"/>
          </w:tcPr>
          <w:p w14:paraId="382CDE0F" w14:textId="77777777" w:rsidR="00EF20E3" w:rsidRPr="00075233" w:rsidRDefault="00EF20E3" w:rsidP="00034C4E">
            <w:pPr>
              <w:spacing w:line="320" w:lineRule="exact"/>
              <w:contextualSpacing/>
              <w:jc w:val="center"/>
              <w:rPr>
                <w:ins w:id="5250" w:author="Matheus Gomes Faria" w:date="2022-01-14T12:46:00Z"/>
                <w:rFonts w:ascii="Tahoma" w:hAnsi="Tahoma" w:cs="Tahoma"/>
                <w:b/>
                <w:bCs/>
                <w:sz w:val="21"/>
                <w:szCs w:val="21"/>
              </w:rPr>
            </w:pPr>
            <w:ins w:id="5251" w:author="Matheus Gomes Faria" w:date="2022-01-14T12:46:00Z">
              <w:r w:rsidRPr="00075233">
                <w:rPr>
                  <w:rFonts w:ascii="Tahoma" w:hAnsi="Tahoma" w:cs="Tahoma"/>
                  <w:b/>
                  <w:bCs/>
                  <w:sz w:val="21"/>
                  <w:szCs w:val="21"/>
                </w:rPr>
                <w:t>Empresa Contratada</w:t>
              </w:r>
            </w:ins>
          </w:p>
        </w:tc>
        <w:tc>
          <w:tcPr>
            <w:tcW w:w="1797" w:type="dxa"/>
            <w:vAlign w:val="center"/>
          </w:tcPr>
          <w:p w14:paraId="2C4FAECE" w14:textId="77777777" w:rsidR="00EF20E3" w:rsidRPr="00075233" w:rsidRDefault="00EF20E3" w:rsidP="00034C4E">
            <w:pPr>
              <w:spacing w:line="320" w:lineRule="exact"/>
              <w:contextualSpacing/>
              <w:jc w:val="center"/>
              <w:rPr>
                <w:ins w:id="5252" w:author="Matheus Gomes Faria" w:date="2022-01-14T12:46:00Z"/>
                <w:rFonts w:ascii="Tahoma" w:hAnsi="Tahoma" w:cs="Tahoma"/>
                <w:b/>
                <w:bCs/>
                <w:sz w:val="21"/>
                <w:szCs w:val="21"/>
              </w:rPr>
            </w:pPr>
            <w:ins w:id="5253" w:author="Matheus Gomes Faria" w:date="2022-01-14T12:46:00Z">
              <w:r w:rsidRPr="00075233">
                <w:rPr>
                  <w:rFonts w:ascii="Tahoma" w:hAnsi="Tahoma" w:cs="Tahoma"/>
                  <w:b/>
                  <w:bCs/>
                  <w:sz w:val="21"/>
                  <w:szCs w:val="21"/>
                </w:rPr>
                <w:t>Serviço</w:t>
              </w:r>
            </w:ins>
          </w:p>
        </w:tc>
        <w:tc>
          <w:tcPr>
            <w:tcW w:w="1769" w:type="dxa"/>
            <w:vAlign w:val="center"/>
          </w:tcPr>
          <w:p w14:paraId="07F1E803" w14:textId="77777777" w:rsidR="00EF20E3" w:rsidRPr="00075233" w:rsidRDefault="00EF20E3" w:rsidP="00034C4E">
            <w:pPr>
              <w:spacing w:line="320" w:lineRule="exact"/>
              <w:contextualSpacing/>
              <w:jc w:val="center"/>
              <w:rPr>
                <w:ins w:id="5254" w:author="Matheus Gomes Faria" w:date="2022-01-14T12:46:00Z"/>
                <w:rFonts w:ascii="Tahoma" w:hAnsi="Tahoma" w:cs="Tahoma"/>
                <w:b/>
                <w:bCs/>
                <w:sz w:val="21"/>
                <w:szCs w:val="21"/>
              </w:rPr>
            </w:pPr>
            <w:ins w:id="5255" w:author="Matheus Gomes Faria" w:date="2022-01-14T12:46:00Z">
              <w:r w:rsidRPr="00075233">
                <w:rPr>
                  <w:rFonts w:ascii="Tahoma" w:hAnsi="Tahoma" w:cs="Tahoma"/>
                  <w:b/>
                  <w:bCs/>
                  <w:sz w:val="21"/>
                  <w:szCs w:val="21"/>
                </w:rPr>
                <w:t>Nº da Nota Fiscal</w:t>
              </w:r>
            </w:ins>
          </w:p>
        </w:tc>
        <w:tc>
          <w:tcPr>
            <w:tcW w:w="1770" w:type="dxa"/>
            <w:vAlign w:val="center"/>
          </w:tcPr>
          <w:p w14:paraId="665E6007" w14:textId="77777777" w:rsidR="00EF20E3" w:rsidRPr="00075233" w:rsidRDefault="00EF20E3" w:rsidP="00034C4E">
            <w:pPr>
              <w:spacing w:line="320" w:lineRule="exact"/>
              <w:contextualSpacing/>
              <w:jc w:val="center"/>
              <w:rPr>
                <w:ins w:id="5256" w:author="Matheus Gomes Faria" w:date="2022-01-14T12:46:00Z"/>
                <w:rFonts w:ascii="Tahoma" w:hAnsi="Tahoma" w:cs="Tahoma"/>
                <w:b/>
                <w:bCs/>
                <w:sz w:val="21"/>
                <w:szCs w:val="21"/>
              </w:rPr>
            </w:pPr>
            <w:ins w:id="5257" w:author="Matheus Gomes Faria" w:date="2022-01-14T12:46:00Z">
              <w:r w:rsidRPr="00075233">
                <w:rPr>
                  <w:rFonts w:ascii="Tahoma" w:hAnsi="Tahoma" w:cs="Tahoma"/>
                  <w:b/>
                  <w:bCs/>
                  <w:sz w:val="21"/>
                  <w:szCs w:val="21"/>
                </w:rPr>
                <w:t>Valor da Nota Fiscal</w:t>
              </w:r>
            </w:ins>
          </w:p>
        </w:tc>
        <w:tc>
          <w:tcPr>
            <w:tcW w:w="1864" w:type="dxa"/>
            <w:vAlign w:val="center"/>
          </w:tcPr>
          <w:p w14:paraId="4D96DB70" w14:textId="77777777" w:rsidR="00EF20E3" w:rsidRPr="00075233" w:rsidRDefault="00EF20E3" w:rsidP="00034C4E">
            <w:pPr>
              <w:spacing w:line="320" w:lineRule="exact"/>
              <w:contextualSpacing/>
              <w:jc w:val="center"/>
              <w:rPr>
                <w:ins w:id="5258" w:author="Matheus Gomes Faria" w:date="2022-01-14T12:46:00Z"/>
                <w:rFonts w:ascii="Tahoma" w:hAnsi="Tahoma" w:cs="Tahoma"/>
                <w:b/>
                <w:bCs/>
                <w:sz w:val="21"/>
                <w:szCs w:val="21"/>
              </w:rPr>
            </w:pPr>
            <w:ins w:id="5259" w:author="Matheus Gomes Faria" w:date="2022-01-14T12:46:00Z">
              <w:r w:rsidRPr="00075233">
                <w:rPr>
                  <w:rFonts w:ascii="Tahoma" w:hAnsi="Tahoma" w:cs="Tahoma"/>
                  <w:b/>
                  <w:bCs/>
                  <w:sz w:val="21"/>
                  <w:szCs w:val="21"/>
                </w:rPr>
                <w:t>Data do Pagamento</w:t>
              </w:r>
            </w:ins>
          </w:p>
        </w:tc>
      </w:tr>
      <w:tr w:rsidR="00EF20E3" w:rsidRPr="00075233" w14:paraId="05BB80D7" w14:textId="77777777" w:rsidTr="00034C4E">
        <w:trPr>
          <w:jc w:val="center"/>
          <w:ins w:id="5260" w:author="Matheus Gomes Faria" w:date="2022-01-14T12:46:00Z"/>
        </w:trPr>
        <w:tc>
          <w:tcPr>
            <w:tcW w:w="1861" w:type="dxa"/>
            <w:vAlign w:val="center"/>
          </w:tcPr>
          <w:p w14:paraId="0A14E519" w14:textId="77777777" w:rsidR="00EF20E3" w:rsidRPr="00075233" w:rsidRDefault="00EF20E3" w:rsidP="00034C4E">
            <w:pPr>
              <w:spacing w:line="320" w:lineRule="exact"/>
              <w:contextualSpacing/>
              <w:jc w:val="center"/>
              <w:rPr>
                <w:ins w:id="5261" w:author="Matheus Gomes Faria" w:date="2022-01-14T12:46:00Z"/>
                <w:rFonts w:ascii="Tahoma" w:hAnsi="Tahoma" w:cs="Tahoma"/>
                <w:b/>
                <w:bCs/>
                <w:sz w:val="21"/>
                <w:szCs w:val="21"/>
              </w:rPr>
            </w:pPr>
          </w:p>
        </w:tc>
        <w:tc>
          <w:tcPr>
            <w:tcW w:w="1797" w:type="dxa"/>
            <w:vAlign w:val="center"/>
          </w:tcPr>
          <w:p w14:paraId="5EA5B47D" w14:textId="77777777" w:rsidR="00EF20E3" w:rsidRPr="00075233" w:rsidRDefault="00EF20E3" w:rsidP="00034C4E">
            <w:pPr>
              <w:spacing w:line="320" w:lineRule="exact"/>
              <w:contextualSpacing/>
              <w:jc w:val="center"/>
              <w:rPr>
                <w:ins w:id="5262" w:author="Matheus Gomes Faria" w:date="2022-01-14T12:46:00Z"/>
                <w:rFonts w:ascii="Tahoma" w:hAnsi="Tahoma" w:cs="Tahoma"/>
                <w:b/>
                <w:bCs/>
                <w:sz w:val="21"/>
                <w:szCs w:val="21"/>
              </w:rPr>
            </w:pPr>
          </w:p>
        </w:tc>
        <w:tc>
          <w:tcPr>
            <w:tcW w:w="1769" w:type="dxa"/>
            <w:vAlign w:val="center"/>
          </w:tcPr>
          <w:p w14:paraId="160A1965" w14:textId="77777777" w:rsidR="00EF20E3" w:rsidRPr="00075233" w:rsidRDefault="00EF20E3" w:rsidP="00034C4E">
            <w:pPr>
              <w:spacing w:line="320" w:lineRule="exact"/>
              <w:contextualSpacing/>
              <w:jc w:val="center"/>
              <w:rPr>
                <w:ins w:id="5263" w:author="Matheus Gomes Faria" w:date="2022-01-14T12:46:00Z"/>
                <w:rFonts w:ascii="Tahoma" w:hAnsi="Tahoma" w:cs="Tahoma"/>
                <w:b/>
                <w:bCs/>
                <w:sz w:val="21"/>
                <w:szCs w:val="21"/>
              </w:rPr>
            </w:pPr>
          </w:p>
        </w:tc>
        <w:tc>
          <w:tcPr>
            <w:tcW w:w="1770" w:type="dxa"/>
            <w:vAlign w:val="center"/>
          </w:tcPr>
          <w:p w14:paraId="1C7D0672" w14:textId="77777777" w:rsidR="00EF20E3" w:rsidRPr="00075233" w:rsidRDefault="00EF20E3" w:rsidP="00034C4E">
            <w:pPr>
              <w:spacing w:line="320" w:lineRule="exact"/>
              <w:contextualSpacing/>
              <w:jc w:val="center"/>
              <w:rPr>
                <w:ins w:id="5264" w:author="Matheus Gomes Faria" w:date="2022-01-14T12:46:00Z"/>
                <w:rFonts w:ascii="Tahoma" w:hAnsi="Tahoma" w:cs="Tahoma"/>
                <w:b/>
                <w:bCs/>
                <w:sz w:val="21"/>
                <w:szCs w:val="21"/>
              </w:rPr>
            </w:pPr>
          </w:p>
        </w:tc>
        <w:tc>
          <w:tcPr>
            <w:tcW w:w="1864" w:type="dxa"/>
            <w:vAlign w:val="center"/>
          </w:tcPr>
          <w:p w14:paraId="036CF339" w14:textId="77777777" w:rsidR="00EF20E3" w:rsidRPr="00075233" w:rsidRDefault="00EF20E3" w:rsidP="00034C4E">
            <w:pPr>
              <w:spacing w:line="320" w:lineRule="exact"/>
              <w:contextualSpacing/>
              <w:jc w:val="center"/>
              <w:rPr>
                <w:ins w:id="5265" w:author="Matheus Gomes Faria" w:date="2022-01-14T12:46:00Z"/>
                <w:rFonts w:ascii="Tahoma" w:hAnsi="Tahoma" w:cs="Tahoma"/>
                <w:b/>
                <w:bCs/>
                <w:sz w:val="21"/>
                <w:szCs w:val="21"/>
              </w:rPr>
            </w:pPr>
          </w:p>
        </w:tc>
      </w:tr>
      <w:bookmarkEnd w:id="5235"/>
    </w:tbl>
    <w:p w14:paraId="02C3221D" w14:textId="2CC48382" w:rsidR="00EF20E3" w:rsidRDefault="00EF20E3" w:rsidP="00EF20E3">
      <w:pPr>
        <w:spacing w:line="300" w:lineRule="exact"/>
        <w:jc w:val="center"/>
        <w:rPr>
          <w:rFonts w:ascii="Tahoma" w:hAnsi="Tahoma" w:cs="Tahoma"/>
          <w:b/>
          <w:bCs/>
          <w:sz w:val="21"/>
          <w:szCs w:val="21"/>
        </w:rPr>
      </w:pPr>
    </w:p>
    <w:p w14:paraId="09F5D90A" w14:textId="77777777" w:rsidR="00EF20E3" w:rsidRDefault="00EF20E3">
      <w:pPr>
        <w:spacing w:after="160" w:line="259" w:lineRule="auto"/>
        <w:rPr>
          <w:rFonts w:ascii="Tahoma" w:hAnsi="Tahoma" w:cs="Tahoma"/>
          <w:b/>
          <w:bCs/>
          <w:sz w:val="21"/>
          <w:szCs w:val="21"/>
        </w:rPr>
      </w:pPr>
      <w:r>
        <w:rPr>
          <w:rFonts w:ascii="Tahoma" w:hAnsi="Tahoma" w:cs="Tahoma"/>
          <w:b/>
          <w:bCs/>
          <w:sz w:val="21"/>
          <w:szCs w:val="21"/>
        </w:rPr>
        <w:br w:type="page"/>
      </w:r>
    </w:p>
    <w:p w14:paraId="622EF013" w14:textId="77777777" w:rsidR="00851ABA" w:rsidRDefault="00851ABA" w:rsidP="00EF20E3">
      <w:pPr>
        <w:pStyle w:val="Ttulo1"/>
        <w:keepNext w:val="0"/>
        <w:spacing w:before="0" w:line="300" w:lineRule="exact"/>
        <w:contextualSpacing/>
        <w:jc w:val="center"/>
        <w:rPr>
          <w:ins w:id="5266" w:author="Mara Cristina Lima" w:date="2022-01-19T20:31:00Z"/>
          <w:rFonts w:ascii="Tahoma" w:hAnsi="Tahoma" w:cs="Tahoma"/>
          <w:color w:val="000000" w:themeColor="text1"/>
          <w:sz w:val="21"/>
          <w:szCs w:val="21"/>
        </w:rPr>
        <w:sectPr w:rsidR="00851ABA" w:rsidSect="00EF20E3">
          <w:pgSz w:w="11906" w:h="16838" w:code="9"/>
          <w:pgMar w:top="1418" w:right="1418" w:bottom="1418" w:left="1418" w:header="568" w:footer="464" w:gutter="0"/>
          <w:cols w:space="708"/>
          <w:docGrid w:linePitch="360"/>
        </w:sectPr>
      </w:pPr>
    </w:p>
    <w:p w14:paraId="72BC98FB" w14:textId="77777777" w:rsidR="00A247A6" w:rsidRDefault="00EF20E3" w:rsidP="00EF20E3">
      <w:pPr>
        <w:pStyle w:val="Ttulo1"/>
        <w:keepNext w:val="0"/>
        <w:spacing w:before="0" w:line="300" w:lineRule="exact"/>
        <w:contextualSpacing/>
        <w:jc w:val="center"/>
        <w:rPr>
          <w:ins w:id="5267" w:author="Andressa Ferreira" w:date="2022-01-14T16:30:00Z"/>
          <w:rFonts w:ascii="Tahoma" w:hAnsi="Tahoma" w:cs="Tahoma"/>
          <w:color w:val="000000" w:themeColor="text1"/>
          <w:sz w:val="21"/>
          <w:szCs w:val="21"/>
        </w:rPr>
      </w:pPr>
      <w:ins w:id="5268" w:author="Matheus Gomes Faria" w:date="2022-01-14T12:58:00Z">
        <w:r w:rsidRPr="000B25E8">
          <w:rPr>
            <w:rFonts w:ascii="Tahoma" w:hAnsi="Tahoma" w:cs="Tahoma"/>
            <w:color w:val="000000" w:themeColor="text1"/>
            <w:sz w:val="21"/>
            <w:szCs w:val="21"/>
          </w:rPr>
          <w:t>ANEXO XII</w:t>
        </w:r>
      </w:ins>
      <w:ins w:id="5269" w:author="Andressa Ferreira" w:date="2022-01-14T16:30:00Z">
        <w:r w:rsidR="00A247A6">
          <w:rPr>
            <w:rFonts w:ascii="Tahoma" w:hAnsi="Tahoma" w:cs="Tahoma"/>
            <w:color w:val="000000" w:themeColor="text1"/>
            <w:sz w:val="21"/>
            <w:szCs w:val="21"/>
          </w:rPr>
          <w:t>.B</w:t>
        </w:r>
      </w:ins>
      <w:ins w:id="5270" w:author="Matheus Gomes Faria" w:date="2022-01-14T12:58:00Z">
        <w:del w:id="5271" w:author="Andressa Ferreira" w:date="2022-01-14T16:30:00Z">
          <w:r w:rsidRPr="000B25E8" w:rsidDel="00A247A6">
            <w:rPr>
              <w:rFonts w:ascii="Tahoma" w:hAnsi="Tahoma" w:cs="Tahoma"/>
              <w:color w:val="000000" w:themeColor="text1"/>
              <w:sz w:val="21"/>
              <w:szCs w:val="21"/>
            </w:rPr>
            <w:delText xml:space="preserve"> – </w:delText>
          </w:r>
        </w:del>
      </w:ins>
    </w:p>
    <w:p w14:paraId="40B38C6E" w14:textId="63FCC273" w:rsidR="00EF20E3" w:rsidRPr="000B25E8" w:rsidRDefault="00EF20E3" w:rsidP="00EF20E3">
      <w:pPr>
        <w:pStyle w:val="Ttulo1"/>
        <w:keepNext w:val="0"/>
        <w:spacing w:before="0" w:line="300" w:lineRule="exact"/>
        <w:contextualSpacing/>
        <w:jc w:val="center"/>
        <w:rPr>
          <w:ins w:id="5272" w:author="Matheus Gomes Faria" w:date="2022-01-14T12:58:00Z"/>
          <w:rFonts w:ascii="Tahoma" w:hAnsi="Tahoma" w:cs="Tahoma"/>
          <w:color w:val="000000" w:themeColor="text1"/>
          <w:sz w:val="21"/>
          <w:szCs w:val="21"/>
        </w:rPr>
      </w:pPr>
      <w:ins w:id="5273" w:author="Matheus Gomes Faria" w:date="2022-01-14T12:58:00Z">
        <w:r w:rsidRPr="000B25E8">
          <w:rPr>
            <w:rFonts w:ascii="Tahoma" w:hAnsi="Tahoma" w:cs="Tahoma"/>
            <w:color w:val="000000" w:themeColor="text1"/>
            <w:sz w:val="21"/>
            <w:szCs w:val="21"/>
          </w:rPr>
          <w:t>RELATÓRIO DE COMPROVAÇÃO DE DESTINAÇÃO DE RECURSOS REEMBOLSO</w:t>
        </w:r>
      </w:ins>
    </w:p>
    <w:p w14:paraId="431F2FDA" w14:textId="2A1C6019" w:rsidR="00EF20E3" w:rsidRPr="000B25E8" w:rsidDel="00851ABA" w:rsidRDefault="00EF20E3" w:rsidP="00EF20E3">
      <w:pPr>
        <w:pStyle w:val="Ttulo1"/>
        <w:keepNext w:val="0"/>
        <w:spacing w:before="0" w:line="300" w:lineRule="exact"/>
        <w:contextualSpacing/>
        <w:rPr>
          <w:ins w:id="5274" w:author="Matheus Gomes Faria" w:date="2022-01-14T12:58:00Z"/>
          <w:del w:id="5275" w:author="Mara Cristina Lima" w:date="2022-01-19T20:30:00Z"/>
          <w:rFonts w:ascii="Tahoma" w:hAnsi="Tahoma" w:cs="Tahoma"/>
          <w:color w:val="000000" w:themeColor="text1"/>
          <w:sz w:val="21"/>
          <w:szCs w:val="21"/>
        </w:rPr>
      </w:pPr>
    </w:p>
    <w:p w14:paraId="1E7B9A82" w14:textId="1D9F7780" w:rsidR="00EF20E3" w:rsidRPr="000B25E8" w:rsidDel="00851ABA" w:rsidRDefault="00EF20E3" w:rsidP="00EF20E3">
      <w:pPr>
        <w:rPr>
          <w:ins w:id="5276" w:author="Matheus Gomes Faria" w:date="2022-01-14T12:58:00Z"/>
          <w:del w:id="5277" w:author="Mara Cristina Lima" w:date="2022-01-19T20:30:00Z"/>
          <w:rFonts w:ascii="Tahoma" w:hAnsi="Tahoma" w:cs="Tahoma"/>
          <w:b/>
          <w:bCs/>
          <w:sz w:val="21"/>
          <w:szCs w:val="21"/>
        </w:rPr>
      </w:pPr>
    </w:p>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EF20E3" w:rsidRPr="000B25E8" w:rsidDel="00851ABA" w14:paraId="17C5F64D" w14:textId="23BF9562" w:rsidTr="00034C4E">
        <w:trPr>
          <w:jc w:val="center"/>
          <w:ins w:id="5278" w:author="Matheus Gomes Faria" w:date="2022-01-14T12:58:00Z"/>
          <w:del w:id="5279" w:author="Mara Cristina Lima" w:date="2022-01-19T20:30:00Z"/>
        </w:trPr>
        <w:tc>
          <w:tcPr>
            <w:tcW w:w="1861" w:type="dxa"/>
            <w:tcBorders>
              <w:top w:val="single" w:sz="4" w:space="0" w:color="auto"/>
              <w:left w:val="single" w:sz="4" w:space="0" w:color="auto"/>
              <w:bottom w:val="single" w:sz="4" w:space="0" w:color="auto"/>
              <w:right w:val="single" w:sz="4" w:space="0" w:color="auto"/>
            </w:tcBorders>
            <w:vAlign w:val="center"/>
            <w:hideMark/>
          </w:tcPr>
          <w:p w14:paraId="06E33EAD" w14:textId="792ADE3F" w:rsidR="00EF20E3" w:rsidRPr="000B25E8" w:rsidDel="00851ABA" w:rsidRDefault="00EF20E3" w:rsidP="00034C4E">
            <w:pPr>
              <w:spacing w:line="320" w:lineRule="exact"/>
              <w:jc w:val="center"/>
              <w:rPr>
                <w:ins w:id="5280" w:author="Matheus Gomes Faria" w:date="2022-01-14T12:58:00Z"/>
                <w:del w:id="5281" w:author="Mara Cristina Lima" w:date="2022-01-19T20:30:00Z"/>
                <w:rFonts w:ascii="Tahoma" w:hAnsi="Tahoma" w:cs="Tahoma"/>
                <w:b/>
                <w:bCs/>
                <w:sz w:val="21"/>
                <w:szCs w:val="21"/>
              </w:rPr>
            </w:pPr>
            <w:ins w:id="5282" w:author="Matheus Gomes Faria" w:date="2022-01-14T12:58:00Z">
              <w:del w:id="5283" w:author="Mara Cristina Lima" w:date="2022-01-19T20:30:00Z">
                <w:r w:rsidRPr="000B25E8" w:rsidDel="00851ABA">
                  <w:rPr>
                    <w:rFonts w:ascii="Tahoma" w:hAnsi="Tahoma" w:cs="Tahoma"/>
                    <w:b/>
                    <w:bCs/>
                    <w:sz w:val="21"/>
                    <w:szCs w:val="21"/>
                  </w:rPr>
                  <w:delText>Empresa Contratada</w:delText>
                </w:r>
              </w:del>
            </w:ins>
          </w:p>
        </w:tc>
        <w:tc>
          <w:tcPr>
            <w:tcW w:w="1797" w:type="dxa"/>
            <w:tcBorders>
              <w:top w:val="single" w:sz="4" w:space="0" w:color="auto"/>
              <w:left w:val="single" w:sz="4" w:space="0" w:color="auto"/>
              <w:bottom w:val="single" w:sz="4" w:space="0" w:color="auto"/>
              <w:right w:val="single" w:sz="4" w:space="0" w:color="auto"/>
            </w:tcBorders>
            <w:vAlign w:val="center"/>
            <w:hideMark/>
          </w:tcPr>
          <w:p w14:paraId="56E83755" w14:textId="2EBCFF6F" w:rsidR="00EF20E3" w:rsidRPr="000B25E8" w:rsidDel="00851ABA" w:rsidRDefault="00EF20E3" w:rsidP="00034C4E">
            <w:pPr>
              <w:spacing w:line="320" w:lineRule="exact"/>
              <w:jc w:val="center"/>
              <w:rPr>
                <w:ins w:id="5284" w:author="Matheus Gomes Faria" w:date="2022-01-14T12:58:00Z"/>
                <w:del w:id="5285" w:author="Mara Cristina Lima" w:date="2022-01-19T20:30:00Z"/>
                <w:rFonts w:ascii="Tahoma" w:hAnsi="Tahoma" w:cs="Tahoma"/>
                <w:b/>
                <w:bCs/>
                <w:sz w:val="21"/>
                <w:szCs w:val="21"/>
              </w:rPr>
            </w:pPr>
            <w:ins w:id="5286" w:author="Matheus Gomes Faria" w:date="2022-01-14T12:58:00Z">
              <w:del w:id="5287" w:author="Mara Cristina Lima" w:date="2022-01-19T20:30:00Z">
                <w:r w:rsidRPr="000B25E8" w:rsidDel="00851ABA">
                  <w:rPr>
                    <w:rFonts w:ascii="Tahoma" w:hAnsi="Tahoma" w:cs="Tahoma"/>
                    <w:b/>
                    <w:bCs/>
                    <w:sz w:val="21"/>
                    <w:szCs w:val="21"/>
                  </w:rPr>
                  <w:delText>Serviço</w:delText>
                </w:r>
              </w:del>
            </w:ins>
          </w:p>
        </w:tc>
        <w:tc>
          <w:tcPr>
            <w:tcW w:w="1769" w:type="dxa"/>
            <w:tcBorders>
              <w:top w:val="single" w:sz="4" w:space="0" w:color="auto"/>
              <w:left w:val="single" w:sz="4" w:space="0" w:color="auto"/>
              <w:bottom w:val="single" w:sz="4" w:space="0" w:color="auto"/>
              <w:right w:val="single" w:sz="4" w:space="0" w:color="auto"/>
            </w:tcBorders>
            <w:vAlign w:val="center"/>
            <w:hideMark/>
          </w:tcPr>
          <w:p w14:paraId="259F9278" w14:textId="51009E1E" w:rsidR="00EF20E3" w:rsidRPr="000B25E8" w:rsidDel="00851ABA" w:rsidRDefault="00EF20E3" w:rsidP="00034C4E">
            <w:pPr>
              <w:spacing w:line="320" w:lineRule="exact"/>
              <w:jc w:val="center"/>
              <w:rPr>
                <w:ins w:id="5288" w:author="Matheus Gomes Faria" w:date="2022-01-14T12:58:00Z"/>
                <w:del w:id="5289" w:author="Mara Cristina Lima" w:date="2022-01-19T20:30:00Z"/>
                <w:rFonts w:ascii="Tahoma" w:hAnsi="Tahoma" w:cs="Tahoma"/>
                <w:b/>
                <w:bCs/>
                <w:sz w:val="21"/>
                <w:szCs w:val="21"/>
              </w:rPr>
            </w:pPr>
            <w:ins w:id="5290" w:author="Matheus Gomes Faria" w:date="2022-01-14T12:58:00Z">
              <w:del w:id="5291" w:author="Mara Cristina Lima" w:date="2022-01-19T20:30:00Z">
                <w:r w:rsidRPr="000B25E8" w:rsidDel="00851ABA">
                  <w:rPr>
                    <w:rFonts w:ascii="Tahoma" w:hAnsi="Tahoma" w:cs="Tahoma"/>
                    <w:b/>
                    <w:bCs/>
                    <w:sz w:val="21"/>
                    <w:szCs w:val="21"/>
                  </w:rPr>
                  <w:delText>Nº da Nota Fiscal</w:delText>
                </w:r>
              </w:del>
            </w:ins>
          </w:p>
        </w:tc>
        <w:tc>
          <w:tcPr>
            <w:tcW w:w="1770" w:type="dxa"/>
            <w:tcBorders>
              <w:top w:val="single" w:sz="4" w:space="0" w:color="auto"/>
              <w:left w:val="single" w:sz="4" w:space="0" w:color="auto"/>
              <w:bottom w:val="single" w:sz="4" w:space="0" w:color="auto"/>
              <w:right w:val="single" w:sz="4" w:space="0" w:color="auto"/>
            </w:tcBorders>
            <w:vAlign w:val="center"/>
            <w:hideMark/>
          </w:tcPr>
          <w:p w14:paraId="75C2D038" w14:textId="76710A42" w:rsidR="00EF20E3" w:rsidRPr="000B25E8" w:rsidDel="00851ABA" w:rsidRDefault="00EF20E3" w:rsidP="00034C4E">
            <w:pPr>
              <w:spacing w:line="320" w:lineRule="exact"/>
              <w:jc w:val="center"/>
              <w:rPr>
                <w:ins w:id="5292" w:author="Matheus Gomes Faria" w:date="2022-01-14T12:58:00Z"/>
                <w:del w:id="5293" w:author="Mara Cristina Lima" w:date="2022-01-19T20:30:00Z"/>
                <w:rFonts w:ascii="Tahoma" w:hAnsi="Tahoma" w:cs="Tahoma"/>
                <w:b/>
                <w:bCs/>
                <w:sz w:val="21"/>
                <w:szCs w:val="21"/>
              </w:rPr>
            </w:pPr>
            <w:ins w:id="5294" w:author="Matheus Gomes Faria" w:date="2022-01-14T12:58:00Z">
              <w:del w:id="5295" w:author="Mara Cristina Lima" w:date="2022-01-19T20:30:00Z">
                <w:r w:rsidRPr="000B25E8" w:rsidDel="00851ABA">
                  <w:rPr>
                    <w:rFonts w:ascii="Tahoma" w:hAnsi="Tahoma" w:cs="Tahoma"/>
                    <w:b/>
                    <w:bCs/>
                    <w:sz w:val="21"/>
                    <w:szCs w:val="21"/>
                  </w:rPr>
                  <w:delText>Valor da Nota Fiscal</w:delText>
                </w:r>
              </w:del>
            </w:ins>
          </w:p>
        </w:tc>
        <w:tc>
          <w:tcPr>
            <w:tcW w:w="1864" w:type="dxa"/>
            <w:tcBorders>
              <w:top w:val="single" w:sz="4" w:space="0" w:color="auto"/>
              <w:left w:val="single" w:sz="4" w:space="0" w:color="auto"/>
              <w:bottom w:val="single" w:sz="4" w:space="0" w:color="auto"/>
              <w:right w:val="single" w:sz="4" w:space="0" w:color="auto"/>
            </w:tcBorders>
            <w:vAlign w:val="center"/>
            <w:hideMark/>
          </w:tcPr>
          <w:p w14:paraId="4DBAF140" w14:textId="3D9F4FA7" w:rsidR="00EF20E3" w:rsidRPr="000B25E8" w:rsidDel="00851ABA" w:rsidRDefault="00EF20E3" w:rsidP="00034C4E">
            <w:pPr>
              <w:spacing w:line="320" w:lineRule="exact"/>
              <w:jc w:val="center"/>
              <w:rPr>
                <w:ins w:id="5296" w:author="Matheus Gomes Faria" w:date="2022-01-14T12:58:00Z"/>
                <w:del w:id="5297" w:author="Mara Cristina Lima" w:date="2022-01-19T20:30:00Z"/>
                <w:rFonts w:ascii="Tahoma" w:hAnsi="Tahoma" w:cs="Tahoma"/>
                <w:b/>
                <w:bCs/>
                <w:sz w:val="21"/>
                <w:szCs w:val="21"/>
              </w:rPr>
            </w:pPr>
            <w:ins w:id="5298" w:author="Matheus Gomes Faria" w:date="2022-01-14T12:58:00Z">
              <w:del w:id="5299" w:author="Mara Cristina Lima" w:date="2022-01-19T20:30:00Z">
                <w:r w:rsidRPr="000B25E8" w:rsidDel="00851ABA">
                  <w:rPr>
                    <w:rFonts w:ascii="Tahoma" w:hAnsi="Tahoma" w:cs="Tahoma"/>
                    <w:b/>
                    <w:bCs/>
                    <w:sz w:val="21"/>
                    <w:szCs w:val="21"/>
                  </w:rPr>
                  <w:delText>Data do Pagamento</w:delText>
                </w:r>
              </w:del>
            </w:ins>
          </w:p>
        </w:tc>
      </w:tr>
      <w:tr w:rsidR="00EF20E3" w:rsidRPr="000B25E8" w:rsidDel="00851ABA" w14:paraId="32207894" w14:textId="10F2D3E1" w:rsidTr="00034C4E">
        <w:trPr>
          <w:jc w:val="center"/>
          <w:ins w:id="5300" w:author="Matheus Gomes Faria" w:date="2022-01-14T12:58:00Z"/>
          <w:del w:id="5301" w:author="Mara Cristina Lima" w:date="2022-01-19T20:30:00Z"/>
        </w:trPr>
        <w:tc>
          <w:tcPr>
            <w:tcW w:w="1861" w:type="dxa"/>
            <w:tcBorders>
              <w:top w:val="single" w:sz="4" w:space="0" w:color="auto"/>
              <w:left w:val="single" w:sz="4" w:space="0" w:color="auto"/>
              <w:bottom w:val="single" w:sz="4" w:space="0" w:color="auto"/>
              <w:right w:val="single" w:sz="4" w:space="0" w:color="auto"/>
            </w:tcBorders>
            <w:vAlign w:val="center"/>
          </w:tcPr>
          <w:p w14:paraId="2086977B" w14:textId="07D290AB" w:rsidR="00EF20E3" w:rsidRPr="000B25E8" w:rsidDel="00851ABA" w:rsidRDefault="00EF20E3" w:rsidP="00034C4E">
            <w:pPr>
              <w:spacing w:line="320" w:lineRule="exact"/>
              <w:jc w:val="center"/>
              <w:rPr>
                <w:ins w:id="5302" w:author="Matheus Gomes Faria" w:date="2022-01-14T12:58:00Z"/>
                <w:del w:id="5303" w:author="Mara Cristina Lima" w:date="2022-01-19T20:30:00Z"/>
                <w:rFonts w:ascii="Tahoma" w:hAnsi="Tahoma" w:cs="Tahoma"/>
                <w:b/>
                <w:bCs/>
                <w:sz w:val="21"/>
                <w:szCs w:val="21"/>
              </w:rPr>
            </w:pPr>
          </w:p>
        </w:tc>
        <w:tc>
          <w:tcPr>
            <w:tcW w:w="1797" w:type="dxa"/>
            <w:tcBorders>
              <w:top w:val="single" w:sz="4" w:space="0" w:color="auto"/>
              <w:left w:val="single" w:sz="4" w:space="0" w:color="auto"/>
              <w:bottom w:val="single" w:sz="4" w:space="0" w:color="auto"/>
              <w:right w:val="single" w:sz="4" w:space="0" w:color="auto"/>
            </w:tcBorders>
            <w:vAlign w:val="center"/>
          </w:tcPr>
          <w:p w14:paraId="666E034D" w14:textId="3404AF36" w:rsidR="00EF20E3" w:rsidRPr="000B25E8" w:rsidDel="00851ABA" w:rsidRDefault="00EF20E3" w:rsidP="00034C4E">
            <w:pPr>
              <w:spacing w:line="320" w:lineRule="exact"/>
              <w:jc w:val="center"/>
              <w:rPr>
                <w:ins w:id="5304" w:author="Matheus Gomes Faria" w:date="2022-01-14T12:58:00Z"/>
                <w:del w:id="5305" w:author="Mara Cristina Lima" w:date="2022-01-19T20:30:00Z"/>
                <w:rFonts w:ascii="Tahoma" w:hAnsi="Tahoma" w:cs="Tahoma"/>
                <w:b/>
                <w:bCs/>
                <w:sz w:val="21"/>
                <w:szCs w:val="21"/>
              </w:rPr>
            </w:pPr>
          </w:p>
        </w:tc>
        <w:tc>
          <w:tcPr>
            <w:tcW w:w="1769" w:type="dxa"/>
            <w:tcBorders>
              <w:top w:val="single" w:sz="4" w:space="0" w:color="auto"/>
              <w:left w:val="single" w:sz="4" w:space="0" w:color="auto"/>
              <w:bottom w:val="single" w:sz="4" w:space="0" w:color="auto"/>
              <w:right w:val="single" w:sz="4" w:space="0" w:color="auto"/>
            </w:tcBorders>
            <w:vAlign w:val="center"/>
          </w:tcPr>
          <w:p w14:paraId="258194F7" w14:textId="32C28236" w:rsidR="00EF20E3" w:rsidRPr="000B25E8" w:rsidDel="00851ABA" w:rsidRDefault="00EF20E3" w:rsidP="00034C4E">
            <w:pPr>
              <w:spacing w:line="320" w:lineRule="exact"/>
              <w:jc w:val="center"/>
              <w:rPr>
                <w:ins w:id="5306" w:author="Matheus Gomes Faria" w:date="2022-01-14T12:58:00Z"/>
                <w:del w:id="5307" w:author="Mara Cristina Lima" w:date="2022-01-19T20:30:00Z"/>
                <w:rFonts w:ascii="Tahoma" w:hAnsi="Tahoma" w:cs="Tahoma"/>
                <w:b/>
                <w:bCs/>
                <w:sz w:val="2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14:paraId="773C8219" w14:textId="6B0A120E" w:rsidR="00EF20E3" w:rsidRPr="000B25E8" w:rsidDel="00851ABA" w:rsidRDefault="00EF20E3" w:rsidP="00034C4E">
            <w:pPr>
              <w:spacing w:line="320" w:lineRule="exact"/>
              <w:jc w:val="center"/>
              <w:rPr>
                <w:ins w:id="5308" w:author="Matheus Gomes Faria" w:date="2022-01-14T12:58:00Z"/>
                <w:del w:id="5309" w:author="Mara Cristina Lima" w:date="2022-01-19T20:30:00Z"/>
                <w:rFonts w:ascii="Tahoma" w:hAnsi="Tahoma" w:cs="Tahoma"/>
                <w:b/>
                <w:bCs/>
                <w:sz w:val="21"/>
                <w:szCs w:val="21"/>
              </w:rPr>
            </w:pPr>
          </w:p>
        </w:tc>
        <w:tc>
          <w:tcPr>
            <w:tcW w:w="1864" w:type="dxa"/>
            <w:tcBorders>
              <w:top w:val="single" w:sz="4" w:space="0" w:color="auto"/>
              <w:left w:val="single" w:sz="4" w:space="0" w:color="auto"/>
              <w:bottom w:val="single" w:sz="4" w:space="0" w:color="auto"/>
              <w:right w:val="single" w:sz="4" w:space="0" w:color="auto"/>
            </w:tcBorders>
            <w:vAlign w:val="center"/>
          </w:tcPr>
          <w:p w14:paraId="6757E607" w14:textId="7C638504" w:rsidR="00EF20E3" w:rsidRPr="000B25E8" w:rsidDel="00851ABA" w:rsidRDefault="00EF20E3" w:rsidP="00034C4E">
            <w:pPr>
              <w:spacing w:line="320" w:lineRule="exact"/>
              <w:jc w:val="center"/>
              <w:rPr>
                <w:ins w:id="5310" w:author="Matheus Gomes Faria" w:date="2022-01-14T12:58:00Z"/>
                <w:del w:id="5311" w:author="Mara Cristina Lima" w:date="2022-01-19T20:30:00Z"/>
                <w:rFonts w:ascii="Tahoma" w:hAnsi="Tahoma" w:cs="Tahoma"/>
                <w:b/>
                <w:bCs/>
                <w:sz w:val="21"/>
                <w:szCs w:val="21"/>
              </w:rPr>
            </w:pPr>
          </w:p>
        </w:tc>
      </w:tr>
    </w:tbl>
    <w:p w14:paraId="27C7884C" w14:textId="35484065" w:rsidR="00EF20E3" w:rsidRDefault="00EF20E3" w:rsidP="00EF20E3">
      <w:pPr>
        <w:spacing w:line="300" w:lineRule="exact"/>
        <w:jc w:val="center"/>
        <w:rPr>
          <w:ins w:id="5312" w:author="Mara Cristina Lima" w:date="2022-01-19T20:30:00Z"/>
          <w:rFonts w:ascii="Tahoma" w:hAnsi="Tahoma" w:cs="Tahoma"/>
          <w:b/>
          <w:bCs/>
          <w:sz w:val="21"/>
          <w:szCs w:val="21"/>
        </w:rPr>
      </w:pPr>
    </w:p>
    <w:tbl>
      <w:tblPr>
        <w:tblW w:w="0" w:type="auto"/>
        <w:tblCellMar>
          <w:left w:w="70" w:type="dxa"/>
          <w:right w:w="70" w:type="dxa"/>
        </w:tblCellMar>
        <w:tblLook w:val="04A0" w:firstRow="1" w:lastRow="0" w:firstColumn="1" w:lastColumn="0" w:noHBand="0" w:noVBand="1"/>
        <w:tblPrChange w:id="5313" w:author="Mara Cristina Lima" w:date="2022-01-19T20:31:00Z">
          <w:tblPr>
            <w:tblW w:w="16100" w:type="dxa"/>
            <w:tblCellMar>
              <w:left w:w="70" w:type="dxa"/>
              <w:right w:w="70" w:type="dxa"/>
            </w:tblCellMar>
            <w:tblLook w:val="04A0" w:firstRow="1" w:lastRow="0" w:firstColumn="1" w:lastColumn="0" w:noHBand="0" w:noVBand="1"/>
          </w:tblPr>
        </w:tblPrChange>
      </w:tblPr>
      <w:tblGrid>
        <w:gridCol w:w="1564"/>
        <w:gridCol w:w="862"/>
        <w:gridCol w:w="1405"/>
        <w:gridCol w:w="974"/>
        <w:gridCol w:w="1166"/>
        <w:gridCol w:w="1141"/>
        <w:gridCol w:w="2680"/>
        <w:gridCol w:w="1493"/>
        <w:gridCol w:w="2707"/>
        <w:tblGridChange w:id="5314">
          <w:tblGrid>
            <w:gridCol w:w="1447"/>
            <w:gridCol w:w="862"/>
            <w:gridCol w:w="1926"/>
            <w:gridCol w:w="899"/>
            <w:gridCol w:w="1137"/>
            <w:gridCol w:w="1198"/>
            <w:gridCol w:w="3229"/>
            <w:gridCol w:w="1538"/>
            <w:gridCol w:w="3864"/>
          </w:tblGrid>
        </w:tblGridChange>
      </w:tblGrid>
      <w:tr w:rsidR="00851ABA" w:rsidRPr="00851ABA" w14:paraId="6ED3A212" w14:textId="77777777" w:rsidTr="00851ABA">
        <w:trPr>
          <w:trHeight w:val="480"/>
          <w:ins w:id="5315" w:author="Mara Cristina Lima" w:date="2022-01-19T20:30:00Z"/>
          <w:trPrChange w:id="5316" w:author="Mara Cristina Lima" w:date="2022-01-19T20:31:00Z">
            <w:trPr>
              <w:trHeight w:val="480"/>
            </w:trPr>
          </w:trPrChange>
        </w:trPr>
        <w:tc>
          <w:tcPr>
            <w:tcW w:w="0" w:type="auto"/>
            <w:tcBorders>
              <w:top w:val="single" w:sz="4" w:space="0" w:color="auto"/>
              <w:left w:val="single" w:sz="4" w:space="0" w:color="auto"/>
              <w:bottom w:val="single" w:sz="4" w:space="0" w:color="auto"/>
              <w:right w:val="single" w:sz="4" w:space="0" w:color="auto"/>
            </w:tcBorders>
            <w:shd w:val="clear" w:color="000000" w:fill="757171"/>
            <w:vAlign w:val="center"/>
            <w:hideMark/>
            <w:tcPrChange w:id="5317" w:author="Mara Cristina Lima" w:date="2022-01-19T20:31:00Z">
              <w:tcPr>
                <w:tcW w:w="1400" w:type="dxa"/>
                <w:tcBorders>
                  <w:top w:val="single" w:sz="4" w:space="0" w:color="auto"/>
                  <w:left w:val="single" w:sz="4" w:space="0" w:color="auto"/>
                  <w:bottom w:val="single" w:sz="4" w:space="0" w:color="auto"/>
                  <w:right w:val="single" w:sz="4" w:space="0" w:color="auto"/>
                </w:tcBorders>
                <w:shd w:val="clear" w:color="000000" w:fill="757171"/>
                <w:vAlign w:val="center"/>
                <w:hideMark/>
              </w:tcPr>
            </w:tcPrChange>
          </w:tcPr>
          <w:p w14:paraId="5AC2DB4E" w14:textId="77777777" w:rsidR="00851ABA" w:rsidRPr="00851ABA" w:rsidRDefault="00851ABA" w:rsidP="00851ABA">
            <w:pPr>
              <w:jc w:val="center"/>
              <w:rPr>
                <w:ins w:id="5318" w:author="Mara Cristina Lima" w:date="2022-01-19T20:30:00Z"/>
                <w:rFonts w:ascii="Calibri" w:hAnsi="Calibri" w:cs="Calibri"/>
                <w:b/>
                <w:bCs/>
                <w:color w:val="FFFFFF"/>
                <w:sz w:val="18"/>
                <w:szCs w:val="18"/>
              </w:rPr>
            </w:pPr>
            <w:ins w:id="5319" w:author="Mara Cristina Lima" w:date="2022-01-19T20:30:00Z">
              <w:r w:rsidRPr="00851ABA">
                <w:rPr>
                  <w:rFonts w:ascii="Calibri" w:hAnsi="Calibri" w:cs="Calibri"/>
                  <w:b/>
                  <w:bCs/>
                  <w:color w:val="FFFFFF"/>
                  <w:sz w:val="18"/>
                  <w:szCs w:val="18"/>
                </w:rPr>
                <w:t>Empreendimento</w:t>
              </w:r>
            </w:ins>
          </w:p>
        </w:tc>
        <w:tc>
          <w:tcPr>
            <w:tcW w:w="0" w:type="auto"/>
            <w:tcBorders>
              <w:top w:val="single" w:sz="4" w:space="0" w:color="auto"/>
              <w:left w:val="nil"/>
              <w:bottom w:val="single" w:sz="4" w:space="0" w:color="auto"/>
              <w:right w:val="single" w:sz="4" w:space="0" w:color="auto"/>
            </w:tcBorders>
            <w:shd w:val="clear" w:color="000000" w:fill="757171"/>
            <w:vAlign w:val="center"/>
            <w:hideMark/>
            <w:tcPrChange w:id="5320" w:author="Mara Cristina Lima" w:date="2022-01-19T20:31:00Z">
              <w:tcPr>
                <w:tcW w:w="800" w:type="dxa"/>
                <w:tcBorders>
                  <w:top w:val="single" w:sz="4" w:space="0" w:color="auto"/>
                  <w:left w:val="nil"/>
                  <w:bottom w:val="single" w:sz="4" w:space="0" w:color="auto"/>
                  <w:right w:val="single" w:sz="4" w:space="0" w:color="auto"/>
                </w:tcBorders>
                <w:shd w:val="clear" w:color="000000" w:fill="757171"/>
                <w:vAlign w:val="center"/>
                <w:hideMark/>
              </w:tcPr>
            </w:tcPrChange>
          </w:tcPr>
          <w:p w14:paraId="0064259E" w14:textId="77777777" w:rsidR="00851ABA" w:rsidRPr="00851ABA" w:rsidRDefault="00851ABA" w:rsidP="00851ABA">
            <w:pPr>
              <w:jc w:val="center"/>
              <w:rPr>
                <w:ins w:id="5321" w:author="Mara Cristina Lima" w:date="2022-01-19T20:30:00Z"/>
                <w:rFonts w:ascii="Calibri" w:hAnsi="Calibri" w:cs="Calibri"/>
                <w:b/>
                <w:bCs/>
                <w:color w:val="FFFFFF"/>
                <w:sz w:val="18"/>
                <w:szCs w:val="18"/>
              </w:rPr>
            </w:pPr>
            <w:ins w:id="5322" w:author="Mara Cristina Lima" w:date="2022-01-19T20:30:00Z">
              <w:r w:rsidRPr="00851ABA">
                <w:rPr>
                  <w:rFonts w:ascii="Calibri" w:hAnsi="Calibri" w:cs="Calibri"/>
                  <w:b/>
                  <w:bCs/>
                  <w:color w:val="FFFFFF"/>
                  <w:sz w:val="18"/>
                  <w:szCs w:val="18"/>
                </w:rPr>
                <w:t>Matrícula</w:t>
              </w:r>
            </w:ins>
          </w:p>
        </w:tc>
        <w:tc>
          <w:tcPr>
            <w:tcW w:w="0" w:type="auto"/>
            <w:tcBorders>
              <w:top w:val="single" w:sz="4" w:space="0" w:color="auto"/>
              <w:left w:val="nil"/>
              <w:bottom w:val="single" w:sz="4" w:space="0" w:color="auto"/>
              <w:right w:val="single" w:sz="4" w:space="0" w:color="auto"/>
            </w:tcBorders>
            <w:shd w:val="clear" w:color="000000" w:fill="757171"/>
            <w:vAlign w:val="center"/>
            <w:hideMark/>
            <w:tcPrChange w:id="5323" w:author="Mara Cristina Lima" w:date="2022-01-19T20:31:00Z">
              <w:tcPr>
                <w:tcW w:w="1940" w:type="dxa"/>
                <w:tcBorders>
                  <w:top w:val="single" w:sz="4" w:space="0" w:color="auto"/>
                  <w:left w:val="nil"/>
                  <w:bottom w:val="single" w:sz="4" w:space="0" w:color="auto"/>
                  <w:right w:val="single" w:sz="4" w:space="0" w:color="auto"/>
                </w:tcBorders>
                <w:shd w:val="clear" w:color="000000" w:fill="757171"/>
                <w:vAlign w:val="center"/>
                <w:hideMark/>
              </w:tcPr>
            </w:tcPrChange>
          </w:tcPr>
          <w:p w14:paraId="1D03CF8E" w14:textId="77777777" w:rsidR="00851ABA" w:rsidRPr="00851ABA" w:rsidRDefault="00851ABA" w:rsidP="00851ABA">
            <w:pPr>
              <w:jc w:val="center"/>
              <w:rPr>
                <w:ins w:id="5324" w:author="Mara Cristina Lima" w:date="2022-01-19T20:30:00Z"/>
                <w:rFonts w:ascii="Calibri" w:hAnsi="Calibri" w:cs="Calibri"/>
                <w:b/>
                <w:bCs/>
                <w:color w:val="FFFFFF"/>
                <w:sz w:val="18"/>
                <w:szCs w:val="18"/>
              </w:rPr>
            </w:pPr>
            <w:ins w:id="5325" w:author="Mara Cristina Lima" w:date="2022-01-19T20:30:00Z">
              <w:r w:rsidRPr="00851ABA">
                <w:rPr>
                  <w:rFonts w:ascii="Calibri" w:hAnsi="Calibri" w:cs="Calibri"/>
                  <w:b/>
                  <w:bCs/>
                  <w:color w:val="FFFFFF"/>
                  <w:sz w:val="18"/>
                  <w:szCs w:val="18"/>
                </w:rPr>
                <w:t>Empresa</w:t>
              </w:r>
            </w:ins>
          </w:p>
        </w:tc>
        <w:tc>
          <w:tcPr>
            <w:tcW w:w="0" w:type="auto"/>
            <w:tcBorders>
              <w:top w:val="single" w:sz="4" w:space="0" w:color="auto"/>
              <w:left w:val="nil"/>
              <w:bottom w:val="single" w:sz="4" w:space="0" w:color="auto"/>
              <w:right w:val="single" w:sz="4" w:space="0" w:color="auto"/>
            </w:tcBorders>
            <w:shd w:val="clear" w:color="000000" w:fill="757171"/>
            <w:vAlign w:val="center"/>
            <w:hideMark/>
            <w:tcPrChange w:id="5326" w:author="Mara Cristina Lima" w:date="2022-01-19T20:31:00Z">
              <w:tcPr>
                <w:tcW w:w="900" w:type="dxa"/>
                <w:tcBorders>
                  <w:top w:val="single" w:sz="4" w:space="0" w:color="auto"/>
                  <w:left w:val="nil"/>
                  <w:bottom w:val="single" w:sz="4" w:space="0" w:color="auto"/>
                  <w:right w:val="single" w:sz="4" w:space="0" w:color="auto"/>
                </w:tcBorders>
                <w:shd w:val="clear" w:color="000000" w:fill="757171"/>
                <w:vAlign w:val="center"/>
                <w:hideMark/>
              </w:tcPr>
            </w:tcPrChange>
          </w:tcPr>
          <w:p w14:paraId="363E340F" w14:textId="77777777" w:rsidR="00851ABA" w:rsidRPr="00851ABA" w:rsidRDefault="00851ABA" w:rsidP="00851ABA">
            <w:pPr>
              <w:jc w:val="center"/>
              <w:rPr>
                <w:ins w:id="5327" w:author="Mara Cristina Lima" w:date="2022-01-19T20:30:00Z"/>
                <w:rFonts w:ascii="Calibri" w:hAnsi="Calibri" w:cs="Calibri"/>
                <w:b/>
                <w:bCs/>
                <w:color w:val="FFFFFF"/>
                <w:sz w:val="18"/>
                <w:szCs w:val="18"/>
              </w:rPr>
            </w:pPr>
            <w:ins w:id="5328" w:author="Mara Cristina Lima" w:date="2022-01-19T20:30:00Z">
              <w:r w:rsidRPr="00851ABA">
                <w:rPr>
                  <w:rFonts w:ascii="Calibri" w:hAnsi="Calibri" w:cs="Calibri"/>
                  <w:b/>
                  <w:bCs/>
                  <w:color w:val="FFFFFF"/>
                  <w:sz w:val="18"/>
                  <w:szCs w:val="18"/>
                </w:rPr>
                <w:t>Nº da Nota Fiscal</w:t>
              </w:r>
            </w:ins>
          </w:p>
        </w:tc>
        <w:tc>
          <w:tcPr>
            <w:tcW w:w="0" w:type="auto"/>
            <w:tcBorders>
              <w:top w:val="single" w:sz="4" w:space="0" w:color="auto"/>
              <w:left w:val="nil"/>
              <w:bottom w:val="single" w:sz="4" w:space="0" w:color="auto"/>
              <w:right w:val="single" w:sz="4" w:space="0" w:color="auto"/>
            </w:tcBorders>
            <w:shd w:val="clear" w:color="000000" w:fill="757171"/>
            <w:vAlign w:val="center"/>
            <w:hideMark/>
            <w:tcPrChange w:id="5329" w:author="Mara Cristina Lima" w:date="2022-01-19T20:31:00Z">
              <w:tcPr>
                <w:tcW w:w="1140" w:type="dxa"/>
                <w:tcBorders>
                  <w:top w:val="single" w:sz="4" w:space="0" w:color="auto"/>
                  <w:left w:val="nil"/>
                  <w:bottom w:val="single" w:sz="4" w:space="0" w:color="auto"/>
                  <w:right w:val="single" w:sz="4" w:space="0" w:color="auto"/>
                </w:tcBorders>
                <w:shd w:val="clear" w:color="000000" w:fill="757171"/>
                <w:vAlign w:val="center"/>
                <w:hideMark/>
              </w:tcPr>
            </w:tcPrChange>
          </w:tcPr>
          <w:p w14:paraId="0B5FF187" w14:textId="77777777" w:rsidR="00851ABA" w:rsidRPr="00851ABA" w:rsidRDefault="00851ABA" w:rsidP="00851ABA">
            <w:pPr>
              <w:jc w:val="center"/>
              <w:rPr>
                <w:ins w:id="5330" w:author="Mara Cristina Lima" w:date="2022-01-19T20:30:00Z"/>
                <w:rFonts w:ascii="Calibri" w:hAnsi="Calibri" w:cs="Calibri"/>
                <w:b/>
                <w:bCs/>
                <w:color w:val="FFFFFF"/>
                <w:sz w:val="18"/>
                <w:szCs w:val="18"/>
              </w:rPr>
            </w:pPr>
            <w:ins w:id="5331" w:author="Mara Cristina Lima" w:date="2022-01-19T20:30:00Z">
              <w:r w:rsidRPr="00851ABA">
                <w:rPr>
                  <w:rFonts w:ascii="Calibri" w:hAnsi="Calibri" w:cs="Calibri"/>
                  <w:b/>
                  <w:bCs/>
                  <w:color w:val="FFFFFF"/>
                  <w:sz w:val="18"/>
                  <w:szCs w:val="18"/>
                </w:rPr>
                <w:t>Data de Emissão da NF</w:t>
              </w:r>
            </w:ins>
          </w:p>
        </w:tc>
        <w:tc>
          <w:tcPr>
            <w:tcW w:w="0" w:type="auto"/>
            <w:tcBorders>
              <w:top w:val="single" w:sz="4" w:space="0" w:color="auto"/>
              <w:left w:val="nil"/>
              <w:bottom w:val="single" w:sz="4" w:space="0" w:color="auto"/>
              <w:right w:val="single" w:sz="4" w:space="0" w:color="auto"/>
            </w:tcBorders>
            <w:shd w:val="clear" w:color="000000" w:fill="757171"/>
            <w:vAlign w:val="center"/>
            <w:hideMark/>
            <w:tcPrChange w:id="5332" w:author="Mara Cristina Lima" w:date="2022-01-19T20:31:00Z">
              <w:tcPr>
                <w:tcW w:w="1200" w:type="dxa"/>
                <w:tcBorders>
                  <w:top w:val="single" w:sz="4" w:space="0" w:color="auto"/>
                  <w:left w:val="nil"/>
                  <w:bottom w:val="single" w:sz="4" w:space="0" w:color="auto"/>
                  <w:right w:val="single" w:sz="4" w:space="0" w:color="auto"/>
                </w:tcBorders>
                <w:shd w:val="clear" w:color="000000" w:fill="757171"/>
                <w:vAlign w:val="center"/>
                <w:hideMark/>
              </w:tcPr>
            </w:tcPrChange>
          </w:tcPr>
          <w:p w14:paraId="7AC185DB" w14:textId="77777777" w:rsidR="00851ABA" w:rsidRPr="00851ABA" w:rsidRDefault="00851ABA" w:rsidP="00851ABA">
            <w:pPr>
              <w:jc w:val="center"/>
              <w:rPr>
                <w:ins w:id="5333" w:author="Mara Cristina Lima" w:date="2022-01-19T20:30:00Z"/>
                <w:rFonts w:ascii="Calibri" w:hAnsi="Calibri" w:cs="Calibri"/>
                <w:b/>
                <w:bCs/>
                <w:color w:val="FFFFFF"/>
                <w:sz w:val="18"/>
                <w:szCs w:val="18"/>
              </w:rPr>
            </w:pPr>
            <w:ins w:id="5334" w:author="Mara Cristina Lima" w:date="2022-01-19T20:30:00Z">
              <w:r w:rsidRPr="00851ABA">
                <w:rPr>
                  <w:rFonts w:ascii="Calibri" w:hAnsi="Calibri" w:cs="Calibri"/>
                  <w:b/>
                  <w:bCs/>
                  <w:color w:val="FFFFFF"/>
                  <w:sz w:val="18"/>
                  <w:szCs w:val="18"/>
                </w:rPr>
                <w:t>Valor NF (R$)</w:t>
              </w:r>
            </w:ins>
          </w:p>
        </w:tc>
        <w:tc>
          <w:tcPr>
            <w:tcW w:w="0" w:type="auto"/>
            <w:tcBorders>
              <w:top w:val="single" w:sz="4" w:space="0" w:color="auto"/>
              <w:left w:val="nil"/>
              <w:bottom w:val="single" w:sz="4" w:space="0" w:color="auto"/>
              <w:right w:val="single" w:sz="4" w:space="0" w:color="auto"/>
            </w:tcBorders>
            <w:shd w:val="clear" w:color="000000" w:fill="757171"/>
            <w:vAlign w:val="center"/>
            <w:hideMark/>
            <w:tcPrChange w:id="5335" w:author="Mara Cristina Lima" w:date="2022-01-19T20:31:00Z">
              <w:tcPr>
                <w:tcW w:w="3260" w:type="dxa"/>
                <w:tcBorders>
                  <w:top w:val="single" w:sz="4" w:space="0" w:color="auto"/>
                  <w:left w:val="nil"/>
                  <w:bottom w:val="single" w:sz="4" w:space="0" w:color="auto"/>
                  <w:right w:val="single" w:sz="4" w:space="0" w:color="auto"/>
                </w:tcBorders>
                <w:shd w:val="clear" w:color="000000" w:fill="757171"/>
                <w:vAlign w:val="center"/>
                <w:hideMark/>
              </w:tcPr>
            </w:tcPrChange>
          </w:tcPr>
          <w:p w14:paraId="6D391D24" w14:textId="77777777" w:rsidR="00851ABA" w:rsidRPr="00851ABA" w:rsidRDefault="00851ABA" w:rsidP="00851ABA">
            <w:pPr>
              <w:rPr>
                <w:ins w:id="5336" w:author="Mara Cristina Lima" w:date="2022-01-19T20:30:00Z"/>
                <w:rFonts w:ascii="Calibri" w:hAnsi="Calibri" w:cs="Calibri"/>
                <w:b/>
                <w:bCs/>
                <w:color w:val="FFFFFF"/>
                <w:sz w:val="18"/>
                <w:szCs w:val="18"/>
              </w:rPr>
            </w:pPr>
            <w:ins w:id="5337" w:author="Mara Cristina Lima" w:date="2022-01-19T20:30:00Z">
              <w:r w:rsidRPr="00851ABA">
                <w:rPr>
                  <w:rFonts w:ascii="Calibri" w:hAnsi="Calibri" w:cs="Calibri"/>
                  <w:b/>
                  <w:bCs/>
                  <w:color w:val="FFFFFF"/>
                  <w:sz w:val="18"/>
                  <w:szCs w:val="18"/>
                </w:rPr>
                <w:t>Fornecedor</w:t>
              </w:r>
            </w:ins>
          </w:p>
        </w:tc>
        <w:tc>
          <w:tcPr>
            <w:tcW w:w="0" w:type="auto"/>
            <w:tcBorders>
              <w:top w:val="single" w:sz="4" w:space="0" w:color="auto"/>
              <w:left w:val="nil"/>
              <w:bottom w:val="single" w:sz="4" w:space="0" w:color="auto"/>
              <w:right w:val="single" w:sz="4" w:space="0" w:color="auto"/>
            </w:tcBorders>
            <w:shd w:val="clear" w:color="000000" w:fill="757171"/>
            <w:vAlign w:val="center"/>
            <w:hideMark/>
            <w:tcPrChange w:id="5338" w:author="Mara Cristina Lima" w:date="2022-01-19T20:31:00Z">
              <w:tcPr>
                <w:tcW w:w="1540" w:type="dxa"/>
                <w:tcBorders>
                  <w:top w:val="single" w:sz="4" w:space="0" w:color="auto"/>
                  <w:left w:val="nil"/>
                  <w:bottom w:val="single" w:sz="4" w:space="0" w:color="auto"/>
                  <w:right w:val="single" w:sz="4" w:space="0" w:color="auto"/>
                </w:tcBorders>
                <w:shd w:val="clear" w:color="000000" w:fill="757171"/>
                <w:vAlign w:val="center"/>
                <w:hideMark/>
              </w:tcPr>
            </w:tcPrChange>
          </w:tcPr>
          <w:p w14:paraId="431FCE36" w14:textId="77777777" w:rsidR="00851ABA" w:rsidRPr="00851ABA" w:rsidRDefault="00851ABA" w:rsidP="00851ABA">
            <w:pPr>
              <w:jc w:val="center"/>
              <w:rPr>
                <w:ins w:id="5339" w:author="Mara Cristina Lima" w:date="2022-01-19T20:30:00Z"/>
                <w:rFonts w:ascii="Calibri" w:hAnsi="Calibri" w:cs="Calibri"/>
                <w:b/>
                <w:bCs/>
                <w:color w:val="FFFFFF"/>
                <w:sz w:val="18"/>
                <w:szCs w:val="18"/>
              </w:rPr>
            </w:pPr>
            <w:ins w:id="5340" w:author="Mara Cristina Lima" w:date="2022-01-19T20:30:00Z">
              <w:r w:rsidRPr="00851ABA">
                <w:rPr>
                  <w:rFonts w:ascii="Calibri" w:hAnsi="Calibri" w:cs="Calibri"/>
                  <w:b/>
                  <w:bCs/>
                  <w:color w:val="FFFFFF"/>
                  <w:sz w:val="18"/>
                  <w:szCs w:val="18"/>
                </w:rPr>
                <w:t>CNPJ: Fornecedor</w:t>
              </w:r>
            </w:ins>
          </w:p>
        </w:tc>
        <w:tc>
          <w:tcPr>
            <w:tcW w:w="0" w:type="auto"/>
            <w:tcBorders>
              <w:top w:val="single" w:sz="4" w:space="0" w:color="auto"/>
              <w:left w:val="nil"/>
              <w:bottom w:val="single" w:sz="4" w:space="0" w:color="auto"/>
              <w:right w:val="single" w:sz="4" w:space="0" w:color="auto"/>
            </w:tcBorders>
            <w:shd w:val="clear" w:color="000000" w:fill="757171"/>
            <w:vAlign w:val="center"/>
            <w:hideMark/>
            <w:tcPrChange w:id="5341" w:author="Mara Cristina Lima" w:date="2022-01-19T20:31:00Z">
              <w:tcPr>
                <w:tcW w:w="3920" w:type="dxa"/>
                <w:tcBorders>
                  <w:top w:val="single" w:sz="4" w:space="0" w:color="auto"/>
                  <w:left w:val="nil"/>
                  <w:bottom w:val="single" w:sz="4" w:space="0" w:color="auto"/>
                  <w:right w:val="single" w:sz="4" w:space="0" w:color="auto"/>
                </w:tcBorders>
                <w:shd w:val="clear" w:color="000000" w:fill="757171"/>
                <w:vAlign w:val="center"/>
                <w:hideMark/>
              </w:tcPr>
            </w:tcPrChange>
          </w:tcPr>
          <w:p w14:paraId="3636C941" w14:textId="77777777" w:rsidR="00851ABA" w:rsidRPr="00851ABA" w:rsidRDefault="00851ABA" w:rsidP="00851ABA">
            <w:pPr>
              <w:rPr>
                <w:ins w:id="5342" w:author="Mara Cristina Lima" w:date="2022-01-19T20:30:00Z"/>
                <w:rFonts w:ascii="Calibri" w:hAnsi="Calibri" w:cs="Calibri"/>
                <w:b/>
                <w:bCs/>
                <w:color w:val="FFFFFF"/>
                <w:sz w:val="18"/>
                <w:szCs w:val="18"/>
              </w:rPr>
            </w:pPr>
            <w:ins w:id="5343" w:author="Mara Cristina Lima" w:date="2022-01-19T20:30:00Z">
              <w:r w:rsidRPr="00851ABA">
                <w:rPr>
                  <w:rFonts w:ascii="Calibri" w:hAnsi="Calibri" w:cs="Calibri"/>
                  <w:b/>
                  <w:bCs/>
                  <w:color w:val="FFFFFF"/>
                  <w:sz w:val="18"/>
                  <w:szCs w:val="18"/>
                </w:rPr>
                <w:t>Despesas</w:t>
              </w:r>
            </w:ins>
          </w:p>
        </w:tc>
      </w:tr>
      <w:tr w:rsidR="00851ABA" w:rsidRPr="00851ABA" w14:paraId="14388BAD" w14:textId="77777777" w:rsidTr="00851ABA">
        <w:trPr>
          <w:trHeight w:val="480"/>
          <w:ins w:id="5344" w:author="Mara Cristina Lima" w:date="2022-01-19T20:30:00Z"/>
          <w:trPrChange w:id="534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34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7FD761D" w14:textId="77777777" w:rsidR="00851ABA" w:rsidRPr="00851ABA" w:rsidRDefault="00851ABA" w:rsidP="00851ABA">
            <w:pPr>
              <w:jc w:val="center"/>
              <w:rPr>
                <w:ins w:id="5347" w:author="Mara Cristina Lima" w:date="2022-01-19T20:30:00Z"/>
                <w:rFonts w:ascii="Calibri" w:hAnsi="Calibri" w:cs="Calibri"/>
                <w:color w:val="000000"/>
                <w:sz w:val="18"/>
                <w:szCs w:val="18"/>
              </w:rPr>
            </w:pPr>
            <w:ins w:id="534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34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1A90DD3" w14:textId="77777777" w:rsidR="00851ABA" w:rsidRPr="00851ABA" w:rsidRDefault="00851ABA" w:rsidP="00851ABA">
            <w:pPr>
              <w:jc w:val="center"/>
              <w:rPr>
                <w:ins w:id="5350" w:author="Mara Cristina Lima" w:date="2022-01-19T20:30:00Z"/>
                <w:rFonts w:ascii="Calibri" w:hAnsi="Calibri" w:cs="Calibri"/>
                <w:color w:val="000000"/>
                <w:sz w:val="18"/>
                <w:szCs w:val="18"/>
              </w:rPr>
            </w:pPr>
            <w:ins w:id="535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35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D8448F2" w14:textId="77777777" w:rsidR="00851ABA" w:rsidRPr="00851ABA" w:rsidRDefault="00851ABA" w:rsidP="00851ABA">
            <w:pPr>
              <w:jc w:val="center"/>
              <w:rPr>
                <w:ins w:id="5353" w:author="Mara Cristina Lima" w:date="2022-01-19T20:30:00Z"/>
                <w:rFonts w:ascii="Calibri" w:hAnsi="Calibri" w:cs="Calibri"/>
                <w:color w:val="000000"/>
                <w:sz w:val="18"/>
                <w:szCs w:val="18"/>
              </w:rPr>
            </w:pPr>
            <w:ins w:id="535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35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6EF37F7" w14:textId="77777777" w:rsidR="00851ABA" w:rsidRPr="00851ABA" w:rsidRDefault="00851ABA" w:rsidP="00851ABA">
            <w:pPr>
              <w:jc w:val="center"/>
              <w:rPr>
                <w:ins w:id="5356" w:author="Mara Cristina Lima" w:date="2022-01-19T20:30:00Z"/>
                <w:rFonts w:ascii="Calibri" w:hAnsi="Calibri" w:cs="Calibri"/>
                <w:color w:val="000000"/>
                <w:sz w:val="18"/>
                <w:szCs w:val="18"/>
              </w:rPr>
            </w:pPr>
            <w:ins w:id="5357" w:author="Mara Cristina Lima" w:date="2022-01-19T20:30:00Z">
              <w:r w:rsidRPr="00851ABA">
                <w:rPr>
                  <w:rFonts w:ascii="Calibri" w:hAnsi="Calibri" w:cs="Calibri"/>
                  <w:color w:val="000000"/>
                  <w:sz w:val="18"/>
                  <w:szCs w:val="18"/>
                </w:rPr>
                <w:t>315769</w:t>
              </w:r>
            </w:ins>
          </w:p>
        </w:tc>
        <w:tc>
          <w:tcPr>
            <w:tcW w:w="0" w:type="auto"/>
            <w:tcBorders>
              <w:top w:val="nil"/>
              <w:left w:val="nil"/>
              <w:bottom w:val="single" w:sz="4" w:space="0" w:color="auto"/>
              <w:right w:val="single" w:sz="4" w:space="0" w:color="auto"/>
            </w:tcBorders>
            <w:shd w:val="clear" w:color="auto" w:fill="auto"/>
            <w:vAlign w:val="center"/>
            <w:hideMark/>
            <w:tcPrChange w:id="535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242E694" w14:textId="77777777" w:rsidR="00851ABA" w:rsidRPr="00851ABA" w:rsidRDefault="00851ABA" w:rsidP="00851ABA">
            <w:pPr>
              <w:jc w:val="center"/>
              <w:rPr>
                <w:ins w:id="5359" w:author="Mara Cristina Lima" w:date="2022-01-19T20:30:00Z"/>
                <w:rFonts w:ascii="Calibri" w:hAnsi="Calibri" w:cs="Calibri"/>
                <w:sz w:val="18"/>
                <w:szCs w:val="18"/>
              </w:rPr>
            </w:pPr>
            <w:ins w:id="5360" w:author="Mara Cristina Lima" w:date="2022-01-19T20:30:00Z">
              <w:r w:rsidRPr="00851ABA">
                <w:rPr>
                  <w:rFonts w:ascii="Calibri" w:hAnsi="Calibri" w:cs="Calibri"/>
                  <w:sz w:val="18"/>
                  <w:szCs w:val="18"/>
                </w:rPr>
                <w:t>14/01/2021</w:t>
              </w:r>
            </w:ins>
          </w:p>
        </w:tc>
        <w:tc>
          <w:tcPr>
            <w:tcW w:w="0" w:type="auto"/>
            <w:tcBorders>
              <w:top w:val="nil"/>
              <w:left w:val="nil"/>
              <w:bottom w:val="single" w:sz="4" w:space="0" w:color="auto"/>
              <w:right w:val="single" w:sz="4" w:space="0" w:color="auto"/>
            </w:tcBorders>
            <w:shd w:val="clear" w:color="auto" w:fill="auto"/>
            <w:vAlign w:val="center"/>
            <w:hideMark/>
            <w:tcPrChange w:id="536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B94B287" w14:textId="77777777" w:rsidR="00851ABA" w:rsidRPr="00851ABA" w:rsidRDefault="00851ABA" w:rsidP="00851ABA">
            <w:pPr>
              <w:jc w:val="center"/>
              <w:rPr>
                <w:ins w:id="5362" w:author="Mara Cristina Lima" w:date="2022-01-19T20:30:00Z"/>
                <w:rFonts w:ascii="Calibri" w:hAnsi="Calibri" w:cs="Calibri"/>
                <w:color w:val="000000"/>
                <w:sz w:val="18"/>
                <w:szCs w:val="18"/>
              </w:rPr>
            </w:pPr>
            <w:ins w:id="5363" w:author="Mara Cristina Lima" w:date="2022-01-19T20:30:00Z">
              <w:r w:rsidRPr="00851ABA">
                <w:rPr>
                  <w:rFonts w:ascii="Calibri" w:hAnsi="Calibri" w:cs="Calibri"/>
                  <w:color w:val="000000"/>
                  <w:sz w:val="18"/>
                  <w:szCs w:val="18"/>
                </w:rPr>
                <w:t>R$ 25.276,84</w:t>
              </w:r>
            </w:ins>
          </w:p>
        </w:tc>
        <w:tc>
          <w:tcPr>
            <w:tcW w:w="0" w:type="auto"/>
            <w:tcBorders>
              <w:top w:val="nil"/>
              <w:left w:val="nil"/>
              <w:bottom w:val="single" w:sz="4" w:space="0" w:color="auto"/>
              <w:right w:val="single" w:sz="4" w:space="0" w:color="auto"/>
            </w:tcBorders>
            <w:shd w:val="clear" w:color="auto" w:fill="auto"/>
            <w:vAlign w:val="center"/>
            <w:hideMark/>
            <w:tcPrChange w:id="536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291BB0F" w14:textId="77777777" w:rsidR="00851ABA" w:rsidRPr="00851ABA" w:rsidRDefault="00851ABA" w:rsidP="00851ABA">
            <w:pPr>
              <w:rPr>
                <w:ins w:id="5365" w:author="Mara Cristina Lima" w:date="2022-01-19T20:30:00Z"/>
                <w:rFonts w:ascii="Calibri" w:hAnsi="Calibri" w:cs="Calibri"/>
                <w:color w:val="000000"/>
                <w:sz w:val="18"/>
                <w:szCs w:val="18"/>
              </w:rPr>
            </w:pPr>
            <w:ins w:id="5366"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536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BC21C5F" w14:textId="77777777" w:rsidR="00851ABA" w:rsidRPr="00851ABA" w:rsidRDefault="00851ABA" w:rsidP="00851ABA">
            <w:pPr>
              <w:jc w:val="center"/>
              <w:rPr>
                <w:ins w:id="5368" w:author="Mara Cristina Lima" w:date="2022-01-19T20:30:00Z"/>
                <w:rFonts w:ascii="Calibri" w:hAnsi="Calibri" w:cs="Calibri"/>
                <w:sz w:val="18"/>
                <w:szCs w:val="18"/>
              </w:rPr>
            </w:pPr>
            <w:ins w:id="5369"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537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0C72DE6" w14:textId="77777777" w:rsidR="00851ABA" w:rsidRPr="00851ABA" w:rsidRDefault="00851ABA" w:rsidP="00851ABA">
            <w:pPr>
              <w:rPr>
                <w:ins w:id="5371" w:author="Mara Cristina Lima" w:date="2022-01-19T20:30:00Z"/>
                <w:rFonts w:ascii="Calibri" w:hAnsi="Calibri" w:cs="Calibri"/>
                <w:color w:val="000000"/>
                <w:sz w:val="18"/>
                <w:szCs w:val="18"/>
              </w:rPr>
            </w:pPr>
            <w:ins w:id="5372"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085A80BF" w14:textId="77777777" w:rsidTr="00851ABA">
        <w:trPr>
          <w:trHeight w:val="480"/>
          <w:ins w:id="5373" w:author="Mara Cristina Lima" w:date="2022-01-19T20:30:00Z"/>
          <w:trPrChange w:id="537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37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8532B63" w14:textId="77777777" w:rsidR="00851ABA" w:rsidRPr="00851ABA" w:rsidRDefault="00851ABA" w:rsidP="00851ABA">
            <w:pPr>
              <w:jc w:val="center"/>
              <w:rPr>
                <w:ins w:id="5376" w:author="Mara Cristina Lima" w:date="2022-01-19T20:30:00Z"/>
                <w:rFonts w:ascii="Calibri" w:hAnsi="Calibri" w:cs="Calibri"/>
                <w:color w:val="000000"/>
                <w:sz w:val="18"/>
                <w:szCs w:val="18"/>
              </w:rPr>
            </w:pPr>
            <w:ins w:id="537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37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9B45002" w14:textId="77777777" w:rsidR="00851ABA" w:rsidRPr="00851ABA" w:rsidRDefault="00851ABA" w:rsidP="00851ABA">
            <w:pPr>
              <w:jc w:val="center"/>
              <w:rPr>
                <w:ins w:id="5379" w:author="Mara Cristina Lima" w:date="2022-01-19T20:30:00Z"/>
                <w:rFonts w:ascii="Calibri" w:hAnsi="Calibri" w:cs="Calibri"/>
                <w:color w:val="000000"/>
                <w:sz w:val="18"/>
                <w:szCs w:val="18"/>
              </w:rPr>
            </w:pPr>
            <w:ins w:id="538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38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56E0470" w14:textId="77777777" w:rsidR="00851ABA" w:rsidRPr="00851ABA" w:rsidRDefault="00851ABA" w:rsidP="00851ABA">
            <w:pPr>
              <w:jc w:val="center"/>
              <w:rPr>
                <w:ins w:id="5382" w:author="Mara Cristina Lima" w:date="2022-01-19T20:30:00Z"/>
                <w:rFonts w:ascii="Calibri" w:hAnsi="Calibri" w:cs="Calibri"/>
                <w:color w:val="000000"/>
                <w:sz w:val="18"/>
                <w:szCs w:val="18"/>
              </w:rPr>
            </w:pPr>
            <w:ins w:id="538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38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8AD20DE" w14:textId="77777777" w:rsidR="00851ABA" w:rsidRPr="00851ABA" w:rsidRDefault="00851ABA" w:rsidP="00851ABA">
            <w:pPr>
              <w:jc w:val="center"/>
              <w:rPr>
                <w:ins w:id="5385" w:author="Mara Cristina Lima" w:date="2022-01-19T20:30:00Z"/>
                <w:rFonts w:ascii="Calibri" w:hAnsi="Calibri" w:cs="Calibri"/>
                <w:color w:val="000000"/>
                <w:sz w:val="18"/>
                <w:szCs w:val="18"/>
              </w:rPr>
            </w:pPr>
            <w:ins w:id="5386" w:author="Mara Cristina Lima" w:date="2022-01-19T20:30:00Z">
              <w:r w:rsidRPr="00851ABA">
                <w:rPr>
                  <w:rFonts w:ascii="Calibri" w:hAnsi="Calibri" w:cs="Calibri"/>
                  <w:color w:val="000000"/>
                  <w:sz w:val="18"/>
                  <w:szCs w:val="18"/>
                </w:rPr>
                <w:t>315719</w:t>
              </w:r>
            </w:ins>
          </w:p>
        </w:tc>
        <w:tc>
          <w:tcPr>
            <w:tcW w:w="0" w:type="auto"/>
            <w:tcBorders>
              <w:top w:val="nil"/>
              <w:left w:val="nil"/>
              <w:bottom w:val="single" w:sz="4" w:space="0" w:color="auto"/>
              <w:right w:val="single" w:sz="4" w:space="0" w:color="auto"/>
            </w:tcBorders>
            <w:shd w:val="clear" w:color="auto" w:fill="auto"/>
            <w:vAlign w:val="center"/>
            <w:hideMark/>
            <w:tcPrChange w:id="538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4D2B8DE" w14:textId="77777777" w:rsidR="00851ABA" w:rsidRPr="00851ABA" w:rsidRDefault="00851ABA" w:rsidP="00851ABA">
            <w:pPr>
              <w:jc w:val="center"/>
              <w:rPr>
                <w:ins w:id="5388" w:author="Mara Cristina Lima" w:date="2022-01-19T20:30:00Z"/>
                <w:rFonts w:ascii="Calibri" w:hAnsi="Calibri" w:cs="Calibri"/>
                <w:sz w:val="18"/>
                <w:szCs w:val="18"/>
              </w:rPr>
            </w:pPr>
            <w:ins w:id="5389" w:author="Mara Cristina Lima" w:date="2022-01-19T20:30:00Z">
              <w:r w:rsidRPr="00851ABA">
                <w:rPr>
                  <w:rFonts w:ascii="Calibri" w:hAnsi="Calibri" w:cs="Calibri"/>
                  <w:sz w:val="18"/>
                  <w:szCs w:val="18"/>
                </w:rPr>
                <w:t>14/01/2021</w:t>
              </w:r>
            </w:ins>
          </w:p>
        </w:tc>
        <w:tc>
          <w:tcPr>
            <w:tcW w:w="0" w:type="auto"/>
            <w:tcBorders>
              <w:top w:val="nil"/>
              <w:left w:val="nil"/>
              <w:bottom w:val="single" w:sz="4" w:space="0" w:color="auto"/>
              <w:right w:val="single" w:sz="4" w:space="0" w:color="auto"/>
            </w:tcBorders>
            <w:shd w:val="clear" w:color="auto" w:fill="auto"/>
            <w:vAlign w:val="center"/>
            <w:hideMark/>
            <w:tcPrChange w:id="539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30AFCC9" w14:textId="77777777" w:rsidR="00851ABA" w:rsidRPr="00851ABA" w:rsidRDefault="00851ABA" w:rsidP="00851ABA">
            <w:pPr>
              <w:jc w:val="center"/>
              <w:rPr>
                <w:ins w:id="5391" w:author="Mara Cristina Lima" w:date="2022-01-19T20:30:00Z"/>
                <w:rFonts w:ascii="Calibri" w:hAnsi="Calibri" w:cs="Calibri"/>
                <w:color w:val="000000"/>
                <w:sz w:val="18"/>
                <w:szCs w:val="18"/>
              </w:rPr>
            </w:pPr>
            <w:ins w:id="5392" w:author="Mara Cristina Lima" w:date="2022-01-19T20:30:00Z">
              <w:r w:rsidRPr="00851ABA">
                <w:rPr>
                  <w:rFonts w:ascii="Calibri" w:hAnsi="Calibri" w:cs="Calibri"/>
                  <w:color w:val="000000"/>
                  <w:sz w:val="18"/>
                  <w:szCs w:val="18"/>
                </w:rPr>
                <w:t>R$ 72.503,00</w:t>
              </w:r>
            </w:ins>
          </w:p>
        </w:tc>
        <w:tc>
          <w:tcPr>
            <w:tcW w:w="0" w:type="auto"/>
            <w:tcBorders>
              <w:top w:val="nil"/>
              <w:left w:val="nil"/>
              <w:bottom w:val="single" w:sz="4" w:space="0" w:color="auto"/>
              <w:right w:val="single" w:sz="4" w:space="0" w:color="auto"/>
            </w:tcBorders>
            <w:shd w:val="clear" w:color="auto" w:fill="auto"/>
            <w:vAlign w:val="center"/>
            <w:hideMark/>
            <w:tcPrChange w:id="539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7906038" w14:textId="77777777" w:rsidR="00851ABA" w:rsidRPr="00851ABA" w:rsidRDefault="00851ABA" w:rsidP="00851ABA">
            <w:pPr>
              <w:rPr>
                <w:ins w:id="5394" w:author="Mara Cristina Lima" w:date="2022-01-19T20:30:00Z"/>
                <w:rFonts w:ascii="Calibri" w:hAnsi="Calibri" w:cs="Calibri"/>
                <w:color w:val="000000"/>
                <w:sz w:val="18"/>
                <w:szCs w:val="18"/>
              </w:rPr>
            </w:pPr>
            <w:ins w:id="5395"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539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8C81CD5" w14:textId="77777777" w:rsidR="00851ABA" w:rsidRPr="00851ABA" w:rsidRDefault="00851ABA" w:rsidP="00851ABA">
            <w:pPr>
              <w:jc w:val="center"/>
              <w:rPr>
                <w:ins w:id="5397" w:author="Mara Cristina Lima" w:date="2022-01-19T20:30:00Z"/>
                <w:rFonts w:ascii="Calibri" w:hAnsi="Calibri" w:cs="Calibri"/>
                <w:sz w:val="18"/>
                <w:szCs w:val="18"/>
              </w:rPr>
            </w:pPr>
            <w:ins w:id="5398"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539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0070513" w14:textId="77777777" w:rsidR="00851ABA" w:rsidRPr="00851ABA" w:rsidRDefault="00851ABA" w:rsidP="00851ABA">
            <w:pPr>
              <w:rPr>
                <w:ins w:id="5400" w:author="Mara Cristina Lima" w:date="2022-01-19T20:30:00Z"/>
                <w:rFonts w:ascii="Calibri" w:hAnsi="Calibri" w:cs="Calibri"/>
                <w:color w:val="000000"/>
                <w:sz w:val="18"/>
                <w:szCs w:val="18"/>
              </w:rPr>
            </w:pPr>
            <w:ins w:id="5401"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2CDC7443" w14:textId="77777777" w:rsidTr="00851ABA">
        <w:trPr>
          <w:trHeight w:val="480"/>
          <w:ins w:id="5402" w:author="Mara Cristina Lima" w:date="2022-01-19T20:30:00Z"/>
          <w:trPrChange w:id="540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40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309E6DF" w14:textId="77777777" w:rsidR="00851ABA" w:rsidRPr="00851ABA" w:rsidRDefault="00851ABA" w:rsidP="00851ABA">
            <w:pPr>
              <w:jc w:val="center"/>
              <w:rPr>
                <w:ins w:id="5405" w:author="Mara Cristina Lima" w:date="2022-01-19T20:30:00Z"/>
                <w:rFonts w:ascii="Calibri" w:hAnsi="Calibri" w:cs="Calibri"/>
                <w:color w:val="000000"/>
                <w:sz w:val="18"/>
                <w:szCs w:val="18"/>
              </w:rPr>
            </w:pPr>
            <w:ins w:id="540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40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DEAB76C" w14:textId="77777777" w:rsidR="00851ABA" w:rsidRPr="00851ABA" w:rsidRDefault="00851ABA" w:rsidP="00851ABA">
            <w:pPr>
              <w:jc w:val="center"/>
              <w:rPr>
                <w:ins w:id="5408" w:author="Mara Cristina Lima" w:date="2022-01-19T20:30:00Z"/>
                <w:rFonts w:ascii="Calibri" w:hAnsi="Calibri" w:cs="Calibri"/>
                <w:color w:val="000000"/>
                <w:sz w:val="18"/>
                <w:szCs w:val="18"/>
              </w:rPr>
            </w:pPr>
            <w:ins w:id="540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41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08BB634" w14:textId="77777777" w:rsidR="00851ABA" w:rsidRPr="00851ABA" w:rsidRDefault="00851ABA" w:rsidP="00851ABA">
            <w:pPr>
              <w:jc w:val="center"/>
              <w:rPr>
                <w:ins w:id="5411" w:author="Mara Cristina Lima" w:date="2022-01-19T20:30:00Z"/>
                <w:rFonts w:ascii="Calibri" w:hAnsi="Calibri" w:cs="Calibri"/>
                <w:color w:val="000000"/>
                <w:sz w:val="18"/>
                <w:szCs w:val="18"/>
              </w:rPr>
            </w:pPr>
            <w:ins w:id="541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41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AD9A80D" w14:textId="77777777" w:rsidR="00851ABA" w:rsidRPr="00851ABA" w:rsidRDefault="00851ABA" w:rsidP="00851ABA">
            <w:pPr>
              <w:jc w:val="center"/>
              <w:rPr>
                <w:ins w:id="5414" w:author="Mara Cristina Lima" w:date="2022-01-19T20:30:00Z"/>
                <w:rFonts w:ascii="Calibri" w:hAnsi="Calibri" w:cs="Calibri"/>
                <w:color w:val="000000"/>
                <w:sz w:val="18"/>
                <w:szCs w:val="18"/>
              </w:rPr>
            </w:pPr>
            <w:ins w:id="5415" w:author="Mara Cristina Lima" w:date="2022-01-19T20:30:00Z">
              <w:r w:rsidRPr="00851ABA">
                <w:rPr>
                  <w:rFonts w:ascii="Calibri" w:hAnsi="Calibri" w:cs="Calibri"/>
                  <w:color w:val="000000"/>
                  <w:sz w:val="18"/>
                  <w:szCs w:val="18"/>
                </w:rPr>
                <w:t>315769</w:t>
              </w:r>
            </w:ins>
          </w:p>
        </w:tc>
        <w:tc>
          <w:tcPr>
            <w:tcW w:w="0" w:type="auto"/>
            <w:tcBorders>
              <w:top w:val="nil"/>
              <w:left w:val="nil"/>
              <w:bottom w:val="single" w:sz="4" w:space="0" w:color="auto"/>
              <w:right w:val="single" w:sz="4" w:space="0" w:color="auto"/>
            </w:tcBorders>
            <w:shd w:val="clear" w:color="auto" w:fill="auto"/>
            <w:vAlign w:val="center"/>
            <w:hideMark/>
            <w:tcPrChange w:id="541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B10FFA6" w14:textId="77777777" w:rsidR="00851ABA" w:rsidRPr="00851ABA" w:rsidRDefault="00851ABA" w:rsidP="00851ABA">
            <w:pPr>
              <w:jc w:val="center"/>
              <w:rPr>
                <w:ins w:id="5417" w:author="Mara Cristina Lima" w:date="2022-01-19T20:30:00Z"/>
                <w:rFonts w:ascii="Calibri" w:hAnsi="Calibri" w:cs="Calibri"/>
                <w:sz w:val="18"/>
                <w:szCs w:val="18"/>
              </w:rPr>
            </w:pPr>
            <w:ins w:id="5418" w:author="Mara Cristina Lima" w:date="2022-01-19T20:30:00Z">
              <w:r w:rsidRPr="00851ABA">
                <w:rPr>
                  <w:rFonts w:ascii="Calibri" w:hAnsi="Calibri" w:cs="Calibri"/>
                  <w:sz w:val="18"/>
                  <w:szCs w:val="18"/>
                </w:rPr>
                <w:t>14/01/2021</w:t>
              </w:r>
            </w:ins>
          </w:p>
        </w:tc>
        <w:tc>
          <w:tcPr>
            <w:tcW w:w="0" w:type="auto"/>
            <w:tcBorders>
              <w:top w:val="nil"/>
              <w:left w:val="nil"/>
              <w:bottom w:val="single" w:sz="4" w:space="0" w:color="auto"/>
              <w:right w:val="single" w:sz="4" w:space="0" w:color="auto"/>
            </w:tcBorders>
            <w:shd w:val="clear" w:color="auto" w:fill="auto"/>
            <w:vAlign w:val="center"/>
            <w:hideMark/>
            <w:tcPrChange w:id="541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62C3FC6" w14:textId="77777777" w:rsidR="00851ABA" w:rsidRPr="00851ABA" w:rsidRDefault="00851ABA" w:rsidP="00851ABA">
            <w:pPr>
              <w:jc w:val="center"/>
              <w:rPr>
                <w:ins w:id="5420" w:author="Mara Cristina Lima" w:date="2022-01-19T20:30:00Z"/>
                <w:rFonts w:ascii="Calibri" w:hAnsi="Calibri" w:cs="Calibri"/>
                <w:color w:val="000000"/>
                <w:sz w:val="18"/>
                <w:szCs w:val="18"/>
              </w:rPr>
            </w:pPr>
            <w:ins w:id="5421" w:author="Mara Cristina Lima" w:date="2022-01-19T20:30:00Z">
              <w:r w:rsidRPr="00851ABA">
                <w:rPr>
                  <w:rFonts w:ascii="Calibri" w:hAnsi="Calibri" w:cs="Calibri"/>
                  <w:color w:val="000000"/>
                  <w:sz w:val="18"/>
                  <w:szCs w:val="18"/>
                </w:rPr>
                <w:t>R$ 25.276,84</w:t>
              </w:r>
            </w:ins>
          </w:p>
        </w:tc>
        <w:tc>
          <w:tcPr>
            <w:tcW w:w="0" w:type="auto"/>
            <w:tcBorders>
              <w:top w:val="nil"/>
              <w:left w:val="nil"/>
              <w:bottom w:val="single" w:sz="4" w:space="0" w:color="auto"/>
              <w:right w:val="single" w:sz="4" w:space="0" w:color="auto"/>
            </w:tcBorders>
            <w:shd w:val="clear" w:color="auto" w:fill="auto"/>
            <w:vAlign w:val="center"/>
            <w:hideMark/>
            <w:tcPrChange w:id="542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A9758D0" w14:textId="77777777" w:rsidR="00851ABA" w:rsidRPr="00851ABA" w:rsidRDefault="00851ABA" w:rsidP="00851ABA">
            <w:pPr>
              <w:rPr>
                <w:ins w:id="5423" w:author="Mara Cristina Lima" w:date="2022-01-19T20:30:00Z"/>
                <w:rFonts w:ascii="Calibri" w:hAnsi="Calibri" w:cs="Calibri"/>
                <w:color w:val="000000"/>
                <w:sz w:val="18"/>
                <w:szCs w:val="18"/>
              </w:rPr>
            </w:pPr>
            <w:ins w:id="5424"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542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B36DAC8" w14:textId="77777777" w:rsidR="00851ABA" w:rsidRPr="00851ABA" w:rsidRDefault="00851ABA" w:rsidP="00851ABA">
            <w:pPr>
              <w:jc w:val="center"/>
              <w:rPr>
                <w:ins w:id="5426" w:author="Mara Cristina Lima" w:date="2022-01-19T20:30:00Z"/>
                <w:rFonts w:ascii="Calibri" w:hAnsi="Calibri" w:cs="Calibri"/>
                <w:sz w:val="18"/>
                <w:szCs w:val="18"/>
              </w:rPr>
            </w:pPr>
            <w:ins w:id="5427"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542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27425D7" w14:textId="77777777" w:rsidR="00851ABA" w:rsidRPr="00851ABA" w:rsidRDefault="00851ABA" w:rsidP="00851ABA">
            <w:pPr>
              <w:rPr>
                <w:ins w:id="5429" w:author="Mara Cristina Lima" w:date="2022-01-19T20:30:00Z"/>
                <w:rFonts w:ascii="Calibri" w:hAnsi="Calibri" w:cs="Calibri"/>
                <w:color w:val="000000"/>
                <w:sz w:val="18"/>
                <w:szCs w:val="18"/>
              </w:rPr>
            </w:pPr>
            <w:ins w:id="5430"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5B023FA1" w14:textId="77777777" w:rsidTr="00851ABA">
        <w:trPr>
          <w:trHeight w:val="480"/>
          <w:ins w:id="5431" w:author="Mara Cristina Lima" w:date="2022-01-19T20:30:00Z"/>
          <w:trPrChange w:id="543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43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064E8F0" w14:textId="77777777" w:rsidR="00851ABA" w:rsidRPr="00851ABA" w:rsidRDefault="00851ABA" w:rsidP="00851ABA">
            <w:pPr>
              <w:jc w:val="center"/>
              <w:rPr>
                <w:ins w:id="5434" w:author="Mara Cristina Lima" w:date="2022-01-19T20:30:00Z"/>
                <w:rFonts w:ascii="Calibri" w:hAnsi="Calibri" w:cs="Calibri"/>
                <w:color w:val="000000"/>
                <w:sz w:val="18"/>
                <w:szCs w:val="18"/>
              </w:rPr>
            </w:pPr>
            <w:ins w:id="543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43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A48F44F" w14:textId="77777777" w:rsidR="00851ABA" w:rsidRPr="00851ABA" w:rsidRDefault="00851ABA" w:rsidP="00851ABA">
            <w:pPr>
              <w:jc w:val="center"/>
              <w:rPr>
                <w:ins w:id="5437" w:author="Mara Cristina Lima" w:date="2022-01-19T20:30:00Z"/>
                <w:rFonts w:ascii="Calibri" w:hAnsi="Calibri" w:cs="Calibri"/>
                <w:color w:val="000000"/>
                <w:sz w:val="18"/>
                <w:szCs w:val="18"/>
              </w:rPr>
            </w:pPr>
            <w:ins w:id="543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43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BD17296" w14:textId="77777777" w:rsidR="00851ABA" w:rsidRPr="00851ABA" w:rsidRDefault="00851ABA" w:rsidP="00851ABA">
            <w:pPr>
              <w:jc w:val="center"/>
              <w:rPr>
                <w:ins w:id="5440" w:author="Mara Cristina Lima" w:date="2022-01-19T20:30:00Z"/>
                <w:rFonts w:ascii="Calibri" w:hAnsi="Calibri" w:cs="Calibri"/>
                <w:color w:val="000000"/>
                <w:sz w:val="18"/>
                <w:szCs w:val="18"/>
              </w:rPr>
            </w:pPr>
            <w:ins w:id="544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44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D25AFF1" w14:textId="77777777" w:rsidR="00851ABA" w:rsidRPr="00851ABA" w:rsidRDefault="00851ABA" w:rsidP="00851ABA">
            <w:pPr>
              <w:jc w:val="center"/>
              <w:rPr>
                <w:ins w:id="5443" w:author="Mara Cristina Lima" w:date="2022-01-19T20:30:00Z"/>
                <w:rFonts w:ascii="Calibri" w:hAnsi="Calibri" w:cs="Calibri"/>
                <w:color w:val="000000"/>
                <w:sz w:val="18"/>
                <w:szCs w:val="18"/>
              </w:rPr>
            </w:pPr>
            <w:ins w:id="5444" w:author="Mara Cristina Lima" w:date="2022-01-19T20:30:00Z">
              <w:r w:rsidRPr="00851ABA">
                <w:rPr>
                  <w:rFonts w:ascii="Calibri" w:hAnsi="Calibri" w:cs="Calibri"/>
                  <w:color w:val="000000"/>
                  <w:sz w:val="18"/>
                  <w:szCs w:val="18"/>
                </w:rPr>
                <w:t>315719</w:t>
              </w:r>
            </w:ins>
          </w:p>
        </w:tc>
        <w:tc>
          <w:tcPr>
            <w:tcW w:w="0" w:type="auto"/>
            <w:tcBorders>
              <w:top w:val="nil"/>
              <w:left w:val="nil"/>
              <w:bottom w:val="single" w:sz="4" w:space="0" w:color="auto"/>
              <w:right w:val="single" w:sz="4" w:space="0" w:color="auto"/>
            </w:tcBorders>
            <w:shd w:val="clear" w:color="auto" w:fill="auto"/>
            <w:vAlign w:val="center"/>
            <w:hideMark/>
            <w:tcPrChange w:id="544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9DBAD61" w14:textId="77777777" w:rsidR="00851ABA" w:rsidRPr="00851ABA" w:rsidRDefault="00851ABA" w:rsidP="00851ABA">
            <w:pPr>
              <w:jc w:val="center"/>
              <w:rPr>
                <w:ins w:id="5446" w:author="Mara Cristina Lima" w:date="2022-01-19T20:30:00Z"/>
                <w:rFonts w:ascii="Calibri" w:hAnsi="Calibri" w:cs="Calibri"/>
                <w:sz w:val="18"/>
                <w:szCs w:val="18"/>
              </w:rPr>
            </w:pPr>
            <w:ins w:id="5447" w:author="Mara Cristina Lima" w:date="2022-01-19T20:30:00Z">
              <w:r w:rsidRPr="00851ABA">
                <w:rPr>
                  <w:rFonts w:ascii="Calibri" w:hAnsi="Calibri" w:cs="Calibri"/>
                  <w:sz w:val="18"/>
                  <w:szCs w:val="18"/>
                </w:rPr>
                <w:t>14/01/2021</w:t>
              </w:r>
            </w:ins>
          </w:p>
        </w:tc>
        <w:tc>
          <w:tcPr>
            <w:tcW w:w="0" w:type="auto"/>
            <w:tcBorders>
              <w:top w:val="nil"/>
              <w:left w:val="nil"/>
              <w:bottom w:val="single" w:sz="4" w:space="0" w:color="auto"/>
              <w:right w:val="single" w:sz="4" w:space="0" w:color="auto"/>
            </w:tcBorders>
            <w:shd w:val="clear" w:color="auto" w:fill="auto"/>
            <w:vAlign w:val="center"/>
            <w:hideMark/>
            <w:tcPrChange w:id="544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B9753C1" w14:textId="77777777" w:rsidR="00851ABA" w:rsidRPr="00851ABA" w:rsidRDefault="00851ABA" w:rsidP="00851ABA">
            <w:pPr>
              <w:jc w:val="center"/>
              <w:rPr>
                <w:ins w:id="5449" w:author="Mara Cristina Lima" w:date="2022-01-19T20:30:00Z"/>
                <w:rFonts w:ascii="Calibri" w:hAnsi="Calibri" w:cs="Calibri"/>
                <w:color w:val="000000"/>
                <w:sz w:val="18"/>
                <w:szCs w:val="18"/>
              </w:rPr>
            </w:pPr>
            <w:ins w:id="5450" w:author="Mara Cristina Lima" w:date="2022-01-19T20:30:00Z">
              <w:r w:rsidRPr="00851ABA">
                <w:rPr>
                  <w:rFonts w:ascii="Calibri" w:hAnsi="Calibri" w:cs="Calibri"/>
                  <w:color w:val="000000"/>
                  <w:sz w:val="18"/>
                  <w:szCs w:val="18"/>
                </w:rPr>
                <w:t>R$ 72.503,00</w:t>
              </w:r>
            </w:ins>
          </w:p>
        </w:tc>
        <w:tc>
          <w:tcPr>
            <w:tcW w:w="0" w:type="auto"/>
            <w:tcBorders>
              <w:top w:val="nil"/>
              <w:left w:val="nil"/>
              <w:bottom w:val="single" w:sz="4" w:space="0" w:color="auto"/>
              <w:right w:val="single" w:sz="4" w:space="0" w:color="auto"/>
            </w:tcBorders>
            <w:shd w:val="clear" w:color="auto" w:fill="auto"/>
            <w:vAlign w:val="center"/>
            <w:hideMark/>
            <w:tcPrChange w:id="545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774F412" w14:textId="77777777" w:rsidR="00851ABA" w:rsidRPr="00851ABA" w:rsidRDefault="00851ABA" w:rsidP="00851ABA">
            <w:pPr>
              <w:rPr>
                <w:ins w:id="5452" w:author="Mara Cristina Lima" w:date="2022-01-19T20:30:00Z"/>
                <w:rFonts w:ascii="Calibri" w:hAnsi="Calibri" w:cs="Calibri"/>
                <w:color w:val="000000"/>
                <w:sz w:val="18"/>
                <w:szCs w:val="18"/>
              </w:rPr>
            </w:pPr>
            <w:ins w:id="5453"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545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CC43207" w14:textId="77777777" w:rsidR="00851ABA" w:rsidRPr="00851ABA" w:rsidRDefault="00851ABA" w:rsidP="00851ABA">
            <w:pPr>
              <w:jc w:val="center"/>
              <w:rPr>
                <w:ins w:id="5455" w:author="Mara Cristina Lima" w:date="2022-01-19T20:30:00Z"/>
                <w:rFonts w:ascii="Calibri" w:hAnsi="Calibri" w:cs="Calibri"/>
                <w:sz w:val="18"/>
                <w:szCs w:val="18"/>
              </w:rPr>
            </w:pPr>
            <w:ins w:id="5456"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545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DC00810" w14:textId="77777777" w:rsidR="00851ABA" w:rsidRPr="00851ABA" w:rsidRDefault="00851ABA" w:rsidP="00851ABA">
            <w:pPr>
              <w:rPr>
                <w:ins w:id="5458" w:author="Mara Cristina Lima" w:date="2022-01-19T20:30:00Z"/>
                <w:rFonts w:ascii="Calibri" w:hAnsi="Calibri" w:cs="Calibri"/>
                <w:color w:val="000000"/>
                <w:sz w:val="18"/>
                <w:szCs w:val="18"/>
              </w:rPr>
            </w:pPr>
            <w:ins w:id="5459"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19AB3D89" w14:textId="77777777" w:rsidTr="00851ABA">
        <w:trPr>
          <w:trHeight w:val="480"/>
          <w:ins w:id="5460" w:author="Mara Cristina Lima" w:date="2022-01-19T20:30:00Z"/>
          <w:trPrChange w:id="546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46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04FD9F6" w14:textId="77777777" w:rsidR="00851ABA" w:rsidRPr="00851ABA" w:rsidRDefault="00851ABA" w:rsidP="00851ABA">
            <w:pPr>
              <w:jc w:val="center"/>
              <w:rPr>
                <w:ins w:id="5463" w:author="Mara Cristina Lima" w:date="2022-01-19T20:30:00Z"/>
                <w:rFonts w:ascii="Calibri" w:hAnsi="Calibri" w:cs="Calibri"/>
                <w:color w:val="000000"/>
                <w:sz w:val="18"/>
                <w:szCs w:val="18"/>
              </w:rPr>
            </w:pPr>
            <w:ins w:id="546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46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2695703" w14:textId="77777777" w:rsidR="00851ABA" w:rsidRPr="00851ABA" w:rsidRDefault="00851ABA" w:rsidP="00851ABA">
            <w:pPr>
              <w:jc w:val="center"/>
              <w:rPr>
                <w:ins w:id="5466" w:author="Mara Cristina Lima" w:date="2022-01-19T20:30:00Z"/>
                <w:rFonts w:ascii="Calibri" w:hAnsi="Calibri" w:cs="Calibri"/>
                <w:color w:val="000000"/>
                <w:sz w:val="18"/>
                <w:szCs w:val="18"/>
              </w:rPr>
            </w:pPr>
            <w:ins w:id="546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46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E3BBABF" w14:textId="77777777" w:rsidR="00851ABA" w:rsidRPr="00851ABA" w:rsidRDefault="00851ABA" w:rsidP="00851ABA">
            <w:pPr>
              <w:jc w:val="center"/>
              <w:rPr>
                <w:ins w:id="5469" w:author="Mara Cristina Lima" w:date="2022-01-19T20:30:00Z"/>
                <w:rFonts w:ascii="Calibri" w:hAnsi="Calibri" w:cs="Calibri"/>
                <w:color w:val="000000"/>
                <w:sz w:val="18"/>
                <w:szCs w:val="18"/>
              </w:rPr>
            </w:pPr>
            <w:ins w:id="547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47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478237D" w14:textId="77777777" w:rsidR="00851ABA" w:rsidRPr="00851ABA" w:rsidRDefault="00851ABA" w:rsidP="00851ABA">
            <w:pPr>
              <w:jc w:val="center"/>
              <w:rPr>
                <w:ins w:id="5472" w:author="Mara Cristina Lima" w:date="2022-01-19T20:30:00Z"/>
                <w:rFonts w:ascii="Calibri" w:hAnsi="Calibri" w:cs="Calibri"/>
                <w:color w:val="000000"/>
                <w:sz w:val="18"/>
                <w:szCs w:val="18"/>
              </w:rPr>
            </w:pPr>
            <w:ins w:id="5473" w:author="Mara Cristina Lima" w:date="2022-01-19T20:30:00Z">
              <w:r w:rsidRPr="00851ABA">
                <w:rPr>
                  <w:rFonts w:ascii="Calibri" w:hAnsi="Calibri" w:cs="Calibri"/>
                  <w:color w:val="000000"/>
                  <w:sz w:val="18"/>
                  <w:szCs w:val="18"/>
                </w:rPr>
                <w:t>4000</w:t>
              </w:r>
            </w:ins>
          </w:p>
        </w:tc>
        <w:tc>
          <w:tcPr>
            <w:tcW w:w="0" w:type="auto"/>
            <w:tcBorders>
              <w:top w:val="nil"/>
              <w:left w:val="nil"/>
              <w:bottom w:val="single" w:sz="4" w:space="0" w:color="auto"/>
              <w:right w:val="single" w:sz="4" w:space="0" w:color="auto"/>
            </w:tcBorders>
            <w:shd w:val="clear" w:color="auto" w:fill="auto"/>
            <w:vAlign w:val="center"/>
            <w:hideMark/>
            <w:tcPrChange w:id="547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FF61FE5" w14:textId="77777777" w:rsidR="00851ABA" w:rsidRPr="00851ABA" w:rsidRDefault="00851ABA" w:rsidP="00851ABA">
            <w:pPr>
              <w:jc w:val="center"/>
              <w:rPr>
                <w:ins w:id="5475" w:author="Mara Cristina Lima" w:date="2022-01-19T20:30:00Z"/>
                <w:rFonts w:ascii="Calibri" w:hAnsi="Calibri" w:cs="Calibri"/>
                <w:sz w:val="18"/>
                <w:szCs w:val="18"/>
              </w:rPr>
            </w:pPr>
            <w:ins w:id="5476" w:author="Mara Cristina Lima" w:date="2022-01-19T20:30:00Z">
              <w:r w:rsidRPr="00851ABA">
                <w:rPr>
                  <w:rFonts w:ascii="Calibri" w:hAnsi="Calibri" w:cs="Calibri"/>
                  <w:sz w:val="18"/>
                  <w:szCs w:val="18"/>
                </w:rPr>
                <w:t>25/01/2021</w:t>
              </w:r>
            </w:ins>
          </w:p>
        </w:tc>
        <w:tc>
          <w:tcPr>
            <w:tcW w:w="0" w:type="auto"/>
            <w:tcBorders>
              <w:top w:val="nil"/>
              <w:left w:val="nil"/>
              <w:bottom w:val="single" w:sz="4" w:space="0" w:color="auto"/>
              <w:right w:val="single" w:sz="4" w:space="0" w:color="auto"/>
            </w:tcBorders>
            <w:shd w:val="clear" w:color="auto" w:fill="auto"/>
            <w:vAlign w:val="center"/>
            <w:hideMark/>
            <w:tcPrChange w:id="547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032517B" w14:textId="77777777" w:rsidR="00851ABA" w:rsidRPr="00851ABA" w:rsidRDefault="00851ABA" w:rsidP="00851ABA">
            <w:pPr>
              <w:jc w:val="center"/>
              <w:rPr>
                <w:ins w:id="5478" w:author="Mara Cristina Lima" w:date="2022-01-19T20:30:00Z"/>
                <w:rFonts w:ascii="Calibri" w:hAnsi="Calibri" w:cs="Calibri"/>
                <w:color w:val="000000"/>
                <w:sz w:val="18"/>
                <w:szCs w:val="18"/>
              </w:rPr>
            </w:pPr>
            <w:ins w:id="5479" w:author="Mara Cristina Lima" w:date="2022-01-19T20:30:00Z">
              <w:r w:rsidRPr="00851ABA">
                <w:rPr>
                  <w:rFonts w:ascii="Calibri" w:hAnsi="Calibri" w:cs="Calibri"/>
                  <w:color w:val="000000"/>
                  <w:sz w:val="18"/>
                  <w:szCs w:val="18"/>
                </w:rPr>
                <w:t>R$ 51.635,00</w:t>
              </w:r>
            </w:ins>
          </w:p>
        </w:tc>
        <w:tc>
          <w:tcPr>
            <w:tcW w:w="0" w:type="auto"/>
            <w:tcBorders>
              <w:top w:val="nil"/>
              <w:left w:val="nil"/>
              <w:bottom w:val="single" w:sz="4" w:space="0" w:color="auto"/>
              <w:right w:val="single" w:sz="4" w:space="0" w:color="auto"/>
            </w:tcBorders>
            <w:shd w:val="clear" w:color="000000" w:fill="FFFFFF"/>
            <w:vAlign w:val="center"/>
            <w:hideMark/>
            <w:tcPrChange w:id="5480" w:author="Mara Cristina Lima" w:date="2022-01-19T20:31:00Z">
              <w:tcPr>
                <w:tcW w:w="3260" w:type="dxa"/>
                <w:tcBorders>
                  <w:top w:val="nil"/>
                  <w:left w:val="nil"/>
                  <w:bottom w:val="single" w:sz="4" w:space="0" w:color="auto"/>
                  <w:right w:val="single" w:sz="4" w:space="0" w:color="auto"/>
                </w:tcBorders>
                <w:shd w:val="clear" w:color="000000" w:fill="FFFFFF"/>
                <w:vAlign w:val="center"/>
                <w:hideMark/>
              </w:tcPr>
            </w:tcPrChange>
          </w:tcPr>
          <w:p w14:paraId="556CCBDA" w14:textId="77777777" w:rsidR="00851ABA" w:rsidRPr="00851ABA" w:rsidRDefault="00851ABA" w:rsidP="00851ABA">
            <w:pPr>
              <w:rPr>
                <w:ins w:id="5481" w:author="Mara Cristina Lima" w:date="2022-01-19T20:30:00Z"/>
                <w:rFonts w:ascii="Calibri" w:hAnsi="Calibri" w:cs="Calibri"/>
                <w:sz w:val="18"/>
                <w:szCs w:val="18"/>
              </w:rPr>
            </w:pPr>
            <w:ins w:id="5482" w:author="Mara Cristina Lima" w:date="2022-01-19T20:30:00Z">
              <w:r w:rsidRPr="00851ABA">
                <w:rPr>
                  <w:rFonts w:ascii="Calibri" w:hAnsi="Calibri" w:cs="Calibri"/>
                  <w:sz w:val="18"/>
                  <w:szCs w:val="18"/>
                </w:rPr>
                <w:t>PONTUAL MATERIAIS PARA CONSTRUÇÃO LTDA</w:t>
              </w:r>
            </w:ins>
          </w:p>
        </w:tc>
        <w:tc>
          <w:tcPr>
            <w:tcW w:w="0" w:type="auto"/>
            <w:tcBorders>
              <w:top w:val="nil"/>
              <w:left w:val="nil"/>
              <w:bottom w:val="single" w:sz="4" w:space="0" w:color="auto"/>
              <w:right w:val="single" w:sz="4" w:space="0" w:color="auto"/>
            </w:tcBorders>
            <w:shd w:val="clear" w:color="000000" w:fill="FFFFFF"/>
            <w:vAlign w:val="center"/>
            <w:hideMark/>
            <w:tcPrChange w:id="5483" w:author="Mara Cristina Lima" w:date="2022-01-19T20:31:00Z">
              <w:tcPr>
                <w:tcW w:w="1540" w:type="dxa"/>
                <w:tcBorders>
                  <w:top w:val="nil"/>
                  <w:left w:val="nil"/>
                  <w:bottom w:val="single" w:sz="4" w:space="0" w:color="auto"/>
                  <w:right w:val="single" w:sz="4" w:space="0" w:color="auto"/>
                </w:tcBorders>
                <w:shd w:val="clear" w:color="000000" w:fill="FFFFFF"/>
                <w:vAlign w:val="center"/>
                <w:hideMark/>
              </w:tcPr>
            </w:tcPrChange>
          </w:tcPr>
          <w:p w14:paraId="49D540E3" w14:textId="77777777" w:rsidR="00851ABA" w:rsidRPr="00851ABA" w:rsidRDefault="00851ABA" w:rsidP="00851ABA">
            <w:pPr>
              <w:jc w:val="center"/>
              <w:rPr>
                <w:ins w:id="5484" w:author="Mara Cristina Lima" w:date="2022-01-19T20:30:00Z"/>
                <w:rFonts w:ascii="Calibri" w:hAnsi="Calibri" w:cs="Calibri"/>
                <w:sz w:val="18"/>
                <w:szCs w:val="18"/>
              </w:rPr>
            </w:pPr>
            <w:ins w:id="5485" w:author="Mara Cristina Lima" w:date="2022-01-19T20:30:00Z">
              <w:r w:rsidRPr="00851ABA">
                <w:rPr>
                  <w:rFonts w:ascii="Calibri" w:hAnsi="Calibri" w:cs="Calibri"/>
                  <w:sz w:val="18"/>
                  <w:szCs w:val="18"/>
                </w:rPr>
                <w:t>02.498.504/0001-09</w:t>
              </w:r>
            </w:ins>
          </w:p>
        </w:tc>
        <w:tc>
          <w:tcPr>
            <w:tcW w:w="0" w:type="auto"/>
            <w:tcBorders>
              <w:top w:val="nil"/>
              <w:left w:val="nil"/>
              <w:bottom w:val="single" w:sz="4" w:space="0" w:color="auto"/>
              <w:right w:val="single" w:sz="4" w:space="0" w:color="auto"/>
            </w:tcBorders>
            <w:shd w:val="clear" w:color="auto" w:fill="auto"/>
            <w:vAlign w:val="center"/>
            <w:hideMark/>
            <w:tcPrChange w:id="548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5272460" w14:textId="77777777" w:rsidR="00851ABA" w:rsidRPr="00851ABA" w:rsidRDefault="00851ABA" w:rsidP="00851ABA">
            <w:pPr>
              <w:rPr>
                <w:ins w:id="5487" w:author="Mara Cristina Lima" w:date="2022-01-19T20:30:00Z"/>
                <w:rFonts w:ascii="Calibri" w:hAnsi="Calibri" w:cs="Calibri"/>
                <w:color w:val="000000"/>
                <w:sz w:val="18"/>
                <w:szCs w:val="18"/>
              </w:rPr>
            </w:pPr>
            <w:ins w:id="5488" w:author="Mara Cristina Lima" w:date="2022-01-19T20:30:00Z">
              <w:r w:rsidRPr="00851ABA">
                <w:rPr>
                  <w:rFonts w:ascii="Calibri" w:hAnsi="Calibri" w:cs="Calibri"/>
                  <w:color w:val="000000"/>
                  <w:sz w:val="18"/>
                  <w:szCs w:val="18"/>
                </w:rPr>
                <w:t>Comércio varejista de madeira e artefatos</w:t>
              </w:r>
            </w:ins>
          </w:p>
        </w:tc>
      </w:tr>
      <w:tr w:rsidR="00851ABA" w:rsidRPr="00851ABA" w14:paraId="5ADB3399" w14:textId="77777777" w:rsidTr="00851ABA">
        <w:trPr>
          <w:trHeight w:val="480"/>
          <w:ins w:id="5489" w:author="Mara Cristina Lima" w:date="2022-01-19T20:30:00Z"/>
          <w:trPrChange w:id="549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49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9646F42" w14:textId="77777777" w:rsidR="00851ABA" w:rsidRPr="00851ABA" w:rsidRDefault="00851ABA" w:rsidP="00851ABA">
            <w:pPr>
              <w:jc w:val="center"/>
              <w:rPr>
                <w:ins w:id="5492" w:author="Mara Cristina Lima" w:date="2022-01-19T20:30:00Z"/>
                <w:rFonts w:ascii="Calibri" w:hAnsi="Calibri" w:cs="Calibri"/>
                <w:color w:val="000000"/>
                <w:sz w:val="18"/>
                <w:szCs w:val="18"/>
              </w:rPr>
            </w:pPr>
            <w:ins w:id="549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49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D0D238B" w14:textId="77777777" w:rsidR="00851ABA" w:rsidRPr="00851ABA" w:rsidRDefault="00851ABA" w:rsidP="00851ABA">
            <w:pPr>
              <w:jc w:val="center"/>
              <w:rPr>
                <w:ins w:id="5495" w:author="Mara Cristina Lima" w:date="2022-01-19T20:30:00Z"/>
                <w:rFonts w:ascii="Calibri" w:hAnsi="Calibri" w:cs="Calibri"/>
                <w:color w:val="000000"/>
                <w:sz w:val="18"/>
                <w:szCs w:val="18"/>
              </w:rPr>
            </w:pPr>
            <w:ins w:id="549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49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C199343" w14:textId="77777777" w:rsidR="00851ABA" w:rsidRPr="00851ABA" w:rsidRDefault="00851ABA" w:rsidP="00851ABA">
            <w:pPr>
              <w:jc w:val="center"/>
              <w:rPr>
                <w:ins w:id="5498" w:author="Mara Cristina Lima" w:date="2022-01-19T20:30:00Z"/>
                <w:rFonts w:ascii="Calibri" w:hAnsi="Calibri" w:cs="Calibri"/>
                <w:color w:val="000000"/>
                <w:sz w:val="18"/>
                <w:szCs w:val="18"/>
              </w:rPr>
            </w:pPr>
            <w:ins w:id="549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50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C3376A2" w14:textId="77777777" w:rsidR="00851ABA" w:rsidRPr="00851ABA" w:rsidRDefault="00851ABA" w:rsidP="00851ABA">
            <w:pPr>
              <w:jc w:val="center"/>
              <w:rPr>
                <w:ins w:id="5501" w:author="Mara Cristina Lima" w:date="2022-01-19T20:30:00Z"/>
                <w:rFonts w:ascii="Calibri" w:hAnsi="Calibri" w:cs="Calibri"/>
                <w:color w:val="000000"/>
                <w:sz w:val="18"/>
                <w:szCs w:val="18"/>
              </w:rPr>
            </w:pPr>
            <w:ins w:id="5502" w:author="Mara Cristina Lima" w:date="2022-01-19T20:30:00Z">
              <w:r w:rsidRPr="00851ABA">
                <w:rPr>
                  <w:rFonts w:ascii="Calibri" w:hAnsi="Calibri" w:cs="Calibri"/>
                  <w:color w:val="000000"/>
                  <w:sz w:val="18"/>
                  <w:szCs w:val="18"/>
                </w:rPr>
                <w:t>4000</w:t>
              </w:r>
            </w:ins>
          </w:p>
        </w:tc>
        <w:tc>
          <w:tcPr>
            <w:tcW w:w="0" w:type="auto"/>
            <w:tcBorders>
              <w:top w:val="nil"/>
              <w:left w:val="nil"/>
              <w:bottom w:val="single" w:sz="4" w:space="0" w:color="auto"/>
              <w:right w:val="single" w:sz="4" w:space="0" w:color="auto"/>
            </w:tcBorders>
            <w:shd w:val="clear" w:color="auto" w:fill="auto"/>
            <w:vAlign w:val="center"/>
            <w:hideMark/>
            <w:tcPrChange w:id="550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D5B2A72" w14:textId="77777777" w:rsidR="00851ABA" w:rsidRPr="00851ABA" w:rsidRDefault="00851ABA" w:rsidP="00851ABA">
            <w:pPr>
              <w:jc w:val="center"/>
              <w:rPr>
                <w:ins w:id="5504" w:author="Mara Cristina Lima" w:date="2022-01-19T20:30:00Z"/>
                <w:rFonts w:ascii="Calibri" w:hAnsi="Calibri" w:cs="Calibri"/>
                <w:sz w:val="18"/>
                <w:szCs w:val="18"/>
              </w:rPr>
            </w:pPr>
            <w:ins w:id="5505" w:author="Mara Cristina Lima" w:date="2022-01-19T20:30:00Z">
              <w:r w:rsidRPr="00851ABA">
                <w:rPr>
                  <w:rFonts w:ascii="Calibri" w:hAnsi="Calibri" w:cs="Calibri"/>
                  <w:sz w:val="18"/>
                  <w:szCs w:val="18"/>
                </w:rPr>
                <w:t>26/01/2021</w:t>
              </w:r>
            </w:ins>
          </w:p>
        </w:tc>
        <w:tc>
          <w:tcPr>
            <w:tcW w:w="0" w:type="auto"/>
            <w:tcBorders>
              <w:top w:val="nil"/>
              <w:left w:val="nil"/>
              <w:bottom w:val="single" w:sz="4" w:space="0" w:color="auto"/>
              <w:right w:val="single" w:sz="4" w:space="0" w:color="auto"/>
            </w:tcBorders>
            <w:shd w:val="clear" w:color="auto" w:fill="auto"/>
            <w:vAlign w:val="center"/>
            <w:hideMark/>
            <w:tcPrChange w:id="550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D785286" w14:textId="77777777" w:rsidR="00851ABA" w:rsidRPr="00851ABA" w:rsidRDefault="00851ABA" w:rsidP="00851ABA">
            <w:pPr>
              <w:jc w:val="center"/>
              <w:rPr>
                <w:ins w:id="5507" w:author="Mara Cristina Lima" w:date="2022-01-19T20:30:00Z"/>
                <w:rFonts w:ascii="Calibri" w:hAnsi="Calibri" w:cs="Calibri"/>
                <w:color w:val="000000"/>
                <w:sz w:val="18"/>
                <w:szCs w:val="18"/>
              </w:rPr>
            </w:pPr>
            <w:ins w:id="5508" w:author="Mara Cristina Lima" w:date="2022-01-19T20:30:00Z">
              <w:r w:rsidRPr="00851ABA">
                <w:rPr>
                  <w:rFonts w:ascii="Calibri" w:hAnsi="Calibri" w:cs="Calibri"/>
                  <w:color w:val="000000"/>
                  <w:sz w:val="18"/>
                  <w:szCs w:val="18"/>
                </w:rPr>
                <w:t>R$ 51.635,00</w:t>
              </w:r>
            </w:ins>
          </w:p>
        </w:tc>
        <w:tc>
          <w:tcPr>
            <w:tcW w:w="0" w:type="auto"/>
            <w:tcBorders>
              <w:top w:val="nil"/>
              <w:left w:val="nil"/>
              <w:bottom w:val="single" w:sz="4" w:space="0" w:color="auto"/>
              <w:right w:val="single" w:sz="4" w:space="0" w:color="auto"/>
            </w:tcBorders>
            <w:shd w:val="clear" w:color="auto" w:fill="auto"/>
            <w:vAlign w:val="center"/>
            <w:hideMark/>
            <w:tcPrChange w:id="550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C02A2DD" w14:textId="77777777" w:rsidR="00851ABA" w:rsidRPr="00851ABA" w:rsidRDefault="00851ABA" w:rsidP="00851ABA">
            <w:pPr>
              <w:rPr>
                <w:ins w:id="5510" w:author="Mara Cristina Lima" w:date="2022-01-19T20:30:00Z"/>
                <w:rFonts w:ascii="Calibri" w:hAnsi="Calibri" w:cs="Calibri"/>
                <w:sz w:val="18"/>
                <w:szCs w:val="18"/>
              </w:rPr>
            </w:pPr>
            <w:ins w:id="5511" w:author="Mara Cristina Lima" w:date="2022-01-19T20:30:00Z">
              <w:r w:rsidRPr="00851ABA">
                <w:rPr>
                  <w:rFonts w:ascii="Calibri" w:hAnsi="Calibri" w:cs="Calibri"/>
                  <w:sz w:val="18"/>
                  <w:szCs w:val="18"/>
                </w:rPr>
                <w:t xml:space="preserve">PONTUAL MATERIAIS PARA CONSTRUÇÃO </w:t>
              </w:r>
            </w:ins>
          </w:p>
        </w:tc>
        <w:tc>
          <w:tcPr>
            <w:tcW w:w="0" w:type="auto"/>
            <w:tcBorders>
              <w:top w:val="nil"/>
              <w:left w:val="nil"/>
              <w:bottom w:val="single" w:sz="4" w:space="0" w:color="auto"/>
              <w:right w:val="single" w:sz="4" w:space="0" w:color="auto"/>
            </w:tcBorders>
            <w:shd w:val="clear" w:color="auto" w:fill="auto"/>
            <w:vAlign w:val="center"/>
            <w:hideMark/>
            <w:tcPrChange w:id="551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C2EDD5C" w14:textId="77777777" w:rsidR="00851ABA" w:rsidRPr="00851ABA" w:rsidRDefault="00851ABA" w:rsidP="00851ABA">
            <w:pPr>
              <w:jc w:val="center"/>
              <w:rPr>
                <w:ins w:id="5513" w:author="Mara Cristina Lima" w:date="2022-01-19T20:30:00Z"/>
                <w:rFonts w:ascii="Calibri" w:hAnsi="Calibri" w:cs="Calibri"/>
                <w:sz w:val="18"/>
                <w:szCs w:val="18"/>
              </w:rPr>
            </w:pPr>
            <w:ins w:id="5514" w:author="Mara Cristina Lima" w:date="2022-01-19T20:30:00Z">
              <w:r w:rsidRPr="00851ABA">
                <w:rPr>
                  <w:rFonts w:ascii="Calibri" w:hAnsi="Calibri" w:cs="Calibri"/>
                  <w:sz w:val="18"/>
                  <w:szCs w:val="18"/>
                </w:rPr>
                <w:t>02.498.504/0001-09</w:t>
              </w:r>
            </w:ins>
          </w:p>
        </w:tc>
        <w:tc>
          <w:tcPr>
            <w:tcW w:w="0" w:type="auto"/>
            <w:tcBorders>
              <w:top w:val="nil"/>
              <w:left w:val="nil"/>
              <w:bottom w:val="single" w:sz="4" w:space="0" w:color="auto"/>
              <w:right w:val="single" w:sz="4" w:space="0" w:color="auto"/>
            </w:tcBorders>
            <w:shd w:val="clear" w:color="auto" w:fill="auto"/>
            <w:vAlign w:val="center"/>
            <w:hideMark/>
            <w:tcPrChange w:id="551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CEF13E6" w14:textId="77777777" w:rsidR="00851ABA" w:rsidRPr="00851ABA" w:rsidRDefault="00851ABA" w:rsidP="00851ABA">
            <w:pPr>
              <w:rPr>
                <w:ins w:id="5516" w:author="Mara Cristina Lima" w:date="2022-01-19T20:30:00Z"/>
                <w:rFonts w:ascii="Calibri" w:hAnsi="Calibri" w:cs="Calibri"/>
                <w:color w:val="000000"/>
                <w:sz w:val="18"/>
                <w:szCs w:val="18"/>
              </w:rPr>
            </w:pPr>
            <w:ins w:id="5517" w:author="Mara Cristina Lima" w:date="2022-01-19T20:30:00Z">
              <w:r w:rsidRPr="00851ABA">
                <w:rPr>
                  <w:rFonts w:ascii="Calibri" w:hAnsi="Calibri" w:cs="Calibri"/>
                  <w:color w:val="000000"/>
                  <w:sz w:val="18"/>
                  <w:szCs w:val="18"/>
                </w:rPr>
                <w:t>Comércio varejista de madeira e artefatos</w:t>
              </w:r>
            </w:ins>
          </w:p>
        </w:tc>
      </w:tr>
      <w:tr w:rsidR="00851ABA" w:rsidRPr="00851ABA" w14:paraId="19370ADF" w14:textId="77777777" w:rsidTr="00851ABA">
        <w:trPr>
          <w:trHeight w:val="480"/>
          <w:ins w:id="5518" w:author="Mara Cristina Lima" w:date="2022-01-19T20:30:00Z"/>
          <w:trPrChange w:id="551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52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65754A4" w14:textId="77777777" w:rsidR="00851ABA" w:rsidRPr="00851ABA" w:rsidRDefault="00851ABA" w:rsidP="00851ABA">
            <w:pPr>
              <w:jc w:val="center"/>
              <w:rPr>
                <w:ins w:id="5521" w:author="Mara Cristina Lima" w:date="2022-01-19T20:30:00Z"/>
                <w:rFonts w:ascii="Calibri" w:hAnsi="Calibri" w:cs="Calibri"/>
                <w:color w:val="000000"/>
                <w:sz w:val="18"/>
                <w:szCs w:val="18"/>
              </w:rPr>
            </w:pPr>
            <w:ins w:id="552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52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F56EC2B" w14:textId="77777777" w:rsidR="00851ABA" w:rsidRPr="00851ABA" w:rsidRDefault="00851ABA" w:rsidP="00851ABA">
            <w:pPr>
              <w:jc w:val="center"/>
              <w:rPr>
                <w:ins w:id="5524" w:author="Mara Cristina Lima" w:date="2022-01-19T20:30:00Z"/>
                <w:rFonts w:ascii="Calibri" w:hAnsi="Calibri" w:cs="Calibri"/>
                <w:color w:val="000000"/>
                <w:sz w:val="18"/>
                <w:szCs w:val="18"/>
              </w:rPr>
            </w:pPr>
            <w:ins w:id="552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52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4AF3099" w14:textId="77777777" w:rsidR="00851ABA" w:rsidRPr="00851ABA" w:rsidRDefault="00851ABA" w:rsidP="00851ABA">
            <w:pPr>
              <w:jc w:val="center"/>
              <w:rPr>
                <w:ins w:id="5527" w:author="Mara Cristina Lima" w:date="2022-01-19T20:30:00Z"/>
                <w:rFonts w:ascii="Calibri" w:hAnsi="Calibri" w:cs="Calibri"/>
                <w:color w:val="000000"/>
                <w:sz w:val="18"/>
                <w:szCs w:val="18"/>
              </w:rPr>
            </w:pPr>
            <w:ins w:id="552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52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FE8248B" w14:textId="77777777" w:rsidR="00851ABA" w:rsidRPr="00851ABA" w:rsidRDefault="00851ABA" w:rsidP="00851ABA">
            <w:pPr>
              <w:jc w:val="center"/>
              <w:rPr>
                <w:ins w:id="5530" w:author="Mara Cristina Lima" w:date="2022-01-19T20:30:00Z"/>
                <w:rFonts w:ascii="Calibri" w:hAnsi="Calibri" w:cs="Calibri"/>
                <w:color w:val="000000"/>
                <w:sz w:val="18"/>
                <w:szCs w:val="18"/>
              </w:rPr>
            </w:pPr>
            <w:ins w:id="5531" w:author="Mara Cristina Lima" w:date="2022-01-19T20:30:00Z">
              <w:r w:rsidRPr="00851ABA">
                <w:rPr>
                  <w:rFonts w:ascii="Calibri" w:hAnsi="Calibri" w:cs="Calibri"/>
                  <w:color w:val="000000"/>
                  <w:sz w:val="18"/>
                  <w:szCs w:val="18"/>
                </w:rPr>
                <w:t>316640</w:t>
              </w:r>
            </w:ins>
          </w:p>
        </w:tc>
        <w:tc>
          <w:tcPr>
            <w:tcW w:w="0" w:type="auto"/>
            <w:tcBorders>
              <w:top w:val="nil"/>
              <w:left w:val="nil"/>
              <w:bottom w:val="single" w:sz="4" w:space="0" w:color="auto"/>
              <w:right w:val="single" w:sz="4" w:space="0" w:color="auto"/>
            </w:tcBorders>
            <w:shd w:val="clear" w:color="auto" w:fill="auto"/>
            <w:vAlign w:val="center"/>
            <w:hideMark/>
            <w:tcPrChange w:id="553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7CE9C7F" w14:textId="77777777" w:rsidR="00851ABA" w:rsidRPr="00851ABA" w:rsidRDefault="00851ABA" w:rsidP="00851ABA">
            <w:pPr>
              <w:jc w:val="center"/>
              <w:rPr>
                <w:ins w:id="5533" w:author="Mara Cristina Lima" w:date="2022-01-19T20:30:00Z"/>
                <w:rFonts w:ascii="Calibri" w:hAnsi="Calibri" w:cs="Calibri"/>
                <w:sz w:val="18"/>
                <w:szCs w:val="18"/>
              </w:rPr>
            </w:pPr>
            <w:ins w:id="5534" w:author="Mara Cristina Lima" w:date="2022-01-19T20:30:00Z">
              <w:r w:rsidRPr="00851ABA">
                <w:rPr>
                  <w:rFonts w:ascii="Calibri" w:hAnsi="Calibri" w:cs="Calibri"/>
                  <w:sz w:val="18"/>
                  <w:szCs w:val="18"/>
                </w:rPr>
                <w:t>28/01/2021</w:t>
              </w:r>
            </w:ins>
          </w:p>
        </w:tc>
        <w:tc>
          <w:tcPr>
            <w:tcW w:w="0" w:type="auto"/>
            <w:tcBorders>
              <w:top w:val="nil"/>
              <w:left w:val="nil"/>
              <w:bottom w:val="single" w:sz="4" w:space="0" w:color="auto"/>
              <w:right w:val="single" w:sz="4" w:space="0" w:color="auto"/>
            </w:tcBorders>
            <w:shd w:val="clear" w:color="auto" w:fill="auto"/>
            <w:vAlign w:val="center"/>
            <w:hideMark/>
            <w:tcPrChange w:id="553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C56903A" w14:textId="77777777" w:rsidR="00851ABA" w:rsidRPr="00851ABA" w:rsidRDefault="00851ABA" w:rsidP="00851ABA">
            <w:pPr>
              <w:jc w:val="center"/>
              <w:rPr>
                <w:ins w:id="5536" w:author="Mara Cristina Lima" w:date="2022-01-19T20:30:00Z"/>
                <w:rFonts w:ascii="Calibri" w:hAnsi="Calibri" w:cs="Calibri"/>
                <w:color w:val="000000"/>
                <w:sz w:val="18"/>
                <w:szCs w:val="18"/>
              </w:rPr>
            </w:pPr>
            <w:ins w:id="5537" w:author="Mara Cristina Lima" w:date="2022-01-19T20:30:00Z">
              <w:r w:rsidRPr="00851ABA">
                <w:rPr>
                  <w:rFonts w:ascii="Calibri" w:hAnsi="Calibri" w:cs="Calibri"/>
                  <w:color w:val="000000"/>
                  <w:sz w:val="18"/>
                  <w:szCs w:val="18"/>
                </w:rPr>
                <w:t>R$ 53.410,28</w:t>
              </w:r>
            </w:ins>
          </w:p>
        </w:tc>
        <w:tc>
          <w:tcPr>
            <w:tcW w:w="0" w:type="auto"/>
            <w:tcBorders>
              <w:top w:val="nil"/>
              <w:left w:val="nil"/>
              <w:bottom w:val="single" w:sz="4" w:space="0" w:color="auto"/>
              <w:right w:val="single" w:sz="4" w:space="0" w:color="auto"/>
            </w:tcBorders>
            <w:shd w:val="clear" w:color="auto" w:fill="auto"/>
            <w:vAlign w:val="center"/>
            <w:hideMark/>
            <w:tcPrChange w:id="553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FE7BD9E" w14:textId="77777777" w:rsidR="00851ABA" w:rsidRPr="00851ABA" w:rsidRDefault="00851ABA" w:rsidP="00851ABA">
            <w:pPr>
              <w:rPr>
                <w:ins w:id="5539" w:author="Mara Cristina Lima" w:date="2022-01-19T20:30:00Z"/>
                <w:rFonts w:ascii="Calibri" w:hAnsi="Calibri" w:cs="Calibri"/>
                <w:color w:val="000000"/>
                <w:sz w:val="18"/>
                <w:szCs w:val="18"/>
              </w:rPr>
            </w:pPr>
            <w:ins w:id="5540"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554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86200E2" w14:textId="77777777" w:rsidR="00851ABA" w:rsidRPr="00851ABA" w:rsidRDefault="00851ABA" w:rsidP="00851ABA">
            <w:pPr>
              <w:jc w:val="center"/>
              <w:rPr>
                <w:ins w:id="5542" w:author="Mara Cristina Lima" w:date="2022-01-19T20:30:00Z"/>
                <w:rFonts w:ascii="Calibri" w:hAnsi="Calibri" w:cs="Calibri"/>
                <w:sz w:val="18"/>
                <w:szCs w:val="18"/>
              </w:rPr>
            </w:pPr>
            <w:ins w:id="5543"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554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2C8B790" w14:textId="77777777" w:rsidR="00851ABA" w:rsidRPr="00851ABA" w:rsidRDefault="00851ABA" w:rsidP="00851ABA">
            <w:pPr>
              <w:rPr>
                <w:ins w:id="5545" w:author="Mara Cristina Lima" w:date="2022-01-19T20:30:00Z"/>
                <w:rFonts w:ascii="Calibri" w:hAnsi="Calibri" w:cs="Calibri"/>
                <w:color w:val="000000"/>
                <w:sz w:val="18"/>
                <w:szCs w:val="18"/>
              </w:rPr>
            </w:pPr>
            <w:ins w:id="5546"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408BB7E3" w14:textId="77777777" w:rsidTr="00851ABA">
        <w:trPr>
          <w:trHeight w:val="480"/>
          <w:ins w:id="5547" w:author="Mara Cristina Lima" w:date="2022-01-19T20:30:00Z"/>
          <w:trPrChange w:id="554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54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FA8D4B7" w14:textId="77777777" w:rsidR="00851ABA" w:rsidRPr="00851ABA" w:rsidRDefault="00851ABA" w:rsidP="00851ABA">
            <w:pPr>
              <w:jc w:val="center"/>
              <w:rPr>
                <w:ins w:id="5550" w:author="Mara Cristina Lima" w:date="2022-01-19T20:30:00Z"/>
                <w:rFonts w:ascii="Calibri" w:hAnsi="Calibri" w:cs="Calibri"/>
                <w:color w:val="000000"/>
                <w:sz w:val="18"/>
                <w:szCs w:val="18"/>
              </w:rPr>
            </w:pPr>
            <w:ins w:id="555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55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AF56A2A" w14:textId="77777777" w:rsidR="00851ABA" w:rsidRPr="00851ABA" w:rsidRDefault="00851ABA" w:rsidP="00851ABA">
            <w:pPr>
              <w:jc w:val="center"/>
              <w:rPr>
                <w:ins w:id="5553" w:author="Mara Cristina Lima" w:date="2022-01-19T20:30:00Z"/>
                <w:rFonts w:ascii="Calibri" w:hAnsi="Calibri" w:cs="Calibri"/>
                <w:color w:val="000000"/>
                <w:sz w:val="18"/>
                <w:szCs w:val="18"/>
              </w:rPr>
            </w:pPr>
            <w:ins w:id="555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55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3F6A67F" w14:textId="77777777" w:rsidR="00851ABA" w:rsidRPr="00851ABA" w:rsidRDefault="00851ABA" w:rsidP="00851ABA">
            <w:pPr>
              <w:jc w:val="center"/>
              <w:rPr>
                <w:ins w:id="5556" w:author="Mara Cristina Lima" w:date="2022-01-19T20:30:00Z"/>
                <w:rFonts w:ascii="Calibri" w:hAnsi="Calibri" w:cs="Calibri"/>
                <w:color w:val="000000"/>
                <w:sz w:val="18"/>
                <w:szCs w:val="18"/>
              </w:rPr>
            </w:pPr>
            <w:ins w:id="555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55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85E3CCA" w14:textId="77777777" w:rsidR="00851ABA" w:rsidRPr="00851ABA" w:rsidRDefault="00851ABA" w:rsidP="00851ABA">
            <w:pPr>
              <w:jc w:val="center"/>
              <w:rPr>
                <w:ins w:id="5559" w:author="Mara Cristina Lima" w:date="2022-01-19T20:30:00Z"/>
                <w:rFonts w:ascii="Calibri" w:hAnsi="Calibri" w:cs="Calibri"/>
                <w:color w:val="000000"/>
                <w:sz w:val="18"/>
                <w:szCs w:val="18"/>
              </w:rPr>
            </w:pPr>
            <w:ins w:id="5560" w:author="Mara Cristina Lima" w:date="2022-01-19T20:30:00Z">
              <w:r w:rsidRPr="00851ABA">
                <w:rPr>
                  <w:rFonts w:ascii="Calibri" w:hAnsi="Calibri" w:cs="Calibri"/>
                  <w:color w:val="000000"/>
                  <w:sz w:val="18"/>
                  <w:szCs w:val="18"/>
                </w:rPr>
                <w:t>316640</w:t>
              </w:r>
            </w:ins>
          </w:p>
        </w:tc>
        <w:tc>
          <w:tcPr>
            <w:tcW w:w="0" w:type="auto"/>
            <w:tcBorders>
              <w:top w:val="nil"/>
              <w:left w:val="nil"/>
              <w:bottom w:val="single" w:sz="4" w:space="0" w:color="auto"/>
              <w:right w:val="single" w:sz="4" w:space="0" w:color="auto"/>
            </w:tcBorders>
            <w:shd w:val="clear" w:color="auto" w:fill="auto"/>
            <w:vAlign w:val="center"/>
            <w:hideMark/>
            <w:tcPrChange w:id="556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24EE587" w14:textId="77777777" w:rsidR="00851ABA" w:rsidRPr="00851ABA" w:rsidRDefault="00851ABA" w:rsidP="00851ABA">
            <w:pPr>
              <w:jc w:val="center"/>
              <w:rPr>
                <w:ins w:id="5562" w:author="Mara Cristina Lima" w:date="2022-01-19T20:30:00Z"/>
                <w:rFonts w:ascii="Calibri" w:hAnsi="Calibri" w:cs="Calibri"/>
                <w:sz w:val="18"/>
                <w:szCs w:val="18"/>
              </w:rPr>
            </w:pPr>
            <w:ins w:id="5563" w:author="Mara Cristina Lima" w:date="2022-01-19T20:30:00Z">
              <w:r w:rsidRPr="00851ABA">
                <w:rPr>
                  <w:rFonts w:ascii="Calibri" w:hAnsi="Calibri" w:cs="Calibri"/>
                  <w:sz w:val="18"/>
                  <w:szCs w:val="18"/>
                </w:rPr>
                <w:t>28/01/2021</w:t>
              </w:r>
            </w:ins>
          </w:p>
        </w:tc>
        <w:tc>
          <w:tcPr>
            <w:tcW w:w="0" w:type="auto"/>
            <w:tcBorders>
              <w:top w:val="nil"/>
              <w:left w:val="nil"/>
              <w:bottom w:val="single" w:sz="4" w:space="0" w:color="auto"/>
              <w:right w:val="single" w:sz="4" w:space="0" w:color="auto"/>
            </w:tcBorders>
            <w:shd w:val="clear" w:color="auto" w:fill="auto"/>
            <w:vAlign w:val="center"/>
            <w:hideMark/>
            <w:tcPrChange w:id="556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7C84536" w14:textId="77777777" w:rsidR="00851ABA" w:rsidRPr="00851ABA" w:rsidRDefault="00851ABA" w:rsidP="00851ABA">
            <w:pPr>
              <w:jc w:val="center"/>
              <w:rPr>
                <w:ins w:id="5565" w:author="Mara Cristina Lima" w:date="2022-01-19T20:30:00Z"/>
                <w:rFonts w:ascii="Calibri" w:hAnsi="Calibri" w:cs="Calibri"/>
                <w:sz w:val="18"/>
                <w:szCs w:val="18"/>
              </w:rPr>
            </w:pPr>
            <w:ins w:id="5566" w:author="Mara Cristina Lima" w:date="2022-01-19T20:30:00Z">
              <w:r w:rsidRPr="00851ABA">
                <w:rPr>
                  <w:rFonts w:ascii="Calibri" w:hAnsi="Calibri" w:cs="Calibri"/>
                  <w:sz w:val="18"/>
                  <w:szCs w:val="18"/>
                </w:rPr>
                <w:t>R$ 53.410,28</w:t>
              </w:r>
            </w:ins>
          </w:p>
        </w:tc>
        <w:tc>
          <w:tcPr>
            <w:tcW w:w="0" w:type="auto"/>
            <w:tcBorders>
              <w:top w:val="nil"/>
              <w:left w:val="nil"/>
              <w:bottom w:val="single" w:sz="4" w:space="0" w:color="auto"/>
              <w:right w:val="single" w:sz="4" w:space="0" w:color="auto"/>
            </w:tcBorders>
            <w:shd w:val="clear" w:color="auto" w:fill="auto"/>
            <w:vAlign w:val="center"/>
            <w:hideMark/>
            <w:tcPrChange w:id="556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913E1EF" w14:textId="77777777" w:rsidR="00851ABA" w:rsidRPr="00851ABA" w:rsidRDefault="00851ABA" w:rsidP="00851ABA">
            <w:pPr>
              <w:rPr>
                <w:ins w:id="5568" w:author="Mara Cristina Lima" w:date="2022-01-19T20:30:00Z"/>
                <w:rFonts w:ascii="Calibri" w:hAnsi="Calibri" w:cs="Calibri"/>
                <w:color w:val="000000"/>
                <w:sz w:val="18"/>
                <w:szCs w:val="18"/>
              </w:rPr>
            </w:pPr>
            <w:ins w:id="5569"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557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ACF8C4F" w14:textId="77777777" w:rsidR="00851ABA" w:rsidRPr="00851ABA" w:rsidRDefault="00851ABA" w:rsidP="00851ABA">
            <w:pPr>
              <w:jc w:val="center"/>
              <w:rPr>
                <w:ins w:id="5571" w:author="Mara Cristina Lima" w:date="2022-01-19T20:30:00Z"/>
                <w:rFonts w:ascii="Calibri" w:hAnsi="Calibri" w:cs="Calibri"/>
                <w:sz w:val="18"/>
                <w:szCs w:val="18"/>
              </w:rPr>
            </w:pPr>
            <w:ins w:id="5572"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557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7465730" w14:textId="77777777" w:rsidR="00851ABA" w:rsidRPr="00851ABA" w:rsidRDefault="00851ABA" w:rsidP="00851ABA">
            <w:pPr>
              <w:rPr>
                <w:ins w:id="5574" w:author="Mara Cristina Lima" w:date="2022-01-19T20:30:00Z"/>
                <w:rFonts w:ascii="Calibri" w:hAnsi="Calibri" w:cs="Calibri"/>
                <w:color w:val="000000"/>
                <w:sz w:val="18"/>
                <w:szCs w:val="18"/>
              </w:rPr>
            </w:pPr>
            <w:ins w:id="5575"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5C0A9766" w14:textId="77777777" w:rsidTr="00851ABA">
        <w:trPr>
          <w:trHeight w:val="480"/>
          <w:ins w:id="5576" w:author="Mara Cristina Lima" w:date="2022-01-19T20:30:00Z"/>
          <w:trPrChange w:id="557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57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B1A4513" w14:textId="77777777" w:rsidR="00851ABA" w:rsidRPr="00851ABA" w:rsidRDefault="00851ABA" w:rsidP="00851ABA">
            <w:pPr>
              <w:jc w:val="center"/>
              <w:rPr>
                <w:ins w:id="5579" w:author="Mara Cristina Lima" w:date="2022-01-19T20:30:00Z"/>
                <w:rFonts w:ascii="Calibri" w:hAnsi="Calibri" w:cs="Calibri"/>
                <w:color w:val="000000"/>
                <w:sz w:val="18"/>
                <w:szCs w:val="18"/>
              </w:rPr>
            </w:pPr>
            <w:ins w:id="558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58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9D8B9ED" w14:textId="77777777" w:rsidR="00851ABA" w:rsidRPr="00851ABA" w:rsidRDefault="00851ABA" w:rsidP="00851ABA">
            <w:pPr>
              <w:jc w:val="center"/>
              <w:rPr>
                <w:ins w:id="5582" w:author="Mara Cristina Lima" w:date="2022-01-19T20:30:00Z"/>
                <w:rFonts w:ascii="Calibri" w:hAnsi="Calibri" w:cs="Calibri"/>
                <w:color w:val="000000"/>
                <w:sz w:val="18"/>
                <w:szCs w:val="18"/>
              </w:rPr>
            </w:pPr>
            <w:ins w:id="558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58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A6192A4" w14:textId="77777777" w:rsidR="00851ABA" w:rsidRPr="00851ABA" w:rsidRDefault="00851ABA" w:rsidP="00851ABA">
            <w:pPr>
              <w:jc w:val="center"/>
              <w:rPr>
                <w:ins w:id="5585" w:author="Mara Cristina Lima" w:date="2022-01-19T20:30:00Z"/>
                <w:rFonts w:ascii="Calibri" w:hAnsi="Calibri" w:cs="Calibri"/>
                <w:color w:val="000000"/>
                <w:sz w:val="18"/>
                <w:szCs w:val="18"/>
              </w:rPr>
            </w:pPr>
            <w:ins w:id="558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58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C435361" w14:textId="77777777" w:rsidR="00851ABA" w:rsidRPr="00851ABA" w:rsidRDefault="00851ABA" w:rsidP="00851ABA">
            <w:pPr>
              <w:jc w:val="center"/>
              <w:rPr>
                <w:ins w:id="5588" w:author="Mara Cristina Lima" w:date="2022-01-19T20:30:00Z"/>
                <w:rFonts w:ascii="Calibri" w:hAnsi="Calibri" w:cs="Calibri"/>
                <w:color w:val="000000"/>
                <w:sz w:val="18"/>
                <w:szCs w:val="18"/>
              </w:rPr>
            </w:pPr>
            <w:ins w:id="5589" w:author="Mara Cristina Lima" w:date="2022-01-19T20:30:00Z">
              <w:r w:rsidRPr="00851ABA">
                <w:rPr>
                  <w:rFonts w:ascii="Calibri" w:hAnsi="Calibri" w:cs="Calibri"/>
                  <w:color w:val="000000"/>
                  <w:sz w:val="18"/>
                  <w:szCs w:val="18"/>
                </w:rPr>
                <w:t>317602</w:t>
              </w:r>
            </w:ins>
          </w:p>
        </w:tc>
        <w:tc>
          <w:tcPr>
            <w:tcW w:w="0" w:type="auto"/>
            <w:tcBorders>
              <w:top w:val="nil"/>
              <w:left w:val="nil"/>
              <w:bottom w:val="single" w:sz="4" w:space="0" w:color="auto"/>
              <w:right w:val="single" w:sz="4" w:space="0" w:color="auto"/>
            </w:tcBorders>
            <w:shd w:val="clear" w:color="auto" w:fill="auto"/>
            <w:vAlign w:val="center"/>
            <w:hideMark/>
            <w:tcPrChange w:id="559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DE273C0" w14:textId="77777777" w:rsidR="00851ABA" w:rsidRPr="00851ABA" w:rsidRDefault="00851ABA" w:rsidP="00851ABA">
            <w:pPr>
              <w:jc w:val="center"/>
              <w:rPr>
                <w:ins w:id="5591" w:author="Mara Cristina Lima" w:date="2022-01-19T20:30:00Z"/>
                <w:rFonts w:ascii="Calibri" w:hAnsi="Calibri" w:cs="Calibri"/>
                <w:sz w:val="18"/>
                <w:szCs w:val="18"/>
              </w:rPr>
            </w:pPr>
            <w:ins w:id="5592" w:author="Mara Cristina Lima" w:date="2022-01-19T20:30:00Z">
              <w:r w:rsidRPr="00851ABA">
                <w:rPr>
                  <w:rFonts w:ascii="Calibri" w:hAnsi="Calibri" w:cs="Calibri"/>
                  <w:sz w:val="18"/>
                  <w:szCs w:val="18"/>
                </w:rPr>
                <w:t>12/02/2021</w:t>
              </w:r>
            </w:ins>
          </w:p>
        </w:tc>
        <w:tc>
          <w:tcPr>
            <w:tcW w:w="0" w:type="auto"/>
            <w:tcBorders>
              <w:top w:val="nil"/>
              <w:left w:val="nil"/>
              <w:bottom w:val="single" w:sz="4" w:space="0" w:color="auto"/>
              <w:right w:val="single" w:sz="4" w:space="0" w:color="auto"/>
            </w:tcBorders>
            <w:shd w:val="clear" w:color="auto" w:fill="auto"/>
            <w:vAlign w:val="center"/>
            <w:hideMark/>
            <w:tcPrChange w:id="559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37F597A" w14:textId="77777777" w:rsidR="00851ABA" w:rsidRPr="00851ABA" w:rsidRDefault="00851ABA" w:rsidP="00851ABA">
            <w:pPr>
              <w:jc w:val="center"/>
              <w:rPr>
                <w:ins w:id="5594" w:author="Mara Cristina Lima" w:date="2022-01-19T20:30:00Z"/>
                <w:rFonts w:ascii="Calibri" w:hAnsi="Calibri" w:cs="Calibri"/>
                <w:color w:val="000000"/>
                <w:sz w:val="18"/>
                <w:szCs w:val="18"/>
              </w:rPr>
            </w:pPr>
            <w:ins w:id="5595" w:author="Mara Cristina Lima" w:date="2022-01-19T20:30:00Z">
              <w:r w:rsidRPr="00851ABA">
                <w:rPr>
                  <w:rFonts w:ascii="Calibri" w:hAnsi="Calibri" w:cs="Calibri"/>
                  <w:color w:val="000000"/>
                  <w:sz w:val="18"/>
                  <w:szCs w:val="18"/>
                </w:rPr>
                <w:t>R$ 20.730,00</w:t>
              </w:r>
            </w:ins>
          </w:p>
        </w:tc>
        <w:tc>
          <w:tcPr>
            <w:tcW w:w="0" w:type="auto"/>
            <w:tcBorders>
              <w:top w:val="nil"/>
              <w:left w:val="nil"/>
              <w:bottom w:val="single" w:sz="4" w:space="0" w:color="auto"/>
              <w:right w:val="single" w:sz="4" w:space="0" w:color="auto"/>
            </w:tcBorders>
            <w:shd w:val="clear" w:color="auto" w:fill="auto"/>
            <w:vAlign w:val="center"/>
            <w:hideMark/>
            <w:tcPrChange w:id="559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7987729" w14:textId="77777777" w:rsidR="00851ABA" w:rsidRPr="00851ABA" w:rsidRDefault="00851ABA" w:rsidP="00851ABA">
            <w:pPr>
              <w:rPr>
                <w:ins w:id="5597" w:author="Mara Cristina Lima" w:date="2022-01-19T20:30:00Z"/>
                <w:rFonts w:ascii="Calibri" w:hAnsi="Calibri" w:cs="Calibri"/>
                <w:sz w:val="18"/>
                <w:szCs w:val="18"/>
              </w:rPr>
            </w:pPr>
            <w:ins w:id="5598"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559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F203192" w14:textId="77777777" w:rsidR="00851ABA" w:rsidRPr="00851ABA" w:rsidRDefault="00851ABA" w:rsidP="00851ABA">
            <w:pPr>
              <w:jc w:val="center"/>
              <w:rPr>
                <w:ins w:id="5600" w:author="Mara Cristina Lima" w:date="2022-01-19T20:30:00Z"/>
                <w:rFonts w:ascii="Calibri" w:hAnsi="Calibri" w:cs="Calibri"/>
                <w:sz w:val="18"/>
                <w:szCs w:val="18"/>
              </w:rPr>
            </w:pPr>
            <w:ins w:id="5601"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560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11A6111" w14:textId="77777777" w:rsidR="00851ABA" w:rsidRPr="00851ABA" w:rsidRDefault="00851ABA" w:rsidP="00851ABA">
            <w:pPr>
              <w:rPr>
                <w:ins w:id="5603" w:author="Mara Cristina Lima" w:date="2022-01-19T20:30:00Z"/>
                <w:rFonts w:ascii="Calibri" w:hAnsi="Calibri" w:cs="Calibri"/>
                <w:color w:val="000000"/>
                <w:sz w:val="18"/>
                <w:szCs w:val="18"/>
              </w:rPr>
            </w:pPr>
            <w:ins w:id="5604"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20060F87" w14:textId="77777777" w:rsidTr="00851ABA">
        <w:trPr>
          <w:trHeight w:val="480"/>
          <w:ins w:id="5605" w:author="Mara Cristina Lima" w:date="2022-01-19T20:30:00Z"/>
          <w:trPrChange w:id="5606"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60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D5F162C" w14:textId="77777777" w:rsidR="00851ABA" w:rsidRPr="00851ABA" w:rsidRDefault="00851ABA" w:rsidP="00851ABA">
            <w:pPr>
              <w:jc w:val="center"/>
              <w:rPr>
                <w:ins w:id="5608" w:author="Mara Cristina Lima" w:date="2022-01-19T20:30:00Z"/>
                <w:rFonts w:ascii="Calibri" w:hAnsi="Calibri" w:cs="Calibri"/>
                <w:color w:val="000000"/>
                <w:sz w:val="18"/>
                <w:szCs w:val="18"/>
              </w:rPr>
            </w:pPr>
            <w:ins w:id="560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61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3E261F6" w14:textId="77777777" w:rsidR="00851ABA" w:rsidRPr="00851ABA" w:rsidRDefault="00851ABA" w:rsidP="00851ABA">
            <w:pPr>
              <w:jc w:val="center"/>
              <w:rPr>
                <w:ins w:id="5611" w:author="Mara Cristina Lima" w:date="2022-01-19T20:30:00Z"/>
                <w:rFonts w:ascii="Calibri" w:hAnsi="Calibri" w:cs="Calibri"/>
                <w:color w:val="000000"/>
                <w:sz w:val="18"/>
                <w:szCs w:val="18"/>
              </w:rPr>
            </w:pPr>
            <w:ins w:id="561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61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ED4FB3F" w14:textId="77777777" w:rsidR="00851ABA" w:rsidRPr="00851ABA" w:rsidRDefault="00851ABA" w:rsidP="00851ABA">
            <w:pPr>
              <w:jc w:val="center"/>
              <w:rPr>
                <w:ins w:id="5614" w:author="Mara Cristina Lima" w:date="2022-01-19T20:30:00Z"/>
                <w:rFonts w:ascii="Calibri" w:hAnsi="Calibri" w:cs="Calibri"/>
                <w:color w:val="000000"/>
                <w:sz w:val="18"/>
                <w:szCs w:val="18"/>
              </w:rPr>
            </w:pPr>
            <w:ins w:id="561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61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BB79AC5" w14:textId="77777777" w:rsidR="00851ABA" w:rsidRPr="00851ABA" w:rsidRDefault="00851ABA" w:rsidP="00851ABA">
            <w:pPr>
              <w:jc w:val="center"/>
              <w:rPr>
                <w:ins w:id="5617" w:author="Mara Cristina Lima" w:date="2022-01-19T20:30:00Z"/>
                <w:rFonts w:ascii="Calibri" w:hAnsi="Calibri" w:cs="Calibri"/>
                <w:color w:val="000000"/>
                <w:sz w:val="18"/>
                <w:szCs w:val="18"/>
              </w:rPr>
            </w:pPr>
            <w:ins w:id="5618" w:author="Mara Cristina Lima" w:date="2022-01-19T20:30:00Z">
              <w:r w:rsidRPr="00851ABA">
                <w:rPr>
                  <w:rFonts w:ascii="Calibri" w:hAnsi="Calibri" w:cs="Calibri"/>
                  <w:color w:val="000000"/>
                  <w:sz w:val="18"/>
                  <w:szCs w:val="18"/>
                </w:rPr>
                <w:t>317603</w:t>
              </w:r>
            </w:ins>
          </w:p>
        </w:tc>
        <w:tc>
          <w:tcPr>
            <w:tcW w:w="0" w:type="auto"/>
            <w:tcBorders>
              <w:top w:val="nil"/>
              <w:left w:val="nil"/>
              <w:bottom w:val="single" w:sz="4" w:space="0" w:color="auto"/>
              <w:right w:val="single" w:sz="4" w:space="0" w:color="auto"/>
            </w:tcBorders>
            <w:shd w:val="clear" w:color="auto" w:fill="auto"/>
            <w:vAlign w:val="center"/>
            <w:hideMark/>
            <w:tcPrChange w:id="561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DB94D35" w14:textId="77777777" w:rsidR="00851ABA" w:rsidRPr="00851ABA" w:rsidRDefault="00851ABA" w:rsidP="00851ABA">
            <w:pPr>
              <w:jc w:val="center"/>
              <w:rPr>
                <w:ins w:id="5620" w:author="Mara Cristina Lima" w:date="2022-01-19T20:30:00Z"/>
                <w:rFonts w:ascii="Calibri" w:hAnsi="Calibri" w:cs="Calibri"/>
                <w:sz w:val="18"/>
                <w:szCs w:val="18"/>
              </w:rPr>
            </w:pPr>
            <w:ins w:id="5621" w:author="Mara Cristina Lima" w:date="2022-01-19T20:30:00Z">
              <w:r w:rsidRPr="00851ABA">
                <w:rPr>
                  <w:rFonts w:ascii="Calibri" w:hAnsi="Calibri" w:cs="Calibri"/>
                  <w:sz w:val="18"/>
                  <w:szCs w:val="18"/>
                </w:rPr>
                <w:t>12/02/2021</w:t>
              </w:r>
            </w:ins>
          </w:p>
        </w:tc>
        <w:tc>
          <w:tcPr>
            <w:tcW w:w="0" w:type="auto"/>
            <w:tcBorders>
              <w:top w:val="nil"/>
              <w:left w:val="nil"/>
              <w:bottom w:val="single" w:sz="4" w:space="0" w:color="auto"/>
              <w:right w:val="single" w:sz="4" w:space="0" w:color="auto"/>
            </w:tcBorders>
            <w:shd w:val="clear" w:color="auto" w:fill="auto"/>
            <w:vAlign w:val="center"/>
            <w:hideMark/>
            <w:tcPrChange w:id="562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8D3DBB2" w14:textId="77777777" w:rsidR="00851ABA" w:rsidRPr="00851ABA" w:rsidRDefault="00851ABA" w:rsidP="00851ABA">
            <w:pPr>
              <w:jc w:val="center"/>
              <w:rPr>
                <w:ins w:id="5623" w:author="Mara Cristina Lima" w:date="2022-01-19T20:30:00Z"/>
                <w:rFonts w:ascii="Calibri" w:hAnsi="Calibri" w:cs="Calibri"/>
                <w:color w:val="000000"/>
                <w:sz w:val="18"/>
                <w:szCs w:val="18"/>
              </w:rPr>
            </w:pPr>
            <w:ins w:id="5624" w:author="Mara Cristina Lima" w:date="2022-01-19T20:30:00Z">
              <w:r w:rsidRPr="00851ABA">
                <w:rPr>
                  <w:rFonts w:ascii="Calibri" w:hAnsi="Calibri" w:cs="Calibri"/>
                  <w:color w:val="000000"/>
                  <w:sz w:val="18"/>
                  <w:szCs w:val="18"/>
                </w:rPr>
                <w:t>R$ 17.496,12</w:t>
              </w:r>
            </w:ins>
          </w:p>
        </w:tc>
        <w:tc>
          <w:tcPr>
            <w:tcW w:w="0" w:type="auto"/>
            <w:tcBorders>
              <w:top w:val="nil"/>
              <w:left w:val="nil"/>
              <w:bottom w:val="single" w:sz="4" w:space="0" w:color="auto"/>
              <w:right w:val="single" w:sz="4" w:space="0" w:color="auto"/>
            </w:tcBorders>
            <w:shd w:val="clear" w:color="auto" w:fill="auto"/>
            <w:vAlign w:val="center"/>
            <w:hideMark/>
            <w:tcPrChange w:id="562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2A015A7" w14:textId="77777777" w:rsidR="00851ABA" w:rsidRPr="00851ABA" w:rsidRDefault="00851ABA" w:rsidP="00851ABA">
            <w:pPr>
              <w:rPr>
                <w:ins w:id="5626" w:author="Mara Cristina Lima" w:date="2022-01-19T20:30:00Z"/>
                <w:rFonts w:ascii="Calibri" w:hAnsi="Calibri" w:cs="Calibri"/>
                <w:sz w:val="18"/>
                <w:szCs w:val="18"/>
              </w:rPr>
            </w:pPr>
            <w:ins w:id="5627"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562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26B8747" w14:textId="77777777" w:rsidR="00851ABA" w:rsidRPr="00851ABA" w:rsidRDefault="00851ABA" w:rsidP="00851ABA">
            <w:pPr>
              <w:jc w:val="center"/>
              <w:rPr>
                <w:ins w:id="5629" w:author="Mara Cristina Lima" w:date="2022-01-19T20:30:00Z"/>
                <w:rFonts w:ascii="Calibri" w:hAnsi="Calibri" w:cs="Calibri"/>
                <w:sz w:val="18"/>
                <w:szCs w:val="18"/>
              </w:rPr>
            </w:pPr>
            <w:ins w:id="5630"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563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2317FF0" w14:textId="77777777" w:rsidR="00851ABA" w:rsidRPr="00851ABA" w:rsidRDefault="00851ABA" w:rsidP="00851ABA">
            <w:pPr>
              <w:rPr>
                <w:ins w:id="5632" w:author="Mara Cristina Lima" w:date="2022-01-19T20:30:00Z"/>
                <w:rFonts w:ascii="Calibri" w:hAnsi="Calibri" w:cs="Calibri"/>
                <w:color w:val="000000"/>
                <w:sz w:val="18"/>
                <w:szCs w:val="18"/>
              </w:rPr>
            </w:pPr>
            <w:ins w:id="5633"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2BC209DB" w14:textId="77777777" w:rsidTr="00851ABA">
        <w:trPr>
          <w:trHeight w:val="480"/>
          <w:ins w:id="5634" w:author="Mara Cristina Lima" w:date="2022-01-19T20:30:00Z"/>
          <w:trPrChange w:id="563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63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38E72C1" w14:textId="77777777" w:rsidR="00851ABA" w:rsidRPr="00851ABA" w:rsidRDefault="00851ABA" w:rsidP="00851ABA">
            <w:pPr>
              <w:jc w:val="center"/>
              <w:rPr>
                <w:ins w:id="5637" w:author="Mara Cristina Lima" w:date="2022-01-19T20:30:00Z"/>
                <w:rFonts w:ascii="Calibri" w:hAnsi="Calibri" w:cs="Calibri"/>
                <w:color w:val="000000"/>
                <w:sz w:val="18"/>
                <w:szCs w:val="18"/>
              </w:rPr>
            </w:pPr>
            <w:ins w:id="563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63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AD51F3F" w14:textId="77777777" w:rsidR="00851ABA" w:rsidRPr="00851ABA" w:rsidRDefault="00851ABA" w:rsidP="00851ABA">
            <w:pPr>
              <w:jc w:val="center"/>
              <w:rPr>
                <w:ins w:id="5640" w:author="Mara Cristina Lima" w:date="2022-01-19T20:30:00Z"/>
                <w:rFonts w:ascii="Calibri" w:hAnsi="Calibri" w:cs="Calibri"/>
                <w:color w:val="000000"/>
                <w:sz w:val="18"/>
                <w:szCs w:val="18"/>
              </w:rPr>
            </w:pPr>
            <w:ins w:id="564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64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D1C7227" w14:textId="77777777" w:rsidR="00851ABA" w:rsidRPr="00851ABA" w:rsidRDefault="00851ABA" w:rsidP="00851ABA">
            <w:pPr>
              <w:jc w:val="center"/>
              <w:rPr>
                <w:ins w:id="5643" w:author="Mara Cristina Lima" w:date="2022-01-19T20:30:00Z"/>
                <w:rFonts w:ascii="Calibri" w:hAnsi="Calibri" w:cs="Calibri"/>
                <w:color w:val="000000"/>
                <w:sz w:val="18"/>
                <w:szCs w:val="18"/>
              </w:rPr>
            </w:pPr>
            <w:ins w:id="564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64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75419D5" w14:textId="77777777" w:rsidR="00851ABA" w:rsidRPr="00851ABA" w:rsidRDefault="00851ABA" w:rsidP="00851ABA">
            <w:pPr>
              <w:jc w:val="center"/>
              <w:rPr>
                <w:ins w:id="5646" w:author="Mara Cristina Lima" w:date="2022-01-19T20:30:00Z"/>
                <w:rFonts w:ascii="Calibri" w:hAnsi="Calibri" w:cs="Calibri"/>
                <w:color w:val="000000"/>
                <w:sz w:val="18"/>
                <w:szCs w:val="18"/>
              </w:rPr>
            </w:pPr>
            <w:ins w:id="5647" w:author="Mara Cristina Lima" w:date="2022-01-19T20:30:00Z">
              <w:r w:rsidRPr="00851ABA">
                <w:rPr>
                  <w:rFonts w:ascii="Calibri" w:hAnsi="Calibri" w:cs="Calibri"/>
                  <w:color w:val="000000"/>
                  <w:sz w:val="18"/>
                  <w:szCs w:val="18"/>
                </w:rPr>
                <w:t>317603</w:t>
              </w:r>
            </w:ins>
          </w:p>
        </w:tc>
        <w:tc>
          <w:tcPr>
            <w:tcW w:w="0" w:type="auto"/>
            <w:tcBorders>
              <w:top w:val="nil"/>
              <w:left w:val="nil"/>
              <w:bottom w:val="single" w:sz="4" w:space="0" w:color="auto"/>
              <w:right w:val="single" w:sz="4" w:space="0" w:color="auto"/>
            </w:tcBorders>
            <w:shd w:val="clear" w:color="auto" w:fill="auto"/>
            <w:vAlign w:val="center"/>
            <w:hideMark/>
            <w:tcPrChange w:id="564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06FEE26" w14:textId="77777777" w:rsidR="00851ABA" w:rsidRPr="00851ABA" w:rsidRDefault="00851ABA" w:rsidP="00851ABA">
            <w:pPr>
              <w:jc w:val="center"/>
              <w:rPr>
                <w:ins w:id="5649" w:author="Mara Cristina Lima" w:date="2022-01-19T20:30:00Z"/>
                <w:rFonts w:ascii="Calibri" w:hAnsi="Calibri" w:cs="Calibri"/>
                <w:sz w:val="18"/>
                <w:szCs w:val="18"/>
              </w:rPr>
            </w:pPr>
            <w:ins w:id="5650" w:author="Mara Cristina Lima" w:date="2022-01-19T20:30:00Z">
              <w:r w:rsidRPr="00851ABA">
                <w:rPr>
                  <w:rFonts w:ascii="Calibri" w:hAnsi="Calibri" w:cs="Calibri"/>
                  <w:sz w:val="18"/>
                  <w:szCs w:val="18"/>
                </w:rPr>
                <w:t>12/02/2021</w:t>
              </w:r>
            </w:ins>
          </w:p>
        </w:tc>
        <w:tc>
          <w:tcPr>
            <w:tcW w:w="0" w:type="auto"/>
            <w:tcBorders>
              <w:top w:val="nil"/>
              <w:left w:val="nil"/>
              <w:bottom w:val="single" w:sz="4" w:space="0" w:color="auto"/>
              <w:right w:val="single" w:sz="4" w:space="0" w:color="auto"/>
            </w:tcBorders>
            <w:shd w:val="clear" w:color="auto" w:fill="auto"/>
            <w:vAlign w:val="center"/>
            <w:hideMark/>
            <w:tcPrChange w:id="565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110059D" w14:textId="77777777" w:rsidR="00851ABA" w:rsidRPr="00851ABA" w:rsidRDefault="00851ABA" w:rsidP="00851ABA">
            <w:pPr>
              <w:jc w:val="center"/>
              <w:rPr>
                <w:ins w:id="5652" w:author="Mara Cristina Lima" w:date="2022-01-19T20:30:00Z"/>
                <w:rFonts w:ascii="Calibri" w:hAnsi="Calibri" w:cs="Calibri"/>
                <w:color w:val="000000"/>
                <w:sz w:val="18"/>
                <w:szCs w:val="18"/>
              </w:rPr>
            </w:pPr>
            <w:ins w:id="5653" w:author="Mara Cristina Lima" w:date="2022-01-19T20:30:00Z">
              <w:r w:rsidRPr="00851ABA">
                <w:rPr>
                  <w:rFonts w:ascii="Calibri" w:hAnsi="Calibri" w:cs="Calibri"/>
                  <w:color w:val="000000"/>
                  <w:sz w:val="18"/>
                  <w:szCs w:val="18"/>
                </w:rPr>
                <w:t>R$ 17.496,12</w:t>
              </w:r>
            </w:ins>
          </w:p>
        </w:tc>
        <w:tc>
          <w:tcPr>
            <w:tcW w:w="0" w:type="auto"/>
            <w:tcBorders>
              <w:top w:val="nil"/>
              <w:left w:val="nil"/>
              <w:bottom w:val="single" w:sz="4" w:space="0" w:color="auto"/>
              <w:right w:val="single" w:sz="4" w:space="0" w:color="auto"/>
            </w:tcBorders>
            <w:shd w:val="clear" w:color="auto" w:fill="auto"/>
            <w:vAlign w:val="center"/>
            <w:hideMark/>
            <w:tcPrChange w:id="565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EB441C3" w14:textId="77777777" w:rsidR="00851ABA" w:rsidRPr="00851ABA" w:rsidRDefault="00851ABA" w:rsidP="00851ABA">
            <w:pPr>
              <w:rPr>
                <w:ins w:id="5655" w:author="Mara Cristina Lima" w:date="2022-01-19T20:30:00Z"/>
                <w:rFonts w:ascii="Calibri" w:hAnsi="Calibri" w:cs="Calibri"/>
                <w:color w:val="000000"/>
                <w:sz w:val="18"/>
                <w:szCs w:val="18"/>
              </w:rPr>
            </w:pPr>
            <w:ins w:id="5656"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565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44B94B5" w14:textId="77777777" w:rsidR="00851ABA" w:rsidRPr="00851ABA" w:rsidRDefault="00851ABA" w:rsidP="00851ABA">
            <w:pPr>
              <w:jc w:val="center"/>
              <w:rPr>
                <w:ins w:id="5658" w:author="Mara Cristina Lima" w:date="2022-01-19T20:30:00Z"/>
                <w:rFonts w:ascii="Calibri" w:hAnsi="Calibri" w:cs="Calibri"/>
                <w:sz w:val="18"/>
                <w:szCs w:val="18"/>
              </w:rPr>
            </w:pPr>
            <w:ins w:id="5659"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566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294A670" w14:textId="77777777" w:rsidR="00851ABA" w:rsidRPr="00851ABA" w:rsidRDefault="00851ABA" w:rsidP="00851ABA">
            <w:pPr>
              <w:rPr>
                <w:ins w:id="5661" w:author="Mara Cristina Lima" w:date="2022-01-19T20:30:00Z"/>
                <w:rFonts w:ascii="Calibri" w:hAnsi="Calibri" w:cs="Calibri"/>
                <w:color w:val="000000"/>
                <w:sz w:val="18"/>
                <w:szCs w:val="18"/>
              </w:rPr>
            </w:pPr>
            <w:ins w:id="5662"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79729B48" w14:textId="77777777" w:rsidTr="00851ABA">
        <w:trPr>
          <w:trHeight w:val="480"/>
          <w:ins w:id="5663" w:author="Mara Cristina Lima" w:date="2022-01-19T20:30:00Z"/>
          <w:trPrChange w:id="566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66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E00D101" w14:textId="77777777" w:rsidR="00851ABA" w:rsidRPr="00851ABA" w:rsidRDefault="00851ABA" w:rsidP="00851ABA">
            <w:pPr>
              <w:jc w:val="center"/>
              <w:rPr>
                <w:ins w:id="5666" w:author="Mara Cristina Lima" w:date="2022-01-19T20:30:00Z"/>
                <w:rFonts w:ascii="Calibri" w:hAnsi="Calibri" w:cs="Calibri"/>
                <w:color w:val="000000"/>
                <w:sz w:val="18"/>
                <w:szCs w:val="18"/>
              </w:rPr>
            </w:pPr>
            <w:ins w:id="566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66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05EE0EB" w14:textId="77777777" w:rsidR="00851ABA" w:rsidRPr="00851ABA" w:rsidRDefault="00851ABA" w:rsidP="00851ABA">
            <w:pPr>
              <w:jc w:val="center"/>
              <w:rPr>
                <w:ins w:id="5669" w:author="Mara Cristina Lima" w:date="2022-01-19T20:30:00Z"/>
                <w:rFonts w:ascii="Calibri" w:hAnsi="Calibri" w:cs="Calibri"/>
                <w:color w:val="000000"/>
                <w:sz w:val="18"/>
                <w:szCs w:val="18"/>
              </w:rPr>
            </w:pPr>
            <w:ins w:id="567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67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2E74AC6" w14:textId="77777777" w:rsidR="00851ABA" w:rsidRPr="00851ABA" w:rsidRDefault="00851ABA" w:rsidP="00851ABA">
            <w:pPr>
              <w:jc w:val="center"/>
              <w:rPr>
                <w:ins w:id="5672" w:author="Mara Cristina Lima" w:date="2022-01-19T20:30:00Z"/>
                <w:rFonts w:ascii="Calibri" w:hAnsi="Calibri" w:cs="Calibri"/>
                <w:color w:val="000000"/>
                <w:sz w:val="18"/>
                <w:szCs w:val="18"/>
              </w:rPr>
            </w:pPr>
            <w:ins w:id="567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67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E2C58A3" w14:textId="77777777" w:rsidR="00851ABA" w:rsidRPr="00851ABA" w:rsidRDefault="00851ABA" w:rsidP="00851ABA">
            <w:pPr>
              <w:jc w:val="center"/>
              <w:rPr>
                <w:ins w:id="5675" w:author="Mara Cristina Lima" w:date="2022-01-19T20:30:00Z"/>
                <w:rFonts w:ascii="Calibri" w:hAnsi="Calibri" w:cs="Calibri"/>
                <w:color w:val="000000"/>
                <w:sz w:val="18"/>
                <w:szCs w:val="18"/>
              </w:rPr>
            </w:pPr>
            <w:ins w:id="5676" w:author="Mara Cristina Lima" w:date="2022-01-19T20:30:00Z">
              <w:r w:rsidRPr="00851ABA">
                <w:rPr>
                  <w:rFonts w:ascii="Calibri" w:hAnsi="Calibri" w:cs="Calibri"/>
                  <w:color w:val="000000"/>
                  <w:sz w:val="18"/>
                  <w:szCs w:val="18"/>
                </w:rPr>
                <w:t>317602</w:t>
              </w:r>
            </w:ins>
          </w:p>
        </w:tc>
        <w:tc>
          <w:tcPr>
            <w:tcW w:w="0" w:type="auto"/>
            <w:tcBorders>
              <w:top w:val="nil"/>
              <w:left w:val="nil"/>
              <w:bottom w:val="single" w:sz="4" w:space="0" w:color="auto"/>
              <w:right w:val="single" w:sz="4" w:space="0" w:color="auto"/>
            </w:tcBorders>
            <w:shd w:val="clear" w:color="auto" w:fill="auto"/>
            <w:vAlign w:val="center"/>
            <w:hideMark/>
            <w:tcPrChange w:id="567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6511C5D" w14:textId="77777777" w:rsidR="00851ABA" w:rsidRPr="00851ABA" w:rsidRDefault="00851ABA" w:rsidP="00851ABA">
            <w:pPr>
              <w:jc w:val="center"/>
              <w:rPr>
                <w:ins w:id="5678" w:author="Mara Cristina Lima" w:date="2022-01-19T20:30:00Z"/>
                <w:rFonts w:ascii="Calibri" w:hAnsi="Calibri" w:cs="Calibri"/>
                <w:sz w:val="18"/>
                <w:szCs w:val="18"/>
              </w:rPr>
            </w:pPr>
            <w:ins w:id="5679" w:author="Mara Cristina Lima" w:date="2022-01-19T20:30:00Z">
              <w:r w:rsidRPr="00851ABA">
                <w:rPr>
                  <w:rFonts w:ascii="Calibri" w:hAnsi="Calibri" w:cs="Calibri"/>
                  <w:sz w:val="18"/>
                  <w:szCs w:val="18"/>
                </w:rPr>
                <w:t>12/02/2021</w:t>
              </w:r>
            </w:ins>
          </w:p>
        </w:tc>
        <w:tc>
          <w:tcPr>
            <w:tcW w:w="0" w:type="auto"/>
            <w:tcBorders>
              <w:top w:val="nil"/>
              <w:left w:val="nil"/>
              <w:bottom w:val="single" w:sz="4" w:space="0" w:color="auto"/>
              <w:right w:val="single" w:sz="4" w:space="0" w:color="auto"/>
            </w:tcBorders>
            <w:shd w:val="clear" w:color="auto" w:fill="auto"/>
            <w:vAlign w:val="center"/>
            <w:hideMark/>
            <w:tcPrChange w:id="568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0B9E9A4" w14:textId="77777777" w:rsidR="00851ABA" w:rsidRPr="00851ABA" w:rsidRDefault="00851ABA" w:rsidP="00851ABA">
            <w:pPr>
              <w:jc w:val="center"/>
              <w:rPr>
                <w:ins w:id="5681" w:author="Mara Cristina Lima" w:date="2022-01-19T20:30:00Z"/>
                <w:rFonts w:ascii="Calibri" w:hAnsi="Calibri" w:cs="Calibri"/>
                <w:sz w:val="18"/>
                <w:szCs w:val="18"/>
              </w:rPr>
            </w:pPr>
            <w:ins w:id="5682" w:author="Mara Cristina Lima" w:date="2022-01-19T20:30:00Z">
              <w:r w:rsidRPr="00851ABA">
                <w:rPr>
                  <w:rFonts w:ascii="Calibri" w:hAnsi="Calibri" w:cs="Calibri"/>
                  <w:sz w:val="18"/>
                  <w:szCs w:val="18"/>
                </w:rPr>
                <w:t>R$ 20.730,00</w:t>
              </w:r>
            </w:ins>
          </w:p>
        </w:tc>
        <w:tc>
          <w:tcPr>
            <w:tcW w:w="0" w:type="auto"/>
            <w:tcBorders>
              <w:top w:val="nil"/>
              <w:left w:val="nil"/>
              <w:bottom w:val="single" w:sz="4" w:space="0" w:color="auto"/>
              <w:right w:val="single" w:sz="4" w:space="0" w:color="auto"/>
            </w:tcBorders>
            <w:shd w:val="clear" w:color="auto" w:fill="auto"/>
            <w:vAlign w:val="center"/>
            <w:hideMark/>
            <w:tcPrChange w:id="568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4744E17D" w14:textId="77777777" w:rsidR="00851ABA" w:rsidRPr="00851ABA" w:rsidRDefault="00851ABA" w:rsidP="00851ABA">
            <w:pPr>
              <w:rPr>
                <w:ins w:id="5684" w:author="Mara Cristina Lima" w:date="2022-01-19T20:30:00Z"/>
                <w:rFonts w:ascii="Calibri" w:hAnsi="Calibri" w:cs="Calibri"/>
                <w:color w:val="000000"/>
                <w:sz w:val="18"/>
                <w:szCs w:val="18"/>
              </w:rPr>
            </w:pPr>
            <w:ins w:id="5685"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568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88B58FE" w14:textId="77777777" w:rsidR="00851ABA" w:rsidRPr="00851ABA" w:rsidRDefault="00851ABA" w:rsidP="00851ABA">
            <w:pPr>
              <w:jc w:val="center"/>
              <w:rPr>
                <w:ins w:id="5687" w:author="Mara Cristina Lima" w:date="2022-01-19T20:30:00Z"/>
                <w:rFonts w:ascii="Calibri" w:hAnsi="Calibri" w:cs="Calibri"/>
                <w:sz w:val="18"/>
                <w:szCs w:val="18"/>
              </w:rPr>
            </w:pPr>
            <w:ins w:id="5688"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568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4E1E748" w14:textId="77777777" w:rsidR="00851ABA" w:rsidRPr="00851ABA" w:rsidRDefault="00851ABA" w:rsidP="00851ABA">
            <w:pPr>
              <w:rPr>
                <w:ins w:id="5690" w:author="Mara Cristina Lima" w:date="2022-01-19T20:30:00Z"/>
                <w:rFonts w:ascii="Calibri" w:hAnsi="Calibri" w:cs="Calibri"/>
                <w:color w:val="000000"/>
                <w:sz w:val="18"/>
                <w:szCs w:val="18"/>
              </w:rPr>
            </w:pPr>
            <w:ins w:id="5691"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6A1C0B2D" w14:textId="77777777" w:rsidTr="00851ABA">
        <w:trPr>
          <w:trHeight w:val="480"/>
          <w:ins w:id="5692" w:author="Mara Cristina Lima" w:date="2022-01-19T20:30:00Z"/>
          <w:trPrChange w:id="569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69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CBC091A" w14:textId="77777777" w:rsidR="00851ABA" w:rsidRPr="00851ABA" w:rsidRDefault="00851ABA" w:rsidP="00851ABA">
            <w:pPr>
              <w:jc w:val="center"/>
              <w:rPr>
                <w:ins w:id="5695" w:author="Mara Cristina Lima" w:date="2022-01-19T20:30:00Z"/>
                <w:rFonts w:ascii="Calibri" w:hAnsi="Calibri" w:cs="Calibri"/>
                <w:color w:val="000000"/>
                <w:sz w:val="18"/>
                <w:szCs w:val="18"/>
              </w:rPr>
            </w:pPr>
            <w:ins w:id="569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69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4B5EC4F" w14:textId="77777777" w:rsidR="00851ABA" w:rsidRPr="00851ABA" w:rsidRDefault="00851ABA" w:rsidP="00851ABA">
            <w:pPr>
              <w:jc w:val="center"/>
              <w:rPr>
                <w:ins w:id="5698" w:author="Mara Cristina Lima" w:date="2022-01-19T20:30:00Z"/>
                <w:rFonts w:ascii="Calibri" w:hAnsi="Calibri" w:cs="Calibri"/>
                <w:color w:val="000000"/>
                <w:sz w:val="18"/>
                <w:szCs w:val="18"/>
              </w:rPr>
            </w:pPr>
            <w:ins w:id="569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70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2375F94" w14:textId="77777777" w:rsidR="00851ABA" w:rsidRPr="00851ABA" w:rsidRDefault="00851ABA" w:rsidP="00851ABA">
            <w:pPr>
              <w:jc w:val="center"/>
              <w:rPr>
                <w:ins w:id="5701" w:author="Mara Cristina Lima" w:date="2022-01-19T20:30:00Z"/>
                <w:rFonts w:ascii="Calibri" w:hAnsi="Calibri" w:cs="Calibri"/>
                <w:color w:val="000000"/>
                <w:sz w:val="18"/>
                <w:szCs w:val="18"/>
              </w:rPr>
            </w:pPr>
            <w:ins w:id="570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70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15A722E" w14:textId="77777777" w:rsidR="00851ABA" w:rsidRPr="00851ABA" w:rsidRDefault="00851ABA" w:rsidP="00851ABA">
            <w:pPr>
              <w:jc w:val="center"/>
              <w:rPr>
                <w:ins w:id="5704" w:author="Mara Cristina Lima" w:date="2022-01-19T20:30:00Z"/>
                <w:rFonts w:ascii="Calibri" w:hAnsi="Calibri" w:cs="Calibri"/>
                <w:color w:val="000000"/>
                <w:sz w:val="18"/>
                <w:szCs w:val="18"/>
              </w:rPr>
            </w:pPr>
            <w:ins w:id="5705" w:author="Mara Cristina Lima" w:date="2022-01-19T20:30:00Z">
              <w:r w:rsidRPr="00851ABA">
                <w:rPr>
                  <w:rFonts w:ascii="Calibri" w:hAnsi="Calibri" w:cs="Calibri"/>
                  <w:color w:val="000000"/>
                  <w:sz w:val="18"/>
                  <w:szCs w:val="18"/>
                </w:rPr>
                <w:t>317603</w:t>
              </w:r>
            </w:ins>
          </w:p>
        </w:tc>
        <w:tc>
          <w:tcPr>
            <w:tcW w:w="0" w:type="auto"/>
            <w:tcBorders>
              <w:top w:val="nil"/>
              <w:left w:val="nil"/>
              <w:bottom w:val="single" w:sz="4" w:space="0" w:color="auto"/>
              <w:right w:val="single" w:sz="4" w:space="0" w:color="auto"/>
            </w:tcBorders>
            <w:shd w:val="clear" w:color="auto" w:fill="auto"/>
            <w:vAlign w:val="center"/>
            <w:hideMark/>
            <w:tcPrChange w:id="570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5DB1824" w14:textId="77777777" w:rsidR="00851ABA" w:rsidRPr="00851ABA" w:rsidRDefault="00851ABA" w:rsidP="00851ABA">
            <w:pPr>
              <w:jc w:val="center"/>
              <w:rPr>
                <w:ins w:id="5707" w:author="Mara Cristina Lima" w:date="2022-01-19T20:30:00Z"/>
                <w:rFonts w:ascii="Calibri" w:hAnsi="Calibri" w:cs="Calibri"/>
                <w:sz w:val="18"/>
                <w:szCs w:val="18"/>
              </w:rPr>
            </w:pPr>
            <w:ins w:id="5708" w:author="Mara Cristina Lima" w:date="2022-01-19T20:30:00Z">
              <w:r w:rsidRPr="00851ABA">
                <w:rPr>
                  <w:rFonts w:ascii="Calibri" w:hAnsi="Calibri" w:cs="Calibri"/>
                  <w:sz w:val="18"/>
                  <w:szCs w:val="18"/>
                </w:rPr>
                <w:t>12/02/2021</w:t>
              </w:r>
            </w:ins>
          </w:p>
        </w:tc>
        <w:tc>
          <w:tcPr>
            <w:tcW w:w="0" w:type="auto"/>
            <w:tcBorders>
              <w:top w:val="nil"/>
              <w:left w:val="nil"/>
              <w:bottom w:val="single" w:sz="4" w:space="0" w:color="auto"/>
              <w:right w:val="single" w:sz="4" w:space="0" w:color="auto"/>
            </w:tcBorders>
            <w:shd w:val="clear" w:color="auto" w:fill="auto"/>
            <w:vAlign w:val="center"/>
            <w:hideMark/>
            <w:tcPrChange w:id="570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139F739" w14:textId="77777777" w:rsidR="00851ABA" w:rsidRPr="00851ABA" w:rsidRDefault="00851ABA" w:rsidP="00851ABA">
            <w:pPr>
              <w:jc w:val="center"/>
              <w:rPr>
                <w:ins w:id="5710" w:author="Mara Cristina Lima" w:date="2022-01-19T20:30:00Z"/>
                <w:rFonts w:ascii="Calibri" w:hAnsi="Calibri" w:cs="Calibri"/>
                <w:color w:val="000000"/>
                <w:sz w:val="18"/>
                <w:szCs w:val="18"/>
              </w:rPr>
            </w:pPr>
            <w:ins w:id="5711" w:author="Mara Cristina Lima" w:date="2022-01-19T20:30:00Z">
              <w:r w:rsidRPr="00851ABA">
                <w:rPr>
                  <w:rFonts w:ascii="Calibri" w:hAnsi="Calibri" w:cs="Calibri"/>
                  <w:color w:val="000000"/>
                  <w:sz w:val="18"/>
                  <w:szCs w:val="18"/>
                </w:rPr>
                <w:t>R$ 17.496,12</w:t>
              </w:r>
            </w:ins>
          </w:p>
        </w:tc>
        <w:tc>
          <w:tcPr>
            <w:tcW w:w="0" w:type="auto"/>
            <w:tcBorders>
              <w:top w:val="nil"/>
              <w:left w:val="nil"/>
              <w:bottom w:val="single" w:sz="4" w:space="0" w:color="auto"/>
              <w:right w:val="single" w:sz="4" w:space="0" w:color="auto"/>
            </w:tcBorders>
            <w:shd w:val="clear" w:color="auto" w:fill="auto"/>
            <w:vAlign w:val="center"/>
            <w:hideMark/>
            <w:tcPrChange w:id="571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7CDE687" w14:textId="77777777" w:rsidR="00851ABA" w:rsidRPr="00851ABA" w:rsidRDefault="00851ABA" w:rsidP="00851ABA">
            <w:pPr>
              <w:rPr>
                <w:ins w:id="5713" w:author="Mara Cristina Lima" w:date="2022-01-19T20:30:00Z"/>
                <w:rFonts w:ascii="Calibri" w:hAnsi="Calibri" w:cs="Calibri"/>
                <w:color w:val="000000"/>
                <w:sz w:val="18"/>
                <w:szCs w:val="18"/>
              </w:rPr>
            </w:pPr>
            <w:ins w:id="5714"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571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11191F4" w14:textId="77777777" w:rsidR="00851ABA" w:rsidRPr="00851ABA" w:rsidRDefault="00851ABA" w:rsidP="00851ABA">
            <w:pPr>
              <w:jc w:val="center"/>
              <w:rPr>
                <w:ins w:id="5716" w:author="Mara Cristina Lima" w:date="2022-01-19T20:30:00Z"/>
                <w:rFonts w:ascii="Calibri" w:hAnsi="Calibri" w:cs="Calibri"/>
                <w:sz w:val="18"/>
                <w:szCs w:val="18"/>
              </w:rPr>
            </w:pPr>
            <w:ins w:id="5717"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571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A18F281" w14:textId="77777777" w:rsidR="00851ABA" w:rsidRPr="00851ABA" w:rsidRDefault="00851ABA" w:rsidP="00851ABA">
            <w:pPr>
              <w:rPr>
                <w:ins w:id="5719" w:author="Mara Cristina Lima" w:date="2022-01-19T20:30:00Z"/>
                <w:rFonts w:ascii="Calibri" w:hAnsi="Calibri" w:cs="Calibri"/>
                <w:color w:val="000000"/>
                <w:sz w:val="18"/>
                <w:szCs w:val="18"/>
              </w:rPr>
            </w:pPr>
            <w:ins w:id="5720"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6F45A105" w14:textId="77777777" w:rsidTr="00851ABA">
        <w:trPr>
          <w:trHeight w:val="480"/>
          <w:ins w:id="5721" w:author="Mara Cristina Lima" w:date="2022-01-19T20:30:00Z"/>
          <w:trPrChange w:id="572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72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0E5AA71" w14:textId="77777777" w:rsidR="00851ABA" w:rsidRPr="00851ABA" w:rsidRDefault="00851ABA" w:rsidP="00851ABA">
            <w:pPr>
              <w:jc w:val="center"/>
              <w:rPr>
                <w:ins w:id="5724" w:author="Mara Cristina Lima" w:date="2022-01-19T20:30:00Z"/>
                <w:rFonts w:ascii="Calibri" w:hAnsi="Calibri" w:cs="Calibri"/>
                <w:color w:val="000000"/>
                <w:sz w:val="18"/>
                <w:szCs w:val="18"/>
              </w:rPr>
            </w:pPr>
            <w:ins w:id="572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72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5C89CE0" w14:textId="77777777" w:rsidR="00851ABA" w:rsidRPr="00851ABA" w:rsidRDefault="00851ABA" w:rsidP="00851ABA">
            <w:pPr>
              <w:jc w:val="center"/>
              <w:rPr>
                <w:ins w:id="5727" w:author="Mara Cristina Lima" w:date="2022-01-19T20:30:00Z"/>
                <w:rFonts w:ascii="Calibri" w:hAnsi="Calibri" w:cs="Calibri"/>
                <w:color w:val="000000"/>
                <w:sz w:val="18"/>
                <w:szCs w:val="18"/>
              </w:rPr>
            </w:pPr>
            <w:ins w:id="572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72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C36FF76" w14:textId="77777777" w:rsidR="00851ABA" w:rsidRPr="00851ABA" w:rsidRDefault="00851ABA" w:rsidP="00851ABA">
            <w:pPr>
              <w:jc w:val="center"/>
              <w:rPr>
                <w:ins w:id="5730" w:author="Mara Cristina Lima" w:date="2022-01-19T20:30:00Z"/>
                <w:rFonts w:ascii="Calibri" w:hAnsi="Calibri" w:cs="Calibri"/>
                <w:color w:val="000000"/>
                <w:sz w:val="18"/>
                <w:szCs w:val="18"/>
              </w:rPr>
            </w:pPr>
            <w:ins w:id="573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73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4F333A5" w14:textId="77777777" w:rsidR="00851ABA" w:rsidRPr="00851ABA" w:rsidRDefault="00851ABA" w:rsidP="00851ABA">
            <w:pPr>
              <w:jc w:val="center"/>
              <w:rPr>
                <w:ins w:id="5733" w:author="Mara Cristina Lima" w:date="2022-01-19T20:30:00Z"/>
                <w:rFonts w:ascii="Calibri" w:hAnsi="Calibri" w:cs="Calibri"/>
                <w:color w:val="000000"/>
                <w:sz w:val="18"/>
                <w:szCs w:val="18"/>
              </w:rPr>
            </w:pPr>
            <w:ins w:id="5734" w:author="Mara Cristina Lima" w:date="2022-01-19T20:30:00Z">
              <w:r w:rsidRPr="00851ABA">
                <w:rPr>
                  <w:rFonts w:ascii="Calibri" w:hAnsi="Calibri" w:cs="Calibri"/>
                  <w:color w:val="000000"/>
                  <w:sz w:val="18"/>
                  <w:szCs w:val="18"/>
                </w:rPr>
                <w:t>317603</w:t>
              </w:r>
            </w:ins>
          </w:p>
        </w:tc>
        <w:tc>
          <w:tcPr>
            <w:tcW w:w="0" w:type="auto"/>
            <w:tcBorders>
              <w:top w:val="nil"/>
              <w:left w:val="nil"/>
              <w:bottom w:val="single" w:sz="4" w:space="0" w:color="auto"/>
              <w:right w:val="single" w:sz="4" w:space="0" w:color="auto"/>
            </w:tcBorders>
            <w:shd w:val="clear" w:color="auto" w:fill="auto"/>
            <w:vAlign w:val="center"/>
            <w:hideMark/>
            <w:tcPrChange w:id="573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11142B8" w14:textId="77777777" w:rsidR="00851ABA" w:rsidRPr="00851ABA" w:rsidRDefault="00851ABA" w:rsidP="00851ABA">
            <w:pPr>
              <w:jc w:val="center"/>
              <w:rPr>
                <w:ins w:id="5736" w:author="Mara Cristina Lima" w:date="2022-01-19T20:30:00Z"/>
                <w:rFonts w:ascii="Calibri" w:hAnsi="Calibri" w:cs="Calibri"/>
                <w:sz w:val="18"/>
                <w:szCs w:val="18"/>
              </w:rPr>
            </w:pPr>
            <w:ins w:id="5737" w:author="Mara Cristina Lima" w:date="2022-01-19T20:30:00Z">
              <w:r w:rsidRPr="00851ABA">
                <w:rPr>
                  <w:rFonts w:ascii="Calibri" w:hAnsi="Calibri" w:cs="Calibri"/>
                  <w:sz w:val="18"/>
                  <w:szCs w:val="18"/>
                </w:rPr>
                <w:t>12/02/2021</w:t>
              </w:r>
            </w:ins>
          </w:p>
        </w:tc>
        <w:tc>
          <w:tcPr>
            <w:tcW w:w="0" w:type="auto"/>
            <w:tcBorders>
              <w:top w:val="nil"/>
              <w:left w:val="nil"/>
              <w:bottom w:val="single" w:sz="4" w:space="0" w:color="auto"/>
              <w:right w:val="single" w:sz="4" w:space="0" w:color="auto"/>
            </w:tcBorders>
            <w:shd w:val="clear" w:color="auto" w:fill="auto"/>
            <w:vAlign w:val="center"/>
            <w:hideMark/>
            <w:tcPrChange w:id="573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E395765" w14:textId="77777777" w:rsidR="00851ABA" w:rsidRPr="00851ABA" w:rsidRDefault="00851ABA" w:rsidP="00851ABA">
            <w:pPr>
              <w:jc w:val="center"/>
              <w:rPr>
                <w:ins w:id="5739" w:author="Mara Cristina Lima" w:date="2022-01-19T20:30:00Z"/>
                <w:rFonts w:ascii="Calibri" w:hAnsi="Calibri" w:cs="Calibri"/>
                <w:color w:val="000000"/>
                <w:sz w:val="18"/>
                <w:szCs w:val="18"/>
              </w:rPr>
            </w:pPr>
            <w:ins w:id="5740" w:author="Mara Cristina Lima" w:date="2022-01-19T20:30:00Z">
              <w:r w:rsidRPr="00851ABA">
                <w:rPr>
                  <w:rFonts w:ascii="Calibri" w:hAnsi="Calibri" w:cs="Calibri"/>
                  <w:color w:val="000000"/>
                  <w:sz w:val="18"/>
                  <w:szCs w:val="18"/>
                </w:rPr>
                <w:t>R$ 17.496,12</w:t>
              </w:r>
            </w:ins>
          </w:p>
        </w:tc>
        <w:tc>
          <w:tcPr>
            <w:tcW w:w="0" w:type="auto"/>
            <w:tcBorders>
              <w:top w:val="nil"/>
              <w:left w:val="nil"/>
              <w:bottom w:val="single" w:sz="4" w:space="0" w:color="auto"/>
              <w:right w:val="single" w:sz="4" w:space="0" w:color="auto"/>
            </w:tcBorders>
            <w:shd w:val="clear" w:color="auto" w:fill="auto"/>
            <w:vAlign w:val="center"/>
            <w:hideMark/>
            <w:tcPrChange w:id="574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8DAB3A0" w14:textId="77777777" w:rsidR="00851ABA" w:rsidRPr="00851ABA" w:rsidRDefault="00851ABA" w:rsidP="00851ABA">
            <w:pPr>
              <w:rPr>
                <w:ins w:id="5742" w:author="Mara Cristina Lima" w:date="2022-01-19T20:30:00Z"/>
                <w:rFonts w:ascii="Calibri" w:hAnsi="Calibri" w:cs="Calibri"/>
                <w:color w:val="000000"/>
                <w:sz w:val="18"/>
                <w:szCs w:val="18"/>
              </w:rPr>
            </w:pPr>
            <w:ins w:id="5743"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574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929FDBA" w14:textId="77777777" w:rsidR="00851ABA" w:rsidRPr="00851ABA" w:rsidRDefault="00851ABA" w:rsidP="00851ABA">
            <w:pPr>
              <w:jc w:val="center"/>
              <w:rPr>
                <w:ins w:id="5745" w:author="Mara Cristina Lima" w:date="2022-01-19T20:30:00Z"/>
                <w:rFonts w:ascii="Calibri" w:hAnsi="Calibri" w:cs="Calibri"/>
                <w:sz w:val="18"/>
                <w:szCs w:val="18"/>
              </w:rPr>
            </w:pPr>
            <w:ins w:id="5746"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574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AF7CB78" w14:textId="77777777" w:rsidR="00851ABA" w:rsidRPr="00851ABA" w:rsidRDefault="00851ABA" w:rsidP="00851ABA">
            <w:pPr>
              <w:rPr>
                <w:ins w:id="5748" w:author="Mara Cristina Lima" w:date="2022-01-19T20:30:00Z"/>
                <w:rFonts w:ascii="Calibri" w:hAnsi="Calibri" w:cs="Calibri"/>
                <w:color w:val="000000"/>
                <w:sz w:val="18"/>
                <w:szCs w:val="18"/>
              </w:rPr>
            </w:pPr>
            <w:ins w:id="5749"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4DF391C6" w14:textId="77777777" w:rsidTr="00851ABA">
        <w:trPr>
          <w:trHeight w:val="480"/>
          <w:ins w:id="5750" w:author="Mara Cristina Lima" w:date="2022-01-19T20:30:00Z"/>
          <w:trPrChange w:id="575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75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D3F2245" w14:textId="77777777" w:rsidR="00851ABA" w:rsidRPr="00851ABA" w:rsidRDefault="00851ABA" w:rsidP="00851ABA">
            <w:pPr>
              <w:jc w:val="center"/>
              <w:rPr>
                <w:ins w:id="5753" w:author="Mara Cristina Lima" w:date="2022-01-19T20:30:00Z"/>
                <w:rFonts w:ascii="Calibri" w:hAnsi="Calibri" w:cs="Calibri"/>
                <w:color w:val="000000"/>
                <w:sz w:val="18"/>
                <w:szCs w:val="18"/>
              </w:rPr>
            </w:pPr>
            <w:ins w:id="575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75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A1288CE" w14:textId="77777777" w:rsidR="00851ABA" w:rsidRPr="00851ABA" w:rsidRDefault="00851ABA" w:rsidP="00851ABA">
            <w:pPr>
              <w:jc w:val="center"/>
              <w:rPr>
                <w:ins w:id="5756" w:author="Mara Cristina Lima" w:date="2022-01-19T20:30:00Z"/>
                <w:rFonts w:ascii="Calibri" w:hAnsi="Calibri" w:cs="Calibri"/>
                <w:color w:val="000000"/>
                <w:sz w:val="18"/>
                <w:szCs w:val="18"/>
              </w:rPr>
            </w:pPr>
            <w:ins w:id="575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75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4173B94" w14:textId="77777777" w:rsidR="00851ABA" w:rsidRPr="00851ABA" w:rsidRDefault="00851ABA" w:rsidP="00851ABA">
            <w:pPr>
              <w:jc w:val="center"/>
              <w:rPr>
                <w:ins w:id="5759" w:author="Mara Cristina Lima" w:date="2022-01-19T20:30:00Z"/>
                <w:rFonts w:ascii="Calibri" w:hAnsi="Calibri" w:cs="Calibri"/>
                <w:color w:val="000000"/>
                <w:sz w:val="18"/>
                <w:szCs w:val="18"/>
              </w:rPr>
            </w:pPr>
            <w:ins w:id="576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76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A555017" w14:textId="77777777" w:rsidR="00851ABA" w:rsidRPr="00851ABA" w:rsidRDefault="00851ABA" w:rsidP="00851ABA">
            <w:pPr>
              <w:jc w:val="center"/>
              <w:rPr>
                <w:ins w:id="5762" w:author="Mara Cristina Lima" w:date="2022-01-19T20:30:00Z"/>
                <w:rFonts w:ascii="Calibri" w:hAnsi="Calibri" w:cs="Calibri"/>
                <w:color w:val="000000"/>
                <w:sz w:val="18"/>
                <w:szCs w:val="18"/>
              </w:rPr>
            </w:pPr>
            <w:ins w:id="5763" w:author="Mara Cristina Lima" w:date="2022-01-19T20:30:00Z">
              <w:r w:rsidRPr="00851ABA">
                <w:rPr>
                  <w:rFonts w:ascii="Calibri" w:hAnsi="Calibri" w:cs="Calibri"/>
                  <w:color w:val="000000"/>
                  <w:sz w:val="18"/>
                  <w:szCs w:val="18"/>
                </w:rPr>
                <w:t>317602</w:t>
              </w:r>
            </w:ins>
          </w:p>
        </w:tc>
        <w:tc>
          <w:tcPr>
            <w:tcW w:w="0" w:type="auto"/>
            <w:tcBorders>
              <w:top w:val="nil"/>
              <w:left w:val="nil"/>
              <w:bottom w:val="single" w:sz="4" w:space="0" w:color="auto"/>
              <w:right w:val="single" w:sz="4" w:space="0" w:color="auto"/>
            </w:tcBorders>
            <w:shd w:val="clear" w:color="auto" w:fill="auto"/>
            <w:vAlign w:val="center"/>
            <w:hideMark/>
            <w:tcPrChange w:id="576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5EE6C75" w14:textId="77777777" w:rsidR="00851ABA" w:rsidRPr="00851ABA" w:rsidRDefault="00851ABA" w:rsidP="00851ABA">
            <w:pPr>
              <w:jc w:val="center"/>
              <w:rPr>
                <w:ins w:id="5765" w:author="Mara Cristina Lima" w:date="2022-01-19T20:30:00Z"/>
                <w:rFonts w:ascii="Calibri" w:hAnsi="Calibri" w:cs="Calibri"/>
                <w:sz w:val="18"/>
                <w:szCs w:val="18"/>
              </w:rPr>
            </w:pPr>
            <w:ins w:id="5766" w:author="Mara Cristina Lima" w:date="2022-01-19T20:30:00Z">
              <w:r w:rsidRPr="00851ABA">
                <w:rPr>
                  <w:rFonts w:ascii="Calibri" w:hAnsi="Calibri" w:cs="Calibri"/>
                  <w:sz w:val="18"/>
                  <w:szCs w:val="18"/>
                </w:rPr>
                <w:t>12/02/2021</w:t>
              </w:r>
            </w:ins>
          </w:p>
        </w:tc>
        <w:tc>
          <w:tcPr>
            <w:tcW w:w="0" w:type="auto"/>
            <w:tcBorders>
              <w:top w:val="nil"/>
              <w:left w:val="nil"/>
              <w:bottom w:val="single" w:sz="4" w:space="0" w:color="auto"/>
              <w:right w:val="single" w:sz="4" w:space="0" w:color="auto"/>
            </w:tcBorders>
            <w:shd w:val="clear" w:color="auto" w:fill="auto"/>
            <w:vAlign w:val="center"/>
            <w:hideMark/>
            <w:tcPrChange w:id="576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6C37FC5" w14:textId="77777777" w:rsidR="00851ABA" w:rsidRPr="00851ABA" w:rsidRDefault="00851ABA" w:rsidP="00851ABA">
            <w:pPr>
              <w:jc w:val="center"/>
              <w:rPr>
                <w:ins w:id="5768" w:author="Mara Cristina Lima" w:date="2022-01-19T20:30:00Z"/>
                <w:rFonts w:ascii="Calibri" w:hAnsi="Calibri" w:cs="Calibri"/>
                <w:color w:val="000000"/>
                <w:sz w:val="18"/>
                <w:szCs w:val="18"/>
              </w:rPr>
            </w:pPr>
            <w:ins w:id="5769" w:author="Mara Cristina Lima" w:date="2022-01-19T20:30:00Z">
              <w:r w:rsidRPr="00851ABA">
                <w:rPr>
                  <w:rFonts w:ascii="Calibri" w:hAnsi="Calibri" w:cs="Calibri"/>
                  <w:color w:val="000000"/>
                  <w:sz w:val="18"/>
                  <w:szCs w:val="18"/>
                </w:rPr>
                <w:t>R$ 20.730,00</w:t>
              </w:r>
            </w:ins>
          </w:p>
        </w:tc>
        <w:tc>
          <w:tcPr>
            <w:tcW w:w="0" w:type="auto"/>
            <w:tcBorders>
              <w:top w:val="nil"/>
              <w:left w:val="nil"/>
              <w:bottom w:val="single" w:sz="4" w:space="0" w:color="auto"/>
              <w:right w:val="single" w:sz="4" w:space="0" w:color="auto"/>
            </w:tcBorders>
            <w:shd w:val="clear" w:color="auto" w:fill="auto"/>
            <w:vAlign w:val="center"/>
            <w:hideMark/>
            <w:tcPrChange w:id="577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45099C68" w14:textId="77777777" w:rsidR="00851ABA" w:rsidRPr="00851ABA" w:rsidRDefault="00851ABA" w:rsidP="00851ABA">
            <w:pPr>
              <w:rPr>
                <w:ins w:id="5771" w:author="Mara Cristina Lima" w:date="2022-01-19T20:30:00Z"/>
                <w:rFonts w:ascii="Calibri" w:hAnsi="Calibri" w:cs="Calibri"/>
                <w:color w:val="000000"/>
                <w:sz w:val="18"/>
                <w:szCs w:val="18"/>
              </w:rPr>
            </w:pPr>
            <w:ins w:id="5772"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577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CC214BB" w14:textId="77777777" w:rsidR="00851ABA" w:rsidRPr="00851ABA" w:rsidRDefault="00851ABA" w:rsidP="00851ABA">
            <w:pPr>
              <w:jc w:val="center"/>
              <w:rPr>
                <w:ins w:id="5774" w:author="Mara Cristina Lima" w:date="2022-01-19T20:30:00Z"/>
                <w:rFonts w:ascii="Calibri" w:hAnsi="Calibri" w:cs="Calibri"/>
                <w:sz w:val="18"/>
                <w:szCs w:val="18"/>
              </w:rPr>
            </w:pPr>
            <w:ins w:id="5775"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577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CA20055" w14:textId="77777777" w:rsidR="00851ABA" w:rsidRPr="00851ABA" w:rsidRDefault="00851ABA" w:rsidP="00851ABA">
            <w:pPr>
              <w:rPr>
                <w:ins w:id="5777" w:author="Mara Cristina Lima" w:date="2022-01-19T20:30:00Z"/>
                <w:rFonts w:ascii="Calibri" w:hAnsi="Calibri" w:cs="Calibri"/>
                <w:color w:val="000000"/>
                <w:sz w:val="18"/>
                <w:szCs w:val="18"/>
              </w:rPr>
            </w:pPr>
            <w:ins w:id="5778"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6DCC3227" w14:textId="77777777" w:rsidTr="00851ABA">
        <w:trPr>
          <w:trHeight w:val="480"/>
          <w:ins w:id="5779" w:author="Mara Cristina Lima" w:date="2022-01-19T20:30:00Z"/>
          <w:trPrChange w:id="578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78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42C2B0E" w14:textId="77777777" w:rsidR="00851ABA" w:rsidRPr="00851ABA" w:rsidRDefault="00851ABA" w:rsidP="00851ABA">
            <w:pPr>
              <w:jc w:val="center"/>
              <w:rPr>
                <w:ins w:id="5782" w:author="Mara Cristina Lima" w:date="2022-01-19T20:30:00Z"/>
                <w:rFonts w:ascii="Calibri" w:hAnsi="Calibri" w:cs="Calibri"/>
                <w:color w:val="000000"/>
                <w:sz w:val="18"/>
                <w:szCs w:val="18"/>
              </w:rPr>
            </w:pPr>
            <w:ins w:id="578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78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D7C6E8E" w14:textId="77777777" w:rsidR="00851ABA" w:rsidRPr="00851ABA" w:rsidRDefault="00851ABA" w:rsidP="00851ABA">
            <w:pPr>
              <w:jc w:val="center"/>
              <w:rPr>
                <w:ins w:id="5785" w:author="Mara Cristina Lima" w:date="2022-01-19T20:30:00Z"/>
                <w:rFonts w:ascii="Calibri" w:hAnsi="Calibri" w:cs="Calibri"/>
                <w:color w:val="000000"/>
                <w:sz w:val="18"/>
                <w:szCs w:val="18"/>
              </w:rPr>
            </w:pPr>
            <w:ins w:id="578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78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9AA3FD0" w14:textId="77777777" w:rsidR="00851ABA" w:rsidRPr="00851ABA" w:rsidRDefault="00851ABA" w:rsidP="00851ABA">
            <w:pPr>
              <w:jc w:val="center"/>
              <w:rPr>
                <w:ins w:id="5788" w:author="Mara Cristina Lima" w:date="2022-01-19T20:30:00Z"/>
                <w:rFonts w:ascii="Calibri" w:hAnsi="Calibri" w:cs="Calibri"/>
                <w:color w:val="000000"/>
                <w:sz w:val="18"/>
                <w:szCs w:val="18"/>
              </w:rPr>
            </w:pPr>
            <w:ins w:id="578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79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35EDCB7" w14:textId="77777777" w:rsidR="00851ABA" w:rsidRPr="00851ABA" w:rsidRDefault="00851ABA" w:rsidP="00851ABA">
            <w:pPr>
              <w:jc w:val="center"/>
              <w:rPr>
                <w:ins w:id="5791" w:author="Mara Cristina Lima" w:date="2022-01-19T20:30:00Z"/>
                <w:rFonts w:ascii="Calibri" w:hAnsi="Calibri" w:cs="Calibri"/>
                <w:color w:val="000000"/>
                <w:sz w:val="18"/>
                <w:szCs w:val="18"/>
              </w:rPr>
            </w:pPr>
            <w:ins w:id="5792" w:author="Mara Cristina Lima" w:date="2022-01-19T20:30:00Z">
              <w:r w:rsidRPr="00851ABA">
                <w:rPr>
                  <w:rFonts w:ascii="Calibri" w:hAnsi="Calibri" w:cs="Calibri"/>
                  <w:color w:val="000000"/>
                  <w:sz w:val="18"/>
                  <w:szCs w:val="18"/>
                </w:rPr>
                <w:t>317603</w:t>
              </w:r>
            </w:ins>
          </w:p>
        </w:tc>
        <w:tc>
          <w:tcPr>
            <w:tcW w:w="0" w:type="auto"/>
            <w:tcBorders>
              <w:top w:val="nil"/>
              <w:left w:val="nil"/>
              <w:bottom w:val="single" w:sz="4" w:space="0" w:color="auto"/>
              <w:right w:val="single" w:sz="4" w:space="0" w:color="auto"/>
            </w:tcBorders>
            <w:shd w:val="clear" w:color="auto" w:fill="auto"/>
            <w:vAlign w:val="center"/>
            <w:hideMark/>
            <w:tcPrChange w:id="579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9461D43" w14:textId="77777777" w:rsidR="00851ABA" w:rsidRPr="00851ABA" w:rsidRDefault="00851ABA" w:rsidP="00851ABA">
            <w:pPr>
              <w:jc w:val="center"/>
              <w:rPr>
                <w:ins w:id="5794" w:author="Mara Cristina Lima" w:date="2022-01-19T20:30:00Z"/>
                <w:rFonts w:ascii="Calibri" w:hAnsi="Calibri" w:cs="Calibri"/>
                <w:sz w:val="18"/>
                <w:szCs w:val="18"/>
              </w:rPr>
            </w:pPr>
            <w:ins w:id="5795" w:author="Mara Cristina Lima" w:date="2022-01-19T20:30:00Z">
              <w:r w:rsidRPr="00851ABA">
                <w:rPr>
                  <w:rFonts w:ascii="Calibri" w:hAnsi="Calibri" w:cs="Calibri"/>
                  <w:sz w:val="18"/>
                  <w:szCs w:val="18"/>
                </w:rPr>
                <w:t>12/02/2021</w:t>
              </w:r>
            </w:ins>
          </w:p>
        </w:tc>
        <w:tc>
          <w:tcPr>
            <w:tcW w:w="0" w:type="auto"/>
            <w:tcBorders>
              <w:top w:val="nil"/>
              <w:left w:val="nil"/>
              <w:bottom w:val="single" w:sz="4" w:space="0" w:color="auto"/>
              <w:right w:val="single" w:sz="4" w:space="0" w:color="auto"/>
            </w:tcBorders>
            <w:shd w:val="clear" w:color="auto" w:fill="auto"/>
            <w:vAlign w:val="center"/>
            <w:hideMark/>
            <w:tcPrChange w:id="579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1DD89CD" w14:textId="77777777" w:rsidR="00851ABA" w:rsidRPr="00851ABA" w:rsidRDefault="00851ABA" w:rsidP="00851ABA">
            <w:pPr>
              <w:jc w:val="center"/>
              <w:rPr>
                <w:ins w:id="5797" w:author="Mara Cristina Lima" w:date="2022-01-19T20:30:00Z"/>
                <w:rFonts w:ascii="Calibri" w:hAnsi="Calibri" w:cs="Calibri"/>
                <w:sz w:val="18"/>
                <w:szCs w:val="18"/>
              </w:rPr>
            </w:pPr>
            <w:ins w:id="5798" w:author="Mara Cristina Lima" w:date="2022-01-19T20:30:00Z">
              <w:r w:rsidRPr="00851ABA">
                <w:rPr>
                  <w:rFonts w:ascii="Calibri" w:hAnsi="Calibri" w:cs="Calibri"/>
                  <w:sz w:val="18"/>
                  <w:szCs w:val="18"/>
                </w:rPr>
                <w:t>R$ 17.496,12</w:t>
              </w:r>
            </w:ins>
          </w:p>
        </w:tc>
        <w:tc>
          <w:tcPr>
            <w:tcW w:w="0" w:type="auto"/>
            <w:tcBorders>
              <w:top w:val="nil"/>
              <w:left w:val="nil"/>
              <w:bottom w:val="single" w:sz="4" w:space="0" w:color="auto"/>
              <w:right w:val="single" w:sz="4" w:space="0" w:color="auto"/>
            </w:tcBorders>
            <w:shd w:val="clear" w:color="auto" w:fill="auto"/>
            <w:vAlign w:val="center"/>
            <w:hideMark/>
            <w:tcPrChange w:id="579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AFC5DFA" w14:textId="77777777" w:rsidR="00851ABA" w:rsidRPr="00851ABA" w:rsidRDefault="00851ABA" w:rsidP="00851ABA">
            <w:pPr>
              <w:rPr>
                <w:ins w:id="5800" w:author="Mara Cristina Lima" w:date="2022-01-19T20:30:00Z"/>
                <w:rFonts w:ascii="Calibri" w:hAnsi="Calibri" w:cs="Calibri"/>
                <w:color w:val="000000"/>
                <w:sz w:val="18"/>
                <w:szCs w:val="18"/>
              </w:rPr>
            </w:pPr>
            <w:ins w:id="5801"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580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EAE3E39" w14:textId="77777777" w:rsidR="00851ABA" w:rsidRPr="00851ABA" w:rsidRDefault="00851ABA" w:rsidP="00851ABA">
            <w:pPr>
              <w:jc w:val="center"/>
              <w:rPr>
                <w:ins w:id="5803" w:author="Mara Cristina Lima" w:date="2022-01-19T20:30:00Z"/>
                <w:rFonts w:ascii="Calibri" w:hAnsi="Calibri" w:cs="Calibri"/>
                <w:sz w:val="18"/>
                <w:szCs w:val="18"/>
              </w:rPr>
            </w:pPr>
            <w:ins w:id="5804"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580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D95FB08" w14:textId="77777777" w:rsidR="00851ABA" w:rsidRPr="00851ABA" w:rsidRDefault="00851ABA" w:rsidP="00851ABA">
            <w:pPr>
              <w:rPr>
                <w:ins w:id="5806" w:author="Mara Cristina Lima" w:date="2022-01-19T20:30:00Z"/>
                <w:rFonts w:ascii="Calibri" w:hAnsi="Calibri" w:cs="Calibri"/>
                <w:color w:val="000000"/>
                <w:sz w:val="18"/>
                <w:szCs w:val="18"/>
              </w:rPr>
            </w:pPr>
            <w:ins w:id="5807"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434F9E63" w14:textId="77777777" w:rsidTr="00851ABA">
        <w:trPr>
          <w:trHeight w:val="480"/>
          <w:ins w:id="5808" w:author="Mara Cristina Lima" w:date="2022-01-19T20:30:00Z"/>
          <w:trPrChange w:id="580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81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DACF09D" w14:textId="77777777" w:rsidR="00851ABA" w:rsidRPr="00851ABA" w:rsidRDefault="00851ABA" w:rsidP="00851ABA">
            <w:pPr>
              <w:jc w:val="center"/>
              <w:rPr>
                <w:ins w:id="5811" w:author="Mara Cristina Lima" w:date="2022-01-19T20:30:00Z"/>
                <w:rFonts w:ascii="Calibri" w:hAnsi="Calibri" w:cs="Calibri"/>
                <w:color w:val="000000"/>
                <w:sz w:val="18"/>
                <w:szCs w:val="18"/>
              </w:rPr>
            </w:pPr>
            <w:ins w:id="581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81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E9786FB" w14:textId="77777777" w:rsidR="00851ABA" w:rsidRPr="00851ABA" w:rsidRDefault="00851ABA" w:rsidP="00851ABA">
            <w:pPr>
              <w:jc w:val="center"/>
              <w:rPr>
                <w:ins w:id="5814" w:author="Mara Cristina Lima" w:date="2022-01-19T20:30:00Z"/>
                <w:rFonts w:ascii="Calibri" w:hAnsi="Calibri" w:cs="Calibri"/>
                <w:color w:val="000000"/>
                <w:sz w:val="18"/>
                <w:szCs w:val="18"/>
              </w:rPr>
            </w:pPr>
            <w:ins w:id="581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81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622441F" w14:textId="77777777" w:rsidR="00851ABA" w:rsidRPr="00851ABA" w:rsidRDefault="00851ABA" w:rsidP="00851ABA">
            <w:pPr>
              <w:jc w:val="center"/>
              <w:rPr>
                <w:ins w:id="5817" w:author="Mara Cristina Lima" w:date="2022-01-19T20:30:00Z"/>
                <w:rFonts w:ascii="Calibri" w:hAnsi="Calibri" w:cs="Calibri"/>
                <w:color w:val="000000"/>
                <w:sz w:val="18"/>
                <w:szCs w:val="18"/>
              </w:rPr>
            </w:pPr>
            <w:ins w:id="581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81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B9C1355" w14:textId="77777777" w:rsidR="00851ABA" w:rsidRPr="00851ABA" w:rsidRDefault="00851ABA" w:rsidP="00851ABA">
            <w:pPr>
              <w:jc w:val="center"/>
              <w:rPr>
                <w:ins w:id="5820" w:author="Mara Cristina Lima" w:date="2022-01-19T20:30:00Z"/>
                <w:rFonts w:ascii="Calibri" w:hAnsi="Calibri" w:cs="Calibri"/>
                <w:color w:val="000000"/>
                <w:sz w:val="18"/>
                <w:szCs w:val="18"/>
              </w:rPr>
            </w:pPr>
            <w:ins w:id="5821" w:author="Mara Cristina Lima" w:date="2022-01-19T20:30:00Z">
              <w:r w:rsidRPr="00851ABA">
                <w:rPr>
                  <w:rFonts w:ascii="Calibri" w:hAnsi="Calibri" w:cs="Calibri"/>
                  <w:color w:val="000000"/>
                  <w:sz w:val="18"/>
                  <w:szCs w:val="18"/>
                </w:rPr>
                <w:t>14691469</w:t>
              </w:r>
            </w:ins>
          </w:p>
        </w:tc>
        <w:tc>
          <w:tcPr>
            <w:tcW w:w="0" w:type="auto"/>
            <w:tcBorders>
              <w:top w:val="nil"/>
              <w:left w:val="nil"/>
              <w:bottom w:val="single" w:sz="4" w:space="0" w:color="auto"/>
              <w:right w:val="single" w:sz="4" w:space="0" w:color="auto"/>
            </w:tcBorders>
            <w:shd w:val="clear" w:color="auto" w:fill="auto"/>
            <w:vAlign w:val="center"/>
            <w:hideMark/>
            <w:tcPrChange w:id="582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D9E74F3" w14:textId="77777777" w:rsidR="00851ABA" w:rsidRPr="00851ABA" w:rsidRDefault="00851ABA" w:rsidP="00851ABA">
            <w:pPr>
              <w:jc w:val="center"/>
              <w:rPr>
                <w:ins w:id="5823" w:author="Mara Cristina Lima" w:date="2022-01-19T20:30:00Z"/>
                <w:rFonts w:ascii="Calibri" w:hAnsi="Calibri" w:cs="Calibri"/>
                <w:sz w:val="18"/>
                <w:szCs w:val="18"/>
              </w:rPr>
            </w:pPr>
            <w:ins w:id="5824" w:author="Mara Cristina Lima" w:date="2022-01-19T20:30:00Z">
              <w:r w:rsidRPr="00851ABA">
                <w:rPr>
                  <w:rFonts w:ascii="Calibri" w:hAnsi="Calibri" w:cs="Calibri"/>
                  <w:sz w:val="18"/>
                  <w:szCs w:val="18"/>
                </w:rPr>
                <w:t>18/02/2021</w:t>
              </w:r>
            </w:ins>
          </w:p>
        </w:tc>
        <w:tc>
          <w:tcPr>
            <w:tcW w:w="0" w:type="auto"/>
            <w:tcBorders>
              <w:top w:val="nil"/>
              <w:left w:val="nil"/>
              <w:bottom w:val="single" w:sz="4" w:space="0" w:color="auto"/>
              <w:right w:val="single" w:sz="4" w:space="0" w:color="auto"/>
            </w:tcBorders>
            <w:shd w:val="clear" w:color="auto" w:fill="auto"/>
            <w:vAlign w:val="center"/>
            <w:hideMark/>
            <w:tcPrChange w:id="582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2F97CA5" w14:textId="77777777" w:rsidR="00851ABA" w:rsidRPr="00851ABA" w:rsidRDefault="00851ABA" w:rsidP="00851ABA">
            <w:pPr>
              <w:jc w:val="center"/>
              <w:rPr>
                <w:ins w:id="5826" w:author="Mara Cristina Lima" w:date="2022-01-19T20:30:00Z"/>
                <w:rFonts w:ascii="Calibri" w:hAnsi="Calibri" w:cs="Calibri"/>
                <w:sz w:val="18"/>
                <w:szCs w:val="18"/>
              </w:rPr>
            </w:pPr>
            <w:ins w:id="5827" w:author="Mara Cristina Lima" w:date="2022-01-19T20:30:00Z">
              <w:r w:rsidRPr="00851ABA">
                <w:rPr>
                  <w:rFonts w:ascii="Calibri" w:hAnsi="Calibri" w:cs="Calibri"/>
                  <w:sz w:val="18"/>
                  <w:szCs w:val="18"/>
                </w:rPr>
                <w:t>R$ 3.701,00</w:t>
              </w:r>
            </w:ins>
          </w:p>
        </w:tc>
        <w:tc>
          <w:tcPr>
            <w:tcW w:w="0" w:type="auto"/>
            <w:tcBorders>
              <w:top w:val="nil"/>
              <w:left w:val="nil"/>
              <w:bottom w:val="single" w:sz="4" w:space="0" w:color="auto"/>
              <w:right w:val="single" w:sz="4" w:space="0" w:color="auto"/>
            </w:tcBorders>
            <w:shd w:val="clear" w:color="auto" w:fill="auto"/>
            <w:vAlign w:val="center"/>
            <w:hideMark/>
            <w:tcPrChange w:id="582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82FB535" w14:textId="77777777" w:rsidR="00851ABA" w:rsidRPr="00851ABA" w:rsidRDefault="00851ABA" w:rsidP="00851ABA">
            <w:pPr>
              <w:rPr>
                <w:ins w:id="5829" w:author="Mara Cristina Lima" w:date="2022-01-19T20:30:00Z"/>
                <w:rFonts w:ascii="Calibri" w:hAnsi="Calibri" w:cs="Calibri"/>
                <w:sz w:val="18"/>
                <w:szCs w:val="18"/>
              </w:rPr>
            </w:pPr>
            <w:ins w:id="5830" w:author="Mara Cristina Lima" w:date="2022-01-19T20:30:00Z">
              <w:r w:rsidRPr="00851ABA">
                <w:rPr>
                  <w:rFonts w:ascii="Calibri" w:hAnsi="Calibri" w:cs="Calibri"/>
                  <w:sz w:val="18"/>
                  <w:szCs w:val="18"/>
                </w:rPr>
                <w:t xml:space="preserve">TECIDOS E ARMARINHOS MIGUEL BARTOLOMEU SA  </w:t>
              </w:r>
            </w:ins>
          </w:p>
        </w:tc>
        <w:tc>
          <w:tcPr>
            <w:tcW w:w="0" w:type="auto"/>
            <w:tcBorders>
              <w:top w:val="nil"/>
              <w:left w:val="nil"/>
              <w:bottom w:val="single" w:sz="4" w:space="0" w:color="auto"/>
              <w:right w:val="single" w:sz="4" w:space="0" w:color="auto"/>
            </w:tcBorders>
            <w:shd w:val="clear" w:color="auto" w:fill="auto"/>
            <w:vAlign w:val="center"/>
            <w:hideMark/>
            <w:tcPrChange w:id="583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947A86B" w14:textId="77777777" w:rsidR="00851ABA" w:rsidRPr="00851ABA" w:rsidRDefault="00851ABA" w:rsidP="00851ABA">
            <w:pPr>
              <w:jc w:val="center"/>
              <w:rPr>
                <w:ins w:id="5832" w:author="Mara Cristina Lima" w:date="2022-01-19T20:30:00Z"/>
                <w:rFonts w:ascii="Calibri" w:hAnsi="Calibri" w:cs="Calibri"/>
                <w:sz w:val="18"/>
                <w:szCs w:val="18"/>
              </w:rPr>
            </w:pPr>
            <w:ins w:id="5833" w:author="Mara Cristina Lima" w:date="2022-01-19T20:30:00Z">
              <w:r w:rsidRPr="00851ABA">
                <w:rPr>
                  <w:rFonts w:ascii="Calibri" w:hAnsi="Calibri" w:cs="Calibri"/>
                  <w:sz w:val="18"/>
                  <w:szCs w:val="18"/>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583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D14D582" w14:textId="77777777" w:rsidR="00851ABA" w:rsidRPr="00851ABA" w:rsidRDefault="00851ABA" w:rsidP="00851ABA">
            <w:pPr>
              <w:rPr>
                <w:ins w:id="5835" w:author="Mara Cristina Lima" w:date="2022-01-19T20:30:00Z"/>
                <w:rFonts w:ascii="Calibri" w:hAnsi="Calibri" w:cs="Calibri"/>
                <w:color w:val="000000"/>
                <w:sz w:val="18"/>
                <w:szCs w:val="18"/>
              </w:rPr>
            </w:pPr>
            <w:ins w:id="5836" w:author="Mara Cristina Lima" w:date="2022-01-19T20:30:00Z">
              <w:r w:rsidRPr="00851ABA">
                <w:rPr>
                  <w:rFonts w:ascii="Calibri" w:hAnsi="Calibri" w:cs="Calibri"/>
                  <w:color w:val="000000"/>
                  <w:sz w:val="18"/>
                  <w:szCs w:val="18"/>
                </w:rPr>
                <w:t>Comércio atacadista de mercadorias em geral</w:t>
              </w:r>
            </w:ins>
          </w:p>
        </w:tc>
      </w:tr>
      <w:tr w:rsidR="00851ABA" w:rsidRPr="00851ABA" w14:paraId="7FDD3CDD" w14:textId="77777777" w:rsidTr="00851ABA">
        <w:trPr>
          <w:trHeight w:val="480"/>
          <w:ins w:id="5837" w:author="Mara Cristina Lima" w:date="2022-01-19T20:30:00Z"/>
          <w:trPrChange w:id="583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83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07C24B7" w14:textId="77777777" w:rsidR="00851ABA" w:rsidRPr="00851ABA" w:rsidRDefault="00851ABA" w:rsidP="00851ABA">
            <w:pPr>
              <w:jc w:val="center"/>
              <w:rPr>
                <w:ins w:id="5840" w:author="Mara Cristina Lima" w:date="2022-01-19T20:30:00Z"/>
                <w:rFonts w:ascii="Calibri" w:hAnsi="Calibri" w:cs="Calibri"/>
                <w:color w:val="000000"/>
                <w:sz w:val="18"/>
                <w:szCs w:val="18"/>
              </w:rPr>
            </w:pPr>
            <w:ins w:id="584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84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59957C6" w14:textId="77777777" w:rsidR="00851ABA" w:rsidRPr="00851ABA" w:rsidRDefault="00851ABA" w:rsidP="00851ABA">
            <w:pPr>
              <w:jc w:val="center"/>
              <w:rPr>
                <w:ins w:id="5843" w:author="Mara Cristina Lima" w:date="2022-01-19T20:30:00Z"/>
                <w:rFonts w:ascii="Calibri" w:hAnsi="Calibri" w:cs="Calibri"/>
                <w:color w:val="000000"/>
                <w:sz w:val="18"/>
                <w:szCs w:val="18"/>
              </w:rPr>
            </w:pPr>
            <w:ins w:id="584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84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6C911DC" w14:textId="77777777" w:rsidR="00851ABA" w:rsidRPr="00851ABA" w:rsidRDefault="00851ABA" w:rsidP="00851ABA">
            <w:pPr>
              <w:jc w:val="center"/>
              <w:rPr>
                <w:ins w:id="5846" w:author="Mara Cristina Lima" w:date="2022-01-19T20:30:00Z"/>
                <w:rFonts w:ascii="Calibri" w:hAnsi="Calibri" w:cs="Calibri"/>
                <w:color w:val="000000"/>
                <w:sz w:val="18"/>
                <w:szCs w:val="18"/>
              </w:rPr>
            </w:pPr>
            <w:ins w:id="584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84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ABEF0F9" w14:textId="77777777" w:rsidR="00851ABA" w:rsidRPr="00851ABA" w:rsidRDefault="00851ABA" w:rsidP="00851ABA">
            <w:pPr>
              <w:jc w:val="center"/>
              <w:rPr>
                <w:ins w:id="5849" w:author="Mara Cristina Lima" w:date="2022-01-19T20:30:00Z"/>
                <w:rFonts w:ascii="Calibri" w:hAnsi="Calibri" w:cs="Calibri"/>
                <w:color w:val="000000"/>
                <w:sz w:val="18"/>
                <w:szCs w:val="18"/>
              </w:rPr>
            </w:pPr>
            <w:ins w:id="5850" w:author="Mara Cristina Lima" w:date="2022-01-19T20:30:00Z">
              <w:r w:rsidRPr="00851ABA">
                <w:rPr>
                  <w:rFonts w:ascii="Calibri" w:hAnsi="Calibri" w:cs="Calibri"/>
                  <w:color w:val="000000"/>
                  <w:sz w:val="18"/>
                  <w:szCs w:val="18"/>
                </w:rPr>
                <w:t>14691469</w:t>
              </w:r>
            </w:ins>
          </w:p>
        </w:tc>
        <w:tc>
          <w:tcPr>
            <w:tcW w:w="0" w:type="auto"/>
            <w:tcBorders>
              <w:top w:val="nil"/>
              <w:left w:val="nil"/>
              <w:bottom w:val="single" w:sz="4" w:space="0" w:color="auto"/>
              <w:right w:val="single" w:sz="4" w:space="0" w:color="auto"/>
            </w:tcBorders>
            <w:shd w:val="clear" w:color="auto" w:fill="auto"/>
            <w:vAlign w:val="center"/>
            <w:hideMark/>
            <w:tcPrChange w:id="585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A2F684E" w14:textId="77777777" w:rsidR="00851ABA" w:rsidRPr="00851ABA" w:rsidRDefault="00851ABA" w:rsidP="00851ABA">
            <w:pPr>
              <w:jc w:val="center"/>
              <w:rPr>
                <w:ins w:id="5852" w:author="Mara Cristina Lima" w:date="2022-01-19T20:30:00Z"/>
                <w:rFonts w:ascii="Calibri" w:hAnsi="Calibri" w:cs="Calibri"/>
                <w:sz w:val="18"/>
                <w:szCs w:val="18"/>
              </w:rPr>
            </w:pPr>
            <w:ins w:id="5853" w:author="Mara Cristina Lima" w:date="2022-01-19T20:30:00Z">
              <w:r w:rsidRPr="00851ABA">
                <w:rPr>
                  <w:rFonts w:ascii="Calibri" w:hAnsi="Calibri" w:cs="Calibri"/>
                  <w:sz w:val="18"/>
                  <w:szCs w:val="18"/>
                </w:rPr>
                <w:t>18/02/2021</w:t>
              </w:r>
            </w:ins>
          </w:p>
        </w:tc>
        <w:tc>
          <w:tcPr>
            <w:tcW w:w="0" w:type="auto"/>
            <w:tcBorders>
              <w:top w:val="nil"/>
              <w:left w:val="nil"/>
              <w:bottom w:val="single" w:sz="4" w:space="0" w:color="auto"/>
              <w:right w:val="single" w:sz="4" w:space="0" w:color="auto"/>
            </w:tcBorders>
            <w:shd w:val="clear" w:color="auto" w:fill="auto"/>
            <w:vAlign w:val="center"/>
            <w:hideMark/>
            <w:tcPrChange w:id="585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7C16F19" w14:textId="77777777" w:rsidR="00851ABA" w:rsidRPr="00851ABA" w:rsidRDefault="00851ABA" w:rsidP="00851ABA">
            <w:pPr>
              <w:jc w:val="center"/>
              <w:rPr>
                <w:ins w:id="5855" w:author="Mara Cristina Lima" w:date="2022-01-19T20:30:00Z"/>
                <w:rFonts w:ascii="Calibri" w:hAnsi="Calibri" w:cs="Calibri"/>
                <w:sz w:val="18"/>
                <w:szCs w:val="18"/>
              </w:rPr>
            </w:pPr>
            <w:ins w:id="5856" w:author="Mara Cristina Lima" w:date="2022-01-19T20:30:00Z">
              <w:r w:rsidRPr="00851ABA">
                <w:rPr>
                  <w:rFonts w:ascii="Calibri" w:hAnsi="Calibri" w:cs="Calibri"/>
                  <w:sz w:val="18"/>
                  <w:szCs w:val="18"/>
                </w:rPr>
                <w:t>R$ 3.701,00</w:t>
              </w:r>
            </w:ins>
          </w:p>
        </w:tc>
        <w:tc>
          <w:tcPr>
            <w:tcW w:w="0" w:type="auto"/>
            <w:tcBorders>
              <w:top w:val="nil"/>
              <w:left w:val="nil"/>
              <w:bottom w:val="single" w:sz="4" w:space="0" w:color="auto"/>
              <w:right w:val="single" w:sz="4" w:space="0" w:color="auto"/>
            </w:tcBorders>
            <w:shd w:val="clear" w:color="auto" w:fill="auto"/>
            <w:vAlign w:val="center"/>
            <w:hideMark/>
            <w:tcPrChange w:id="585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2CFE81A" w14:textId="77777777" w:rsidR="00851ABA" w:rsidRPr="00851ABA" w:rsidRDefault="00851ABA" w:rsidP="00851ABA">
            <w:pPr>
              <w:rPr>
                <w:ins w:id="5858" w:author="Mara Cristina Lima" w:date="2022-01-19T20:30:00Z"/>
                <w:rFonts w:ascii="Calibri" w:hAnsi="Calibri" w:cs="Calibri"/>
                <w:sz w:val="18"/>
                <w:szCs w:val="18"/>
              </w:rPr>
            </w:pPr>
            <w:ins w:id="5859" w:author="Mara Cristina Lima" w:date="2022-01-19T20:30:00Z">
              <w:r w:rsidRPr="00851ABA">
                <w:rPr>
                  <w:rFonts w:ascii="Calibri" w:hAnsi="Calibri" w:cs="Calibri"/>
                  <w:sz w:val="18"/>
                  <w:szCs w:val="18"/>
                </w:rPr>
                <w:t xml:space="preserve">TECIDOS E ARMARINHOS MIGUEL BARTOLOMEU SA  </w:t>
              </w:r>
            </w:ins>
          </w:p>
        </w:tc>
        <w:tc>
          <w:tcPr>
            <w:tcW w:w="0" w:type="auto"/>
            <w:tcBorders>
              <w:top w:val="nil"/>
              <w:left w:val="nil"/>
              <w:bottom w:val="single" w:sz="4" w:space="0" w:color="auto"/>
              <w:right w:val="single" w:sz="4" w:space="0" w:color="auto"/>
            </w:tcBorders>
            <w:shd w:val="clear" w:color="auto" w:fill="auto"/>
            <w:vAlign w:val="center"/>
            <w:hideMark/>
            <w:tcPrChange w:id="586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D07F500" w14:textId="77777777" w:rsidR="00851ABA" w:rsidRPr="00851ABA" w:rsidRDefault="00851ABA" w:rsidP="00851ABA">
            <w:pPr>
              <w:jc w:val="center"/>
              <w:rPr>
                <w:ins w:id="5861" w:author="Mara Cristina Lima" w:date="2022-01-19T20:30:00Z"/>
                <w:rFonts w:ascii="Calibri" w:hAnsi="Calibri" w:cs="Calibri"/>
                <w:sz w:val="18"/>
                <w:szCs w:val="18"/>
              </w:rPr>
            </w:pPr>
            <w:ins w:id="5862" w:author="Mara Cristina Lima" w:date="2022-01-19T20:30:00Z">
              <w:r w:rsidRPr="00851ABA">
                <w:rPr>
                  <w:rFonts w:ascii="Calibri" w:hAnsi="Calibri" w:cs="Calibri"/>
                  <w:sz w:val="18"/>
                  <w:szCs w:val="18"/>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586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54EECBF" w14:textId="77777777" w:rsidR="00851ABA" w:rsidRPr="00851ABA" w:rsidRDefault="00851ABA" w:rsidP="00851ABA">
            <w:pPr>
              <w:rPr>
                <w:ins w:id="5864" w:author="Mara Cristina Lima" w:date="2022-01-19T20:30:00Z"/>
                <w:rFonts w:ascii="Calibri" w:hAnsi="Calibri" w:cs="Calibri"/>
                <w:color w:val="000000"/>
                <w:sz w:val="18"/>
                <w:szCs w:val="18"/>
              </w:rPr>
            </w:pPr>
            <w:ins w:id="5865" w:author="Mara Cristina Lima" w:date="2022-01-19T20:30:00Z">
              <w:r w:rsidRPr="00851ABA">
                <w:rPr>
                  <w:rFonts w:ascii="Calibri" w:hAnsi="Calibri" w:cs="Calibri"/>
                  <w:color w:val="000000"/>
                  <w:sz w:val="18"/>
                  <w:szCs w:val="18"/>
                </w:rPr>
                <w:t>Comércio atacadista de mercadorias em geral</w:t>
              </w:r>
            </w:ins>
          </w:p>
        </w:tc>
      </w:tr>
      <w:tr w:rsidR="00851ABA" w:rsidRPr="00851ABA" w14:paraId="7A15F474" w14:textId="77777777" w:rsidTr="00851ABA">
        <w:trPr>
          <w:trHeight w:val="720"/>
          <w:ins w:id="5866" w:author="Mara Cristina Lima" w:date="2022-01-19T20:30:00Z"/>
          <w:trPrChange w:id="5867"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86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574F68D" w14:textId="77777777" w:rsidR="00851ABA" w:rsidRPr="00851ABA" w:rsidRDefault="00851ABA" w:rsidP="00851ABA">
            <w:pPr>
              <w:jc w:val="center"/>
              <w:rPr>
                <w:ins w:id="5869" w:author="Mara Cristina Lima" w:date="2022-01-19T20:30:00Z"/>
                <w:rFonts w:ascii="Calibri" w:hAnsi="Calibri" w:cs="Calibri"/>
                <w:color w:val="000000"/>
                <w:sz w:val="18"/>
                <w:szCs w:val="18"/>
              </w:rPr>
            </w:pPr>
            <w:ins w:id="587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87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3235A42" w14:textId="77777777" w:rsidR="00851ABA" w:rsidRPr="00851ABA" w:rsidRDefault="00851ABA" w:rsidP="00851ABA">
            <w:pPr>
              <w:jc w:val="center"/>
              <w:rPr>
                <w:ins w:id="5872" w:author="Mara Cristina Lima" w:date="2022-01-19T20:30:00Z"/>
                <w:rFonts w:ascii="Calibri" w:hAnsi="Calibri" w:cs="Calibri"/>
                <w:color w:val="000000"/>
                <w:sz w:val="18"/>
                <w:szCs w:val="18"/>
              </w:rPr>
            </w:pPr>
            <w:ins w:id="587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87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E4A8A6B" w14:textId="77777777" w:rsidR="00851ABA" w:rsidRPr="00851ABA" w:rsidRDefault="00851ABA" w:rsidP="00851ABA">
            <w:pPr>
              <w:jc w:val="center"/>
              <w:rPr>
                <w:ins w:id="5875" w:author="Mara Cristina Lima" w:date="2022-01-19T20:30:00Z"/>
                <w:rFonts w:ascii="Calibri" w:hAnsi="Calibri" w:cs="Calibri"/>
                <w:color w:val="000000"/>
                <w:sz w:val="18"/>
                <w:szCs w:val="18"/>
              </w:rPr>
            </w:pPr>
            <w:ins w:id="587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87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CACE8AF" w14:textId="77777777" w:rsidR="00851ABA" w:rsidRPr="00851ABA" w:rsidRDefault="00851ABA" w:rsidP="00851ABA">
            <w:pPr>
              <w:jc w:val="center"/>
              <w:rPr>
                <w:ins w:id="5878" w:author="Mara Cristina Lima" w:date="2022-01-19T20:30:00Z"/>
                <w:rFonts w:ascii="Calibri" w:hAnsi="Calibri" w:cs="Calibri"/>
                <w:color w:val="000000"/>
                <w:sz w:val="18"/>
                <w:szCs w:val="18"/>
              </w:rPr>
            </w:pPr>
            <w:ins w:id="5879" w:author="Mara Cristina Lima" w:date="2022-01-19T20:30:00Z">
              <w:r w:rsidRPr="00851ABA">
                <w:rPr>
                  <w:rFonts w:ascii="Calibri" w:hAnsi="Calibri" w:cs="Calibri"/>
                  <w:color w:val="000000"/>
                  <w:sz w:val="18"/>
                  <w:szCs w:val="18"/>
                </w:rPr>
                <w:t>900218</w:t>
              </w:r>
            </w:ins>
          </w:p>
        </w:tc>
        <w:tc>
          <w:tcPr>
            <w:tcW w:w="0" w:type="auto"/>
            <w:tcBorders>
              <w:top w:val="nil"/>
              <w:left w:val="nil"/>
              <w:bottom w:val="single" w:sz="4" w:space="0" w:color="auto"/>
              <w:right w:val="single" w:sz="4" w:space="0" w:color="auto"/>
            </w:tcBorders>
            <w:shd w:val="clear" w:color="auto" w:fill="auto"/>
            <w:vAlign w:val="center"/>
            <w:hideMark/>
            <w:tcPrChange w:id="588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0677C27" w14:textId="77777777" w:rsidR="00851ABA" w:rsidRPr="00851ABA" w:rsidRDefault="00851ABA" w:rsidP="00851ABA">
            <w:pPr>
              <w:jc w:val="center"/>
              <w:rPr>
                <w:ins w:id="5881" w:author="Mara Cristina Lima" w:date="2022-01-19T20:30:00Z"/>
                <w:rFonts w:ascii="Calibri" w:hAnsi="Calibri" w:cs="Calibri"/>
                <w:sz w:val="18"/>
                <w:szCs w:val="18"/>
              </w:rPr>
            </w:pPr>
            <w:ins w:id="5882" w:author="Mara Cristina Lima" w:date="2022-01-19T20:30:00Z">
              <w:r w:rsidRPr="00851ABA">
                <w:rPr>
                  <w:rFonts w:ascii="Calibri" w:hAnsi="Calibri" w:cs="Calibri"/>
                  <w:sz w:val="18"/>
                  <w:szCs w:val="18"/>
                </w:rPr>
                <w:t>22/02/2021</w:t>
              </w:r>
            </w:ins>
          </w:p>
        </w:tc>
        <w:tc>
          <w:tcPr>
            <w:tcW w:w="0" w:type="auto"/>
            <w:tcBorders>
              <w:top w:val="nil"/>
              <w:left w:val="nil"/>
              <w:bottom w:val="single" w:sz="4" w:space="0" w:color="auto"/>
              <w:right w:val="single" w:sz="4" w:space="0" w:color="auto"/>
            </w:tcBorders>
            <w:shd w:val="clear" w:color="auto" w:fill="auto"/>
            <w:vAlign w:val="center"/>
            <w:hideMark/>
            <w:tcPrChange w:id="588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D12EAAA" w14:textId="77777777" w:rsidR="00851ABA" w:rsidRPr="00851ABA" w:rsidRDefault="00851ABA" w:rsidP="00851ABA">
            <w:pPr>
              <w:jc w:val="center"/>
              <w:rPr>
                <w:ins w:id="5884" w:author="Mara Cristina Lima" w:date="2022-01-19T20:30:00Z"/>
                <w:rFonts w:ascii="Calibri" w:hAnsi="Calibri" w:cs="Calibri"/>
                <w:sz w:val="18"/>
                <w:szCs w:val="18"/>
              </w:rPr>
            </w:pPr>
            <w:ins w:id="5885" w:author="Mara Cristina Lima" w:date="2022-01-19T20:30:00Z">
              <w:r w:rsidRPr="00851ABA">
                <w:rPr>
                  <w:rFonts w:ascii="Calibri" w:hAnsi="Calibri" w:cs="Calibri"/>
                  <w:sz w:val="18"/>
                  <w:szCs w:val="18"/>
                </w:rPr>
                <w:t>R$ 410,52</w:t>
              </w:r>
            </w:ins>
          </w:p>
        </w:tc>
        <w:tc>
          <w:tcPr>
            <w:tcW w:w="0" w:type="auto"/>
            <w:tcBorders>
              <w:top w:val="nil"/>
              <w:left w:val="nil"/>
              <w:bottom w:val="single" w:sz="4" w:space="0" w:color="auto"/>
              <w:right w:val="single" w:sz="4" w:space="0" w:color="auto"/>
            </w:tcBorders>
            <w:shd w:val="clear" w:color="auto" w:fill="auto"/>
            <w:vAlign w:val="center"/>
            <w:hideMark/>
            <w:tcPrChange w:id="588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9C15765" w14:textId="77777777" w:rsidR="00851ABA" w:rsidRPr="00851ABA" w:rsidRDefault="00851ABA" w:rsidP="00851ABA">
            <w:pPr>
              <w:rPr>
                <w:ins w:id="5887" w:author="Mara Cristina Lima" w:date="2022-01-19T20:30:00Z"/>
                <w:rFonts w:ascii="Calibri" w:hAnsi="Calibri" w:cs="Calibri"/>
                <w:sz w:val="18"/>
                <w:szCs w:val="18"/>
              </w:rPr>
            </w:pPr>
            <w:ins w:id="5888" w:author="Mara Cristina Lima" w:date="2022-01-19T20:30:00Z">
              <w:r w:rsidRPr="00851ABA">
                <w:rPr>
                  <w:rFonts w:ascii="Calibri" w:hAnsi="Calibri" w:cs="Calibri"/>
                  <w:sz w:val="18"/>
                  <w:szCs w:val="18"/>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588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9429D27" w14:textId="77777777" w:rsidR="00851ABA" w:rsidRPr="00851ABA" w:rsidRDefault="00851ABA" w:rsidP="00851ABA">
            <w:pPr>
              <w:jc w:val="center"/>
              <w:rPr>
                <w:ins w:id="5890" w:author="Mara Cristina Lima" w:date="2022-01-19T20:30:00Z"/>
                <w:rFonts w:ascii="Calibri" w:hAnsi="Calibri" w:cs="Calibri"/>
                <w:sz w:val="18"/>
                <w:szCs w:val="18"/>
              </w:rPr>
            </w:pPr>
            <w:ins w:id="5891" w:author="Mara Cristina Lima" w:date="2022-01-19T20:30:00Z">
              <w:r w:rsidRPr="00851ABA">
                <w:rPr>
                  <w:rFonts w:ascii="Calibri" w:hAnsi="Calibri" w:cs="Calibri"/>
                  <w:sz w:val="18"/>
                  <w:szCs w:val="18"/>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589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B93A461" w14:textId="77777777" w:rsidR="00851ABA" w:rsidRPr="00851ABA" w:rsidRDefault="00851ABA" w:rsidP="00851ABA">
            <w:pPr>
              <w:rPr>
                <w:ins w:id="5893" w:author="Mara Cristina Lima" w:date="2022-01-19T20:30:00Z"/>
                <w:rFonts w:ascii="Calibri" w:hAnsi="Calibri" w:cs="Calibri"/>
                <w:color w:val="000000"/>
                <w:sz w:val="18"/>
                <w:szCs w:val="18"/>
              </w:rPr>
            </w:pPr>
            <w:ins w:id="5894"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61F22C67" w14:textId="77777777" w:rsidTr="00851ABA">
        <w:trPr>
          <w:trHeight w:val="720"/>
          <w:ins w:id="5895" w:author="Mara Cristina Lima" w:date="2022-01-19T20:30:00Z"/>
          <w:trPrChange w:id="5896"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89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74FF077" w14:textId="77777777" w:rsidR="00851ABA" w:rsidRPr="00851ABA" w:rsidRDefault="00851ABA" w:rsidP="00851ABA">
            <w:pPr>
              <w:jc w:val="center"/>
              <w:rPr>
                <w:ins w:id="5898" w:author="Mara Cristina Lima" w:date="2022-01-19T20:30:00Z"/>
                <w:rFonts w:ascii="Calibri" w:hAnsi="Calibri" w:cs="Calibri"/>
                <w:color w:val="000000"/>
                <w:sz w:val="18"/>
                <w:szCs w:val="18"/>
              </w:rPr>
            </w:pPr>
            <w:ins w:id="589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90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0C8D57B" w14:textId="77777777" w:rsidR="00851ABA" w:rsidRPr="00851ABA" w:rsidRDefault="00851ABA" w:rsidP="00851ABA">
            <w:pPr>
              <w:jc w:val="center"/>
              <w:rPr>
                <w:ins w:id="5901" w:author="Mara Cristina Lima" w:date="2022-01-19T20:30:00Z"/>
                <w:rFonts w:ascii="Calibri" w:hAnsi="Calibri" w:cs="Calibri"/>
                <w:color w:val="000000"/>
                <w:sz w:val="18"/>
                <w:szCs w:val="18"/>
              </w:rPr>
            </w:pPr>
            <w:ins w:id="590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90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3B297C5" w14:textId="77777777" w:rsidR="00851ABA" w:rsidRPr="00851ABA" w:rsidRDefault="00851ABA" w:rsidP="00851ABA">
            <w:pPr>
              <w:jc w:val="center"/>
              <w:rPr>
                <w:ins w:id="5904" w:author="Mara Cristina Lima" w:date="2022-01-19T20:30:00Z"/>
                <w:rFonts w:ascii="Calibri" w:hAnsi="Calibri" w:cs="Calibri"/>
                <w:color w:val="000000"/>
                <w:sz w:val="18"/>
                <w:szCs w:val="18"/>
              </w:rPr>
            </w:pPr>
            <w:ins w:id="590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90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5750A00" w14:textId="77777777" w:rsidR="00851ABA" w:rsidRPr="00851ABA" w:rsidRDefault="00851ABA" w:rsidP="00851ABA">
            <w:pPr>
              <w:jc w:val="center"/>
              <w:rPr>
                <w:ins w:id="5907" w:author="Mara Cristina Lima" w:date="2022-01-19T20:30:00Z"/>
                <w:rFonts w:ascii="Calibri" w:hAnsi="Calibri" w:cs="Calibri"/>
                <w:color w:val="000000"/>
                <w:sz w:val="18"/>
                <w:szCs w:val="18"/>
              </w:rPr>
            </w:pPr>
            <w:ins w:id="5908" w:author="Mara Cristina Lima" w:date="2022-01-19T20:30:00Z">
              <w:r w:rsidRPr="00851ABA">
                <w:rPr>
                  <w:rFonts w:ascii="Calibri" w:hAnsi="Calibri" w:cs="Calibri"/>
                  <w:color w:val="000000"/>
                  <w:sz w:val="18"/>
                  <w:szCs w:val="18"/>
                </w:rPr>
                <w:t>900214</w:t>
              </w:r>
            </w:ins>
          </w:p>
        </w:tc>
        <w:tc>
          <w:tcPr>
            <w:tcW w:w="0" w:type="auto"/>
            <w:tcBorders>
              <w:top w:val="nil"/>
              <w:left w:val="nil"/>
              <w:bottom w:val="single" w:sz="4" w:space="0" w:color="auto"/>
              <w:right w:val="single" w:sz="4" w:space="0" w:color="auto"/>
            </w:tcBorders>
            <w:shd w:val="clear" w:color="auto" w:fill="auto"/>
            <w:vAlign w:val="center"/>
            <w:hideMark/>
            <w:tcPrChange w:id="590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60D8D00" w14:textId="77777777" w:rsidR="00851ABA" w:rsidRPr="00851ABA" w:rsidRDefault="00851ABA" w:rsidP="00851ABA">
            <w:pPr>
              <w:jc w:val="center"/>
              <w:rPr>
                <w:ins w:id="5910" w:author="Mara Cristina Lima" w:date="2022-01-19T20:30:00Z"/>
                <w:rFonts w:ascii="Calibri" w:hAnsi="Calibri" w:cs="Calibri"/>
                <w:sz w:val="18"/>
                <w:szCs w:val="18"/>
              </w:rPr>
            </w:pPr>
            <w:ins w:id="5911" w:author="Mara Cristina Lima" w:date="2022-01-19T20:30:00Z">
              <w:r w:rsidRPr="00851ABA">
                <w:rPr>
                  <w:rFonts w:ascii="Calibri" w:hAnsi="Calibri" w:cs="Calibri"/>
                  <w:sz w:val="18"/>
                  <w:szCs w:val="18"/>
                </w:rPr>
                <w:t>22/02/2021</w:t>
              </w:r>
            </w:ins>
          </w:p>
        </w:tc>
        <w:tc>
          <w:tcPr>
            <w:tcW w:w="0" w:type="auto"/>
            <w:tcBorders>
              <w:top w:val="nil"/>
              <w:left w:val="nil"/>
              <w:bottom w:val="single" w:sz="4" w:space="0" w:color="auto"/>
              <w:right w:val="single" w:sz="4" w:space="0" w:color="auto"/>
            </w:tcBorders>
            <w:shd w:val="clear" w:color="auto" w:fill="auto"/>
            <w:vAlign w:val="center"/>
            <w:hideMark/>
            <w:tcPrChange w:id="591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0E6FB29" w14:textId="77777777" w:rsidR="00851ABA" w:rsidRPr="00851ABA" w:rsidRDefault="00851ABA" w:rsidP="00851ABA">
            <w:pPr>
              <w:jc w:val="center"/>
              <w:rPr>
                <w:ins w:id="5913" w:author="Mara Cristina Lima" w:date="2022-01-19T20:30:00Z"/>
                <w:rFonts w:ascii="Calibri" w:hAnsi="Calibri" w:cs="Calibri"/>
                <w:sz w:val="18"/>
                <w:szCs w:val="18"/>
              </w:rPr>
            </w:pPr>
            <w:ins w:id="5914" w:author="Mara Cristina Lima" w:date="2022-01-19T20:30:00Z">
              <w:r w:rsidRPr="00851ABA">
                <w:rPr>
                  <w:rFonts w:ascii="Calibri" w:hAnsi="Calibri" w:cs="Calibri"/>
                  <w:sz w:val="18"/>
                  <w:szCs w:val="18"/>
                </w:rPr>
                <w:t>R$ 437,50</w:t>
              </w:r>
            </w:ins>
          </w:p>
        </w:tc>
        <w:tc>
          <w:tcPr>
            <w:tcW w:w="0" w:type="auto"/>
            <w:tcBorders>
              <w:top w:val="nil"/>
              <w:left w:val="nil"/>
              <w:bottom w:val="single" w:sz="4" w:space="0" w:color="auto"/>
              <w:right w:val="single" w:sz="4" w:space="0" w:color="auto"/>
            </w:tcBorders>
            <w:shd w:val="clear" w:color="auto" w:fill="auto"/>
            <w:vAlign w:val="center"/>
            <w:hideMark/>
            <w:tcPrChange w:id="591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83E3CA4" w14:textId="77777777" w:rsidR="00851ABA" w:rsidRPr="00851ABA" w:rsidRDefault="00851ABA" w:rsidP="00851ABA">
            <w:pPr>
              <w:rPr>
                <w:ins w:id="5916" w:author="Mara Cristina Lima" w:date="2022-01-19T20:30:00Z"/>
                <w:rFonts w:ascii="Calibri" w:hAnsi="Calibri" w:cs="Calibri"/>
                <w:sz w:val="18"/>
                <w:szCs w:val="18"/>
              </w:rPr>
            </w:pPr>
            <w:ins w:id="5917" w:author="Mara Cristina Lima" w:date="2022-01-19T20:30:00Z">
              <w:r w:rsidRPr="00851ABA">
                <w:rPr>
                  <w:rFonts w:ascii="Calibri" w:hAnsi="Calibri" w:cs="Calibri"/>
                  <w:sz w:val="18"/>
                  <w:szCs w:val="18"/>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591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6A95D62" w14:textId="77777777" w:rsidR="00851ABA" w:rsidRPr="00851ABA" w:rsidRDefault="00851ABA" w:rsidP="00851ABA">
            <w:pPr>
              <w:jc w:val="center"/>
              <w:rPr>
                <w:ins w:id="5919" w:author="Mara Cristina Lima" w:date="2022-01-19T20:30:00Z"/>
                <w:rFonts w:ascii="Calibri" w:hAnsi="Calibri" w:cs="Calibri"/>
                <w:sz w:val="18"/>
                <w:szCs w:val="18"/>
              </w:rPr>
            </w:pPr>
            <w:ins w:id="5920" w:author="Mara Cristina Lima" w:date="2022-01-19T20:30:00Z">
              <w:r w:rsidRPr="00851ABA">
                <w:rPr>
                  <w:rFonts w:ascii="Calibri" w:hAnsi="Calibri" w:cs="Calibri"/>
                  <w:sz w:val="18"/>
                  <w:szCs w:val="18"/>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592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A705178" w14:textId="77777777" w:rsidR="00851ABA" w:rsidRPr="00851ABA" w:rsidRDefault="00851ABA" w:rsidP="00851ABA">
            <w:pPr>
              <w:rPr>
                <w:ins w:id="5922" w:author="Mara Cristina Lima" w:date="2022-01-19T20:30:00Z"/>
                <w:rFonts w:ascii="Calibri" w:hAnsi="Calibri" w:cs="Calibri"/>
                <w:color w:val="000000"/>
                <w:sz w:val="18"/>
                <w:szCs w:val="18"/>
              </w:rPr>
            </w:pPr>
            <w:ins w:id="5923"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44028F81" w14:textId="77777777" w:rsidTr="00851ABA">
        <w:trPr>
          <w:trHeight w:val="720"/>
          <w:ins w:id="5924" w:author="Mara Cristina Lima" w:date="2022-01-19T20:30:00Z"/>
          <w:trPrChange w:id="5925"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92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29E5405" w14:textId="77777777" w:rsidR="00851ABA" w:rsidRPr="00851ABA" w:rsidRDefault="00851ABA" w:rsidP="00851ABA">
            <w:pPr>
              <w:jc w:val="center"/>
              <w:rPr>
                <w:ins w:id="5927" w:author="Mara Cristina Lima" w:date="2022-01-19T20:30:00Z"/>
                <w:rFonts w:ascii="Calibri" w:hAnsi="Calibri" w:cs="Calibri"/>
                <w:color w:val="000000"/>
                <w:sz w:val="18"/>
                <w:szCs w:val="18"/>
              </w:rPr>
            </w:pPr>
            <w:ins w:id="592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92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F0A0D2C" w14:textId="77777777" w:rsidR="00851ABA" w:rsidRPr="00851ABA" w:rsidRDefault="00851ABA" w:rsidP="00851ABA">
            <w:pPr>
              <w:jc w:val="center"/>
              <w:rPr>
                <w:ins w:id="5930" w:author="Mara Cristina Lima" w:date="2022-01-19T20:30:00Z"/>
                <w:rFonts w:ascii="Calibri" w:hAnsi="Calibri" w:cs="Calibri"/>
                <w:color w:val="000000"/>
                <w:sz w:val="18"/>
                <w:szCs w:val="18"/>
              </w:rPr>
            </w:pPr>
            <w:ins w:id="593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93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FA82428" w14:textId="77777777" w:rsidR="00851ABA" w:rsidRPr="00851ABA" w:rsidRDefault="00851ABA" w:rsidP="00851ABA">
            <w:pPr>
              <w:jc w:val="center"/>
              <w:rPr>
                <w:ins w:id="5933" w:author="Mara Cristina Lima" w:date="2022-01-19T20:30:00Z"/>
                <w:rFonts w:ascii="Calibri" w:hAnsi="Calibri" w:cs="Calibri"/>
                <w:color w:val="000000"/>
                <w:sz w:val="18"/>
                <w:szCs w:val="18"/>
              </w:rPr>
            </w:pPr>
            <w:ins w:id="593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93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07FDDD5" w14:textId="77777777" w:rsidR="00851ABA" w:rsidRPr="00851ABA" w:rsidRDefault="00851ABA" w:rsidP="00851ABA">
            <w:pPr>
              <w:jc w:val="center"/>
              <w:rPr>
                <w:ins w:id="5936" w:author="Mara Cristina Lima" w:date="2022-01-19T20:30:00Z"/>
                <w:rFonts w:ascii="Calibri" w:hAnsi="Calibri" w:cs="Calibri"/>
                <w:color w:val="000000"/>
                <w:sz w:val="18"/>
                <w:szCs w:val="18"/>
              </w:rPr>
            </w:pPr>
            <w:ins w:id="5937" w:author="Mara Cristina Lima" w:date="2022-01-19T20:30:00Z">
              <w:r w:rsidRPr="00851ABA">
                <w:rPr>
                  <w:rFonts w:ascii="Calibri" w:hAnsi="Calibri" w:cs="Calibri"/>
                  <w:color w:val="000000"/>
                  <w:sz w:val="18"/>
                  <w:szCs w:val="18"/>
                </w:rPr>
                <w:t>2190</w:t>
              </w:r>
            </w:ins>
          </w:p>
        </w:tc>
        <w:tc>
          <w:tcPr>
            <w:tcW w:w="0" w:type="auto"/>
            <w:tcBorders>
              <w:top w:val="nil"/>
              <w:left w:val="nil"/>
              <w:bottom w:val="single" w:sz="4" w:space="0" w:color="auto"/>
              <w:right w:val="single" w:sz="4" w:space="0" w:color="auto"/>
            </w:tcBorders>
            <w:shd w:val="clear" w:color="auto" w:fill="auto"/>
            <w:vAlign w:val="center"/>
            <w:hideMark/>
            <w:tcPrChange w:id="593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46E2346" w14:textId="77777777" w:rsidR="00851ABA" w:rsidRPr="00851ABA" w:rsidRDefault="00851ABA" w:rsidP="00851ABA">
            <w:pPr>
              <w:jc w:val="center"/>
              <w:rPr>
                <w:ins w:id="5939" w:author="Mara Cristina Lima" w:date="2022-01-19T20:30:00Z"/>
                <w:rFonts w:ascii="Calibri" w:hAnsi="Calibri" w:cs="Calibri"/>
                <w:sz w:val="18"/>
                <w:szCs w:val="18"/>
              </w:rPr>
            </w:pPr>
            <w:ins w:id="5940" w:author="Mara Cristina Lima" w:date="2022-01-19T20:30:00Z">
              <w:r w:rsidRPr="00851ABA">
                <w:rPr>
                  <w:rFonts w:ascii="Calibri" w:hAnsi="Calibri" w:cs="Calibri"/>
                  <w:sz w:val="18"/>
                  <w:szCs w:val="18"/>
                </w:rPr>
                <w:t>23/02/2021</w:t>
              </w:r>
            </w:ins>
          </w:p>
        </w:tc>
        <w:tc>
          <w:tcPr>
            <w:tcW w:w="0" w:type="auto"/>
            <w:tcBorders>
              <w:top w:val="nil"/>
              <w:left w:val="nil"/>
              <w:bottom w:val="single" w:sz="4" w:space="0" w:color="auto"/>
              <w:right w:val="single" w:sz="4" w:space="0" w:color="auto"/>
            </w:tcBorders>
            <w:shd w:val="clear" w:color="auto" w:fill="auto"/>
            <w:vAlign w:val="center"/>
            <w:hideMark/>
            <w:tcPrChange w:id="594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04C07AD" w14:textId="77777777" w:rsidR="00851ABA" w:rsidRPr="00851ABA" w:rsidRDefault="00851ABA" w:rsidP="00851ABA">
            <w:pPr>
              <w:jc w:val="center"/>
              <w:rPr>
                <w:ins w:id="5942" w:author="Mara Cristina Lima" w:date="2022-01-19T20:30:00Z"/>
                <w:rFonts w:ascii="Calibri" w:hAnsi="Calibri" w:cs="Calibri"/>
                <w:color w:val="000000"/>
                <w:sz w:val="18"/>
                <w:szCs w:val="18"/>
              </w:rPr>
            </w:pPr>
            <w:ins w:id="5943" w:author="Mara Cristina Lima" w:date="2022-01-19T20:30:00Z">
              <w:r w:rsidRPr="00851ABA">
                <w:rPr>
                  <w:rFonts w:ascii="Calibri" w:hAnsi="Calibri" w:cs="Calibri"/>
                  <w:color w:val="000000"/>
                  <w:sz w:val="18"/>
                  <w:szCs w:val="18"/>
                </w:rPr>
                <w:t>R$ 420,00</w:t>
              </w:r>
            </w:ins>
          </w:p>
        </w:tc>
        <w:tc>
          <w:tcPr>
            <w:tcW w:w="0" w:type="auto"/>
            <w:tcBorders>
              <w:top w:val="nil"/>
              <w:left w:val="nil"/>
              <w:bottom w:val="single" w:sz="4" w:space="0" w:color="auto"/>
              <w:right w:val="single" w:sz="4" w:space="0" w:color="auto"/>
            </w:tcBorders>
            <w:shd w:val="clear" w:color="auto" w:fill="auto"/>
            <w:vAlign w:val="center"/>
            <w:hideMark/>
            <w:tcPrChange w:id="594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FCF4A1E" w14:textId="77777777" w:rsidR="00851ABA" w:rsidRPr="00851ABA" w:rsidRDefault="00851ABA" w:rsidP="00851ABA">
            <w:pPr>
              <w:rPr>
                <w:ins w:id="5945" w:author="Mara Cristina Lima" w:date="2022-01-19T20:30:00Z"/>
                <w:rFonts w:ascii="Calibri" w:hAnsi="Calibri" w:cs="Calibri"/>
                <w:sz w:val="18"/>
                <w:szCs w:val="18"/>
              </w:rPr>
            </w:pPr>
            <w:ins w:id="5946" w:author="Mara Cristina Lima" w:date="2022-01-19T20:30:00Z">
              <w:r w:rsidRPr="00851ABA">
                <w:rPr>
                  <w:rFonts w:ascii="Calibri" w:hAnsi="Calibri" w:cs="Calibri"/>
                  <w:sz w:val="18"/>
                  <w:szCs w:val="18"/>
                </w:rPr>
                <w:t>LOCANORTE LOCACAO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Change w:id="594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E5B4BAB" w14:textId="77777777" w:rsidR="00851ABA" w:rsidRPr="00851ABA" w:rsidRDefault="00851ABA" w:rsidP="00851ABA">
            <w:pPr>
              <w:jc w:val="center"/>
              <w:rPr>
                <w:ins w:id="5948" w:author="Mara Cristina Lima" w:date="2022-01-19T20:30:00Z"/>
                <w:rFonts w:ascii="Calibri" w:hAnsi="Calibri" w:cs="Calibri"/>
                <w:sz w:val="18"/>
                <w:szCs w:val="18"/>
              </w:rPr>
            </w:pPr>
            <w:ins w:id="5949" w:author="Mara Cristina Lima" w:date="2022-01-19T20:30:00Z">
              <w:r w:rsidRPr="00851ABA">
                <w:rPr>
                  <w:rFonts w:ascii="Calibri" w:hAnsi="Calibri" w:cs="Calibri"/>
                  <w:sz w:val="18"/>
                  <w:szCs w:val="18"/>
                </w:rPr>
                <w:t>23.789.692/0001-02</w:t>
              </w:r>
            </w:ins>
          </w:p>
        </w:tc>
        <w:tc>
          <w:tcPr>
            <w:tcW w:w="0" w:type="auto"/>
            <w:tcBorders>
              <w:top w:val="nil"/>
              <w:left w:val="nil"/>
              <w:bottom w:val="single" w:sz="4" w:space="0" w:color="auto"/>
              <w:right w:val="single" w:sz="4" w:space="0" w:color="auto"/>
            </w:tcBorders>
            <w:shd w:val="clear" w:color="auto" w:fill="auto"/>
            <w:vAlign w:val="center"/>
            <w:hideMark/>
            <w:tcPrChange w:id="595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F72D92F" w14:textId="77777777" w:rsidR="00851ABA" w:rsidRPr="00851ABA" w:rsidRDefault="00851ABA" w:rsidP="00851ABA">
            <w:pPr>
              <w:rPr>
                <w:ins w:id="5951" w:author="Mara Cristina Lima" w:date="2022-01-19T20:30:00Z"/>
                <w:rFonts w:ascii="Calibri" w:hAnsi="Calibri" w:cs="Calibri"/>
                <w:color w:val="000000"/>
                <w:sz w:val="18"/>
                <w:szCs w:val="18"/>
              </w:rPr>
            </w:pPr>
            <w:ins w:id="5952" w:author="Mara Cristina Lima" w:date="2022-01-19T20:30:00Z">
              <w:r w:rsidRPr="00851ABA">
                <w:rPr>
                  <w:rFonts w:ascii="Calibri" w:hAnsi="Calibri" w:cs="Calibri"/>
                  <w:color w:val="000000"/>
                  <w:sz w:val="18"/>
                  <w:szCs w:val="18"/>
                </w:rPr>
                <w:t>Aluguel de andaimes</w:t>
              </w:r>
            </w:ins>
          </w:p>
        </w:tc>
      </w:tr>
      <w:tr w:rsidR="00851ABA" w:rsidRPr="00851ABA" w14:paraId="3230B41F" w14:textId="77777777" w:rsidTr="00851ABA">
        <w:trPr>
          <w:trHeight w:val="720"/>
          <w:ins w:id="5953" w:author="Mara Cristina Lima" w:date="2022-01-19T20:30:00Z"/>
          <w:trPrChange w:id="5954"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95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14820E1" w14:textId="77777777" w:rsidR="00851ABA" w:rsidRPr="00851ABA" w:rsidRDefault="00851ABA" w:rsidP="00851ABA">
            <w:pPr>
              <w:jc w:val="center"/>
              <w:rPr>
                <w:ins w:id="5956" w:author="Mara Cristina Lima" w:date="2022-01-19T20:30:00Z"/>
                <w:rFonts w:ascii="Calibri" w:hAnsi="Calibri" w:cs="Calibri"/>
                <w:color w:val="000000"/>
                <w:sz w:val="18"/>
                <w:szCs w:val="18"/>
              </w:rPr>
            </w:pPr>
            <w:ins w:id="595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95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722297C" w14:textId="77777777" w:rsidR="00851ABA" w:rsidRPr="00851ABA" w:rsidRDefault="00851ABA" w:rsidP="00851ABA">
            <w:pPr>
              <w:jc w:val="center"/>
              <w:rPr>
                <w:ins w:id="5959" w:author="Mara Cristina Lima" w:date="2022-01-19T20:30:00Z"/>
                <w:rFonts w:ascii="Calibri" w:hAnsi="Calibri" w:cs="Calibri"/>
                <w:color w:val="000000"/>
                <w:sz w:val="18"/>
                <w:szCs w:val="18"/>
              </w:rPr>
            </w:pPr>
            <w:ins w:id="596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96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49E5A68" w14:textId="77777777" w:rsidR="00851ABA" w:rsidRPr="00851ABA" w:rsidRDefault="00851ABA" w:rsidP="00851ABA">
            <w:pPr>
              <w:jc w:val="center"/>
              <w:rPr>
                <w:ins w:id="5962" w:author="Mara Cristina Lima" w:date="2022-01-19T20:30:00Z"/>
                <w:rFonts w:ascii="Calibri" w:hAnsi="Calibri" w:cs="Calibri"/>
                <w:color w:val="000000"/>
                <w:sz w:val="18"/>
                <w:szCs w:val="18"/>
              </w:rPr>
            </w:pPr>
            <w:ins w:id="596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96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9FF11E3" w14:textId="77777777" w:rsidR="00851ABA" w:rsidRPr="00851ABA" w:rsidRDefault="00851ABA" w:rsidP="00851ABA">
            <w:pPr>
              <w:jc w:val="center"/>
              <w:rPr>
                <w:ins w:id="5965" w:author="Mara Cristina Lima" w:date="2022-01-19T20:30:00Z"/>
                <w:rFonts w:ascii="Calibri" w:hAnsi="Calibri" w:cs="Calibri"/>
                <w:color w:val="000000"/>
                <w:sz w:val="18"/>
                <w:szCs w:val="18"/>
              </w:rPr>
            </w:pPr>
            <w:ins w:id="5966" w:author="Mara Cristina Lima" w:date="2022-01-19T20:30:00Z">
              <w:r w:rsidRPr="00851ABA">
                <w:rPr>
                  <w:rFonts w:ascii="Calibri" w:hAnsi="Calibri" w:cs="Calibri"/>
                  <w:color w:val="000000"/>
                  <w:sz w:val="18"/>
                  <w:szCs w:val="18"/>
                </w:rPr>
                <w:t>900442</w:t>
              </w:r>
            </w:ins>
          </w:p>
        </w:tc>
        <w:tc>
          <w:tcPr>
            <w:tcW w:w="0" w:type="auto"/>
            <w:tcBorders>
              <w:top w:val="nil"/>
              <w:left w:val="nil"/>
              <w:bottom w:val="single" w:sz="4" w:space="0" w:color="auto"/>
              <w:right w:val="single" w:sz="4" w:space="0" w:color="auto"/>
            </w:tcBorders>
            <w:shd w:val="clear" w:color="auto" w:fill="auto"/>
            <w:vAlign w:val="center"/>
            <w:hideMark/>
            <w:tcPrChange w:id="596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95DFD98" w14:textId="77777777" w:rsidR="00851ABA" w:rsidRPr="00851ABA" w:rsidRDefault="00851ABA" w:rsidP="00851ABA">
            <w:pPr>
              <w:jc w:val="center"/>
              <w:rPr>
                <w:ins w:id="5968" w:author="Mara Cristina Lima" w:date="2022-01-19T20:30:00Z"/>
                <w:rFonts w:ascii="Calibri" w:hAnsi="Calibri" w:cs="Calibri"/>
                <w:sz w:val="18"/>
                <w:szCs w:val="18"/>
              </w:rPr>
            </w:pPr>
            <w:ins w:id="5969" w:author="Mara Cristina Lima" w:date="2022-01-19T20:30:00Z">
              <w:r w:rsidRPr="00851ABA">
                <w:rPr>
                  <w:rFonts w:ascii="Calibri" w:hAnsi="Calibri" w:cs="Calibri"/>
                  <w:sz w:val="18"/>
                  <w:szCs w:val="18"/>
                </w:rPr>
                <w:t>23/02/2021</w:t>
              </w:r>
            </w:ins>
          </w:p>
        </w:tc>
        <w:tc>
          <w:tcPr>
            <w:tcW w:w="0" w:type="auto"/>
            <w:tcBorders>
              <w:top w:val="nil"/>
              <w:left w:val="nil"/>
              <w:bottom w:val="single" w:sz="4" w:space="0" w:color="auto"/>
              <w:right w:val="single" w:sz="4" w:space="0" w:color="auto"/>
            </w:tcBorders>
            <w:shd w:val="clear" w:color="auto" w:fill="auto"/>
            <w:vAlign w:val="center"/>
            <w:hideMark/>
            <w:tcPrChange w:id="597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5D678AC" w14:textId="77777777" w:rsidR="00851ABA" w:rsidRPr="00851ABA" w:rsidRDefault="00851ABA" w:rsidP="00851ABA">
            <w:pPr>
              <w:jc w:val="center"/>
              <w:rPr>
                <w:ins w:id="5971" w:author="Mara Cristina Lima" w:date="2022-01-19T20:30:00Z"/>
                <w:rFonts w:ascii="Calibri" w:hAnsi="Calibri" w:cs="Calibri"/>
                <w:color w:val="000000"/>
                <w:sz w:val="18"/>
                <w:szCs w:val="18"/>
              </w:rPr>
            </w:pPr>
            <w:ins w:id="5972" w:author="Mara Cristina Lima" w:date="2022-01-19T20:30:00Z">
              <w:r w:rsidRPr="00851ABA">
                <w:rPr>
                  <w:rFonts w:ascii="Calibri" w:hAnsi="Calibri" w:cs="Calibri"/>
                  <w:color w:val="000000"/>
                  <w:sz w:val="18"/>
                  <w:szCs w:val="18"/>
                </w:rPr>
                <w:t>R$ 407,00</w:t>
              </w:r>
            </w:ins>
          </w:p>
        </w:tc>
        <w:tc>
          <w:tcPr>
            <w:tcW w:w="0" w:type="auto"/>
            <w:tcBorders>
              <w:top w:val="nil"/>
              <w:left w:val="nil"/>
              <w:bottom w:val="single" w:sz="4" w:space="0" w:color="auto"/>
              <w:right w:val="single" w:sz="4" w:space="0" w:color="auto"/>
            </w:tcBorders>
            <w:shd w:val="clear" w:color="auto" w:fill="auto"/>
            <w:vAlign w:val="center"/>
            <w:hideMark/>
            <w:tcPrChange w:id="597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FE05120" w14:textId="77777777" w:rsidR="00851ABA" w:rsidRPr="00851ABA" w:rsidRDefault="00851ABA" w:rsidP="00851ABA">
            <w:pPr>
              <w:rPr>
                <w:ins w:id="5974" w:author="Mara Cristina Lima" w:date="2022-01-19T20:30:00Z"/>
                <w:rFonts w:ascii="Calibri" w:hAnsi="Calibri" w:cs="Calibri"/>
                <w:color w:val="000000"/>
                <w:sz w:val="18"/>
                <w:szCs w:val="18"/>
              </w:rPr>
            </w:pPr>
            <w:ins w:id="5975" w:author="Mara Cristina Lima" w:date="2022-01-19T20:30:00Z">
              <w:r w:rsidRPr="00851ABA">
                <w:rPr>
                  <w:rFonts w:ascii="Calibri" w:hAnsi="Calibri" w:cs="Calibri"/>
                  <w:color w:val="000000"/>
                  <w:sz w:val="18"/>
                  <w:szCs w:val="18"/>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597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B950F2B" w14:textId="77777777" w:rsidR="00851ABA" w:rsidRPr="00851ABA" w:rsidRDefault="00851ABA" w:rsidP="00851ABA">
            <w:pPr>
              <w:jc w:val="center"/>
              <w:rPr>
                <w:ins w:id="5977" w:author="Mara Cristina Lima" w:date="2022-01-19T20:30:00Z"/>
                <w:rFonts w:ascii="Calibri" w:hAnsi="Calibri" w:cs="Calibri"/>
                <w:sz w:val="18"/>
                <w:szCs w:val="18"/>
              </w:rPr>
            </w:pPr>
            <w:ins w:id="5978" w:author="Mara Cristina Lima" w:date="2022-01-19T20:30:00Z">
              <w:r w:rsidRPr="00851ABA">
                <w:rPr>
                  <w:rFonts w:ascii="Calibri" w:hAnsi="Calibri" w:cs="Calibri"/>
                  <w:sz w:val="18"/>
                  <w:szCs w:val="18"/>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597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073B698" w14:textId="77777777" w:rsidR="00851ABA" w:rsidRPr="00851ABA" w:rsidRDefault="00851ABA" w:rsidP="00851ABA">
            <w:pPr>
              <w:rPr>
                <w:ins w:id="5980" w:author="Mara Cristina Lima" w:date="2022-01-19T20:30:00Z"/>
                <w:rFonts w:ascii="Calibri" w:hAnsi="Calibri" w:cs="Calibri"/>
                <w:color w:val="000000"/>
                <w:sz w:val="18"/>
                <w:szCs w:val="18"/>
              </w:rPr>
            </w:pPr>
            <w:ins w:id="5981"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450D1E9A" w14:textId="77777777" w:rsidTr="00851ABA">
        <w:trPr>
          <w:trHeight w:val="720"/>
          <w:ins w:id="5982" w:author="Mara Cristina Lima" w:date="2022-01-19T20:30:00Z"/>
          <w:trPrChange w:id="5983"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98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17AC701" w14:textId="77777777" w:rsidR="00851ABA" w:rsidRPr="00851ABA" w:rsidRDefault="00851ABA" w:rsidP="00851ABA">
            <w:pPr>
              <w:jc w:val="center"/>
              <w:rPr>
                <w:ins w:id="5985" w:author="Mara Cristina Lima" w:date="2022-01-19T20:30:00Z"/>
                <w:rFonts w:ascii="Calibri" w:hAnsi="Calibri" w:cs="Calibri"/>
                <w:color w:val="000000"/>
                <w:sz w:val="18"/>
                <w:szCs w:val="18"/>
              </w:rPr>
            </w:pPr>
            <w:ins w:id="598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598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E313E9E" w14:textId="77777777" w:rsidR="00851ABA" w:rsidRPr="00851ABA" w:rsidRDefault="00851ABA" w:rsidP="00851ABA">
            <w:pPr>
              <w:jc w:val="center"/>
              <w:rPr>
                <w:ins w:id="5988" w:author="Mara Cristina Lima" w:date="2022-01-19T20:30:00Z"/>
                <w:rFonts w:ascii="Calibri" w:hAnsi="Calibri" w:cs="Calibri"/>
                <w:color w:val="000000"/>
                <w:sz w:val="18"/>
                <w:szCs w:val="18"/>
              </w:rPr>
            </w:pPr>
            <w:ins w:id="598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599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23BF14A" w14:textId="77777777" w:rsidR="00851ABA" w:rsidRPr="00851ABA" w:rsidRDefault="00851ABA" w:rsidP="00851ABA">
            <w:pPr>
              <w:jc w:val="center"/>
              <w:rPr>
                <w:ins w:id="5991" w:author="Mara Cristina Lima" w:date="2022-01-19T20:30:00Z"/>
                <w:rFonts w:ascii="Calibri" w:hAnsi="Calibri" w:cs="Calibri"/>
                <w:color w:val="000000"/>
                <w:sz w:val="18"/>
                <w:szCs w:val="18"/>
              </w:rPr>
            </w:pPr>
            <w:ins w:id="599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599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0A47F12" w14:textId="77777777" w:rsidR="00851ABA" w:rsidRPr="00851ABA" w:rsidRDefault="00851ABA" w:rsidP="00851ABA">
            <w:pPr>
              <w:jc w:val="center"/>
              <w:rPr>
                <w:ins w:id="5994" w:author="Mara Cristina Lima" w:date="2022-01-19T20:30:00Z"/>
                <w:rFonts w:ascii="Calibri" w:hAnsi="Calibri" w:cs="Calibri"/>
                <w:color w:val="000000"/>
                <w:sz w:val="18"/>
                <w:szCs w:val="18"/>
              </w:rPr>
            </w:pPr>
            <w:ins w:id="5995" w:author="Mara Cristina Lima" w:date="2022-01-19T20:30:00Z">
              <w:r w:rsidRPr="00851ABA">
                <w:rPr>
                  <w:rFonts w:ascii="Calibri" w:hAnsi="Calibri" w:cs="Calibri"/>
                  <w:color w:val="000000"/>
                  <w:sz w:val="18"/>
                  <w:szCs w:val="18"/>
                </w:rPr>
                <w:t>900425</w:t>
              </w:r>
            </w:ins>
          </w:p>
        </w:tc>
        <w:tc>
          <w:tcPr>
            <w:tcW w:w="0" w:type="auto"/>
            <w:tcBorders>
              <w:top w:val="nil"/>
              <w:left w:val="nil"/>
              <w:bottom w:val="single" w:sz="4" w:space="0" w:color="auto"/>
              <w:right w:val="single" w:sz="4" w:space="0" w:color="auto"/>
            </w:tcBorders>
            <w:shd w:val="clear" w:color="auto" w:fill="auto"/>
            <w:vAlign w:val="center"/>
            <w:hideMark/>
            <w:tcPrChange w:id="599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1ABB18E" w14:textId="77777777" w:rsidR="00851ABA" w:rsidRPr="00851ABA" w:rsidRDefault="00851ABA" w:rsidP="00851ABA">
            <w:pPr>
              <w:jc w:val="center"/>
              <w:rPr>
                <w:ins w:id="5997" w:author="Mara Cristina Lima" w:date="2022-01-19T20:30:00Z"/>
                <w:rFonts w:ascii="Calibri" w:hAnsi="Calibri" w:cs="Calibri"/>
                <w:sz w:val="18"/>
                <w:szCs w:val="18"/>
              </w:rPr>
            </w:pPr>
            <w:ins w:id="5998" w:author="Mara Cristina Lima" w:date="2022-01-19T20:30:00Z">
              <w:r w:rsidRPr="00851ABA">
                <w:rPr>
                  <w:rFonts w:ascii="Calibri" w:hAnsi="Calibri" w:cs="Calibri"/>
                  <w:sz w:val="18"/>
                  <w:szCs w:val="18"/>
                </w:rPr>
                <w:t>23/02/2021</w:t>
              </w:r>
            </w:ins>
          </w:p>
        </w:tc>
        <w:tc>
          <w:tcPr>
            <w:tcW w:w="0" w:type="auto"/>
            <w:tcBorders>
              <w:top w:val="nil"/>
              <w:left w:val="nil"/>
              <w:bottom w:val="single" w:sz="4" w:space="0" w:color="auto"/>
              <w:right w:val="single" w:sz="4" w:space="0" w:color="auto"/>
            </w:tcBorders>
            <w:shd w:val="clear" w:color="auto" w:fill="auto"/>
            <w:vAlign w:val="center"/>
            <w:hideMark/>
            <w:tcPrChange w:id="599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2C74A29" w14:textId="77777777" w:rsidR="00851ABA" w:rsidRPr="00851ABA" w:rsidRDefault="00851ABA" w:rsidP="00851ABA">
            <w:pPr>
              <w:jc w:val="center"/>
              <w:rPr>
                <w:ins w:id="6000" w:author="Mara Cristina Lima" w:date="2022-01-19T20:30:00Z"/>
                <w:rFonts w:ascii="Calibri" w:hAnsi="Calibri" w:cs="Calibri"/>
                <w:color w:val="000000"/>
                <w:sz w:val="18"/>
                <w:szCs w:val="18"/>
              </w:rPr>
            </w:pPr>
            <w:ins w:id="6001" w:author="Mara Cristina Lima" w:date="2022-01-19T20:30:00Z">
              <w:r w:rsidRPr="00851ABA">
                <w:rPr>
                  <w:rFonts w:ascii="Calibri" w:hAnsi="Calibri" w:cs="Calibri"/>
                  <w:color w:val="000000"/>
                  <w:sz w:val="18"/>
                  <w:szCs w:val="18"/>
                </w:rPr>
                <w:t>R$ 400,70</w:t>
              </w:r>
            </w:ins>
          </w:p>
        </w:tc>
        <w:tc>
          <w:tcPr>
            <w:tcW w:w="0" w:type="auto"/>
            <w:tcBorders>
              <w:top w:val="nil"/>
              <w:left w:val="nil"/>
              <w:bottom w:val="single" w:sz="4" w:space="0" w:color="auto"/>
              <w:right w:val="single" w:sz="4" w:space="0" w:color="auto"/>
            </w:tcBorders>
            <w:shd w:val="clear" w:color="auto" w:fill="auto"/>
            <w:vAlign w:val="center"/>
            <w:hideMark/>
            <w:tcPrChange w:id="600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274DBDE" w14:textId="77777777" w:rsidR="00851ABA" w:rsidRPr="00851ABA" w:rsidRDefault="00851ABA" w:rsidP="00851ABA">
            <w:pPr>
              <w:rPr>
                <w:ins w:id="6003" w:author="Mara Cristina Lima" w:date="2022-01-19T20:30:00Z"/>
                <w:rFonts w:ascii="Calibri" w:hAnsi="Calibri" w:cs="Calibri"/>
                <w:color w:val="000000"/>
                <w:sz w:val="18"/>
                <w:szCs w:val="18"/>
              </w:rPr>
            </w:pPr>
            <w:ins w:id="6004" w:author="Mara Cristina Lima" w:date="2022-01-19T20:30:00Z">
              <w:r w:rsidRPr="00851ABA">
                <w:rPr>
                  <w:rFonts w:ascii="Calibri" w:hAnsi="Calibri" w:cs="Calibri"/>
                  <w:color w:val="000000"/>
                  <w:sz w:val="18"/>
                  <w:szCs w:val="18"/>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600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8239D60" w14:textId="77777777" w:rsidR="00851ABA" w:rsidRPr="00851ABA" w:rsidRDefault="00851ABA" w:rsidP="00851ABA">
            <w:pPr>
              <w:jc w:val="center"/>
              <w:rPr>
                <w:ins w:id="6006" w:author="Mara Cristina Lima" w:date="2022-01-19T20:30:00Z"/>
                <w:rFonts w:ascii="Calibri" w:hAnsi="Calibri" w:cs="Calibri"/>
                <w:sz w:val="18"/>
                <w:szCs w:val="18"/>
              </w:rPr>
            </w:pPr>
            <w:ins w:id="6007" w:author="Mara Cristina Lima" w:date="2022-01-19T20:30:00Z">
              <w:r w:rsidRPr="00851ABA">
                <w:rPr>
                  <w:rFonts w:ascii="Calibri" w:hAnsi="Calibri" w:cs="Calibri"/>
                  <w:sz w:val="18"/>
                  <w:szCs w:val="18"/>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600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95961E4" w14:textId="77777777" w:rsidR="00851ABA" w:rsidRPr="00851ABA" w:rsidRDefault="00851ABA" w:rsidP="00851ABA">
            <w:pPr>
              <w:rPr>
                <w:ins w:id="6009" w:author="Mara Cristina Lima" w:date="2022-01-19T20:30:00Z"/>
                <w:rFonts w:ascii="Calibri" w:hAnsi="Calibri" w:cs="Calibri"/>
                <w:color w:val="000000"/>
                <w:sz w:val="18"/>
                <w:szCs w:val="18"/>
              </w:rPr>
            </w:pPr>
            <w:ins w:id="6010"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5511D419" w14:textId="77777777" w:rsidTr="00851ABA">
        <w:trPr>
          <w:trHeight w:val="480"/>
          <w:ins w:id="6011" w:author="Mara Cristina Lima" w:date="2022-01-19T20:30:00Z"/>
          <w:trPrChange w:id="601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01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35BCB52" w14:textId="77777777" w:rsidR="00851ABA" w:rsidRPr="00851ABA" w:rsidRDefault="00851ABA" w:rsidP="00851ABA">
            <w:pPr>
              <w:jc w:val="center"/>
              <w:rPr>
                <w:ins w:id="6014" w:author="Mara Cristina Lima" w:date="2022-01-19T20:30:00Z"/>
                <w:rFonts w:ascii="Calibri" w:hAnsi="Calibri" w:cs="Calibri"/>
                <w:color w:val="000000"/>
                <w:sz w:val="18"/>
                <w:szCs w:val="18"/>
              </w:rPr>
            </w:pPr>
            <w:ins w:id="601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01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393C64F" w14:textId="77777777" w:rsidR="00851ABA" w:rsidRPr="00851ABA" w:rsidRDefault="00851ABA" w:rsidP="00851ABA">
            <w:pPr>
              <w:jc w:val="center"/>
              <w:rPr>
                <w:ins w:id="6017" w:author="Mara Cristina Lima" w:date="2022-01-19T20:30:00Z"/>
                <w:rFonts w:ascii="Calibri" w:hAnsi="Calibri" w:cs="Calibri"/>
                <w:color w:val="000000"/>
                <w:sz w:val="18"/>
                <w:szCs w:val="18"/>
              </w:rPr>
            </w:pPr>
            <w:ins w:id="601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01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72B7D0C" w14:textId="77777777" w:rsidR="00851ABA" w:rsidRPr="00851ABA" w:rsidRDefault="00851ABA" w:rsidP="00851ABA">
            <w:pPr>
              <w:jc w:val="center"/>
              <w:rPr>
                <w:ins w:id="6020" w:author="Mara Cristina Lima" w:date="2022-01-19T20:30:00Z"/>
                <w:rFonts w:ascii="Calibri" w:hAnsi="Calibri" w:cs="Calibri"/>
                <w:color w:val="000000"/>
                <w:sz w:val="18"/>
                <w:szCs w:val="18"/>
              </w:rPr>
            </w:pPr>
            <w:ins w:id="602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02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A68FF9D" w14:textId="77777777" w:rsidR="00851ABA" w:rsidRPr="00851ABA" w:rsidRDefault="00851ABA" w:rsidP="00851ABA">
            <w:pPr>
              <w:jc w:val="center"/>
              <w:rPr>
                <w:ins w:id="6023" w:author="Mara Cristina Lima" w:date="2022-01-19T20:30:00Z"/>
                <w:rFonts w:ascii="Calibri" w:hAnsi="Calibri" w:cs="Calibri"/>
                <w:color w:val="000000"/>
                <w:sz w:val="18"/>
                <w:szCs w:val="18"/>
              </w:rPr>
            </w:pPr>
            <w:ins w:id="6024" w:author="Mara Cristina Lima" w:date="2022-01-19T20:30:00Z">
              <w:r w:rsidRPr="00851ABA">
                <w:rPr>
                  <w:rFonts w:ascii="Calibri" w:hAnsi="Calibri" w:cs="Calibri"/>
                  <w:color w:val="000000"/>
                  <w:sz w:val="18"/>
                  <w:szCs w:val="18"/>
                </w:rPr>
                <w:t>1081370</w:t>
              </w:r>
            </w:ins>
          </w:p>
        </w:tc>
        <w:tc>
          <w:tcPr>
            <w:tcW w:w="0" w:type="auto"/>
            <w:tcBorders>
              <w:top w:val="nil"/>
              <w:left w:val="nil"/>
              <w:bottom w:val="single" w:sz="4" w:space="0" w:color="auto"/>
              <w:right w:val="single" w:sz="4" w:space="0" w:color="auto"/>
            </w:tcBorders>
            <w:shd w:val="clear" w:color="auto" w:fill="auto"/>
            <w:vAlign w:val="center"/>
            <w:hideMark/>
            <w:tcPrChange w:id="602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923041A" w14:textId="77777777" w:rsidR="00851ABA" w:rsidRPr="00851ABA" w:rsidRDefault="00851ABA" w:rsidP="00851ABA">
            <w:pPr>
              <w:jc w:val="center"/>
              <w:rPr>
                <w:ins w:id="6026" w:author="Mara Cristina Lima" w:date="2022-01-19T20:30:00Z"/>
                <w:rFonts w:ascii="Calibri" w:hAnsi="Calibri" w:cs="Calibri"/>
                <w:sz w:val="18"/>
                <w:szCs w:val="18"/>
              </w:rPr>
            </w:pPr>
            <w:ins w:id="6027" w:author="Mara Cristina Lima" w:date="2022-01-19T20:30:00Z">
              <w:r w:rsidRPr="00851ABA">
                <w:rPr>
                  <w:rFonts w:ascii="Calibri" w:hAnsi="Calibri" w:cs="Calibri"/>
                  <w:sz w:val="18"/>
                  <w:szCs w:val="18"/>
                </w:rPr>
                <w:t>24/02/2021</w:t>
              </w:r>
            </w:ins>
          </w:p>
        </w:tc>
        <w:tc>
          <w:tcPr>
            <w:tcW w:w="0" w:type="auto"/>
            <w:tcBorders>
              <w:top w:val="nil"/>
              <w:left w:val="nil"/>
              <w:bottom w:val="single" w:sz="4" w:space="0" w:color="auto"/>
              <w:right w:val="single" w:sz="4" w:space="0" w:color="auto"/>
            </w:tcBorders>
            <w:shd w:val="clear" w:color="auto" w:fill="auto"/>
            <w:vAlign w:val="center"/>
            <w:hideMark/>
            <w:tcPrChange w:id="602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F6119AA" w14:textId="77777777" w:rsidR="00851ABA" w:rsidRPr="00851ABA" w:rsidRDefault="00851ABA" w:rsidP="00851ABA">
            <w:pPr>
              <w:jc w:val="center"/>
              <w:rPr>
                <w:ins w:id="6029" w:author="Mara Cristina Lima" w:date="2022-01-19T20:30:00Z"/>
                <w:rFonts w:ascii="Calibri" w:hAnsi="Calibri" w:cs="Calibri"/>
                <w:color w:val="000000"/>
                <w:sz w:val="18"/>
                <w:szCs w:val="18"/>
              </w:rPr>
            </w:pPr>
            <w:ins w:id="6030" w:author="Mara Cristina Lima" w:date="2022-01-19T20:30:00Z">
              <w:r w:rsidRPr="00851ABA">
                <w:rPr>
                  <w:rFonts w:ascii="Calibri" w:hAnsi="Calibri" w:cs="Calibri"/>
                  <w:color w:val="000000"/>
                  <w:sz w:val="18"/>
                  <w:szCs w:val="18"/>
                </w:rPr>
                <w:t>R$ 9.751,00</w:t>
              </w:r>
            </w:ins>
          </w:p>
        </w:tc>
        <w:tc>
          <w:tcPr>
            <w:tcW w:w="0" w:type="auto"/>
            <w:tcBorders>
              <w:top w:val="nil"/>
              <w:left w:val="nil"/>
              <w:bottom w:val="single" w:sz="4" w:space="0" w:color="auto"/>
              <w:right w:val="single" w:sz="4" w:space="0" w:color="auto"/>
            </w:tcBorders>
            <w:shd w:val="clear" w:color="000000" w:fill="FFFFFF"/>
            <w:vAlign w:val="center"/>
            <w:hideMark/>
            <w:tcPrChange w:id="6031" w:author="Mara Cristina Lima" w:date="2022-01-19T20:31:00Z">
              <w:tcPr>
                <w:tcW w:w="3260" w:type="dxa"/>
                <w:tcBorders>
                  <w:top w:val="nil"/>
                  <w:left w:val="nil"/>
                  <w:bottom w:val="single" w:sz="4" w:space="0" w:color="auto"/>
                  <w:right w:val="single" w:sz="4" w:space="0" w:color="auto"/>
                </w:tcBorders>
                <w:shd w:val="clear" w:color="000000" w:fill="FFFFFF"/>
                <w:vAlign w:val="center"/>
                <w:hideMark/>
              </w:tcPr>
            </w:tcPrChange>
          </w:tcPr>
          <w:p w14:paraId="1B22356C" w14:textId="77777777" w:rsidR="00851ABA" w:rsidRPr="00851ABA" w:rsidRDefault="00851ABA" w:rsidP="00851ABA">
            <w:pPr>
              <w:rPr>
                <w:ins w:id="6032" w:author="Mara Cristina Lima" w:date="2022-01-19T20:30:00Z"/>
                <w:rFonts w:ascii="Calibri" w:hAnsi="Calibri" w:cs="Calibri"/>
                <w:sz w:val="18"/>
                <w:szCs w:val="18"/>
              </w:rPr>
            </w:pPr>
            <w:ins w:id="6033" w:author="Mara Cristina Lima" w:date="2022-01-19T20:30:00Z">
              <w:r w:rsidRPr="00851ABA">
                <w:rPr>
                  <w:rFonts w:ascii="Calibri" w:hAnsi="Calibri" w:cs="Calibri"/>
                  <w:sz w:val="18"/>
                  <w:szCs w:val="18"/>
                </w:rPr>
                <w:t>OTHON DE CARVALHO CIA LTDA</w:t>
              </w:r>
            </w:ins>
          </w:p>
        </w:tc>
        <w:tc>
          <w:tcPr>
            <w:tcW w:w="0" w:type="auto"/>
            <w:tcBorders>
              <w:top w:val="nil"/>
              <w:left w:val="nil"/>
              <w:bottom w:val="single" w:sz="4" w:space="0" w:color="auto"/>
              <w:right w:val="single" w:sz="4" w:space="0" w:color="auto"/>
            </w:tcBorders>
            <w:shd w:val="clear" w:color="000000" w:fill="FFFFFF"/>
            <w:vAlign w:val="center"/>
            <w:hideMark/>
            <w:tcPrChange w:id="6034" w:author="Mara Cristina Lima" w:date="2022-01-19T20:31:00Z">
              <w:tcPr>
                <w:tcW w:w="1540" w:type="dxa"/>
                <w:tcBorders>
                  <w:top w:val="nil"/>
                  <w:left w:val="nil"/>
                  <w:bottom w:val="single" w:sz="4" w:space="0" w:color="auto"/>
                  <w:right w:val="single" w:sz="4" w:space="0" w:color="auto"/>
                </w:tcBorders>
                <w:shd w:val="clear" w:color="000000" w:fill="FFFFFF"/>
                <w:vAlign w:val="center"/>
                <w:hideMark/>
              </w:tcPr>
            </w:tcPrChange>
          </w:tcPr>
          <w:p w14:paraId="0A683F96" w14:textId="77777777" w:rsidR="00851ABA" w:rsidRPr="00851ABA" w:rsidRDefault="00851ABA" w:rsidP="00851ABA">
            <w:pPr>
              <w:jc w:val="center"/>
              <w:rPr>
                <w:ins w:id="6035" w:author="Mara Cristina Lima" w:date="2022-01-19T20:30:00Z"/>
                <w:rFonts w:ascii="Calibri" w:hAnsi="Calibri" w:cs="Calibri"/>
                <w:sz w:val="18"/>
                <w:szCs w:val="18"/>
              </w:rPr>
            </w:pPr>
            <w:ins w:id="6036" w:author="Mara Cristina Lima" w:date="2022-01-19T20:30:00Z">
              <w:r w:rsidRPr="00851ABA">
                <w:rPr>
                  <w:rFonts w:ascii="Calibri" w:hAnsi="Calibri" w:cs="Calibri"/>
                  <w:sz w:val="18"/>
                  <w:szCs w:val="18"/>
                </w:rPr>
                <w:t>17.185.679/0001-33</w:t>
              </w:r>
            </w:ins>
          </w:p>
        </w:tc>
        <w:tc>
          <w:tcPr>
            <w:tcW w:w="0" w:type="auto"/>
            <w:tcBorders>
              <w:top w:val="nil"/>
              <w:left w:val="nil"/>
              <w:bottom w:val="single" w:sz="4" w:space="0" w:color="auto"/>
              <w:right w:val="single" w:sz="4" w:space="0" w:color="auto"/>
            </w:tcBorders>
            <w:shd w:val="clear" w:color="auto" w:fill="auto"/>
            <w:vAlign w:val="center"/>
            <w:hideMark/>
            <w:tcPrChange w:id="603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C5C1EAE" w14:textId="77777777" w:rsidR="00851ABA" w:rsidRPr="00851ABA" w:rsidRDefault="00851ABA" w:rsidP="00851ABA">
            <w:pPr>
              <w:rPr>
                <w:ins w:id="6038" w:author="Mara Cristina Lima" w:date="2022-01-19T20:30:00Z"/>
                <w:rFonts w:ascii="Calibri" w:hAnsi="Calibri" w:cs="Calibri"/>
                <w:color w:val="000000"/>
                <w:sz w:val="18"/>
                <w:szCs w:val="18"/>
              </w:rPr>
            </w:pPr>
            <w:ins w:id="6039"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6F1B6074" w14:textId="77777777" w:rsidTr="00851ABA">
        <w:trPr>
          <w:trHeight w:val="480"/>
          <w:ins w:id="6040" w:author="Mara Cristina Lima" w:date="2022-01-19T20:30:00Z"/>
          <w:trPrChange w:id="604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04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802A996" w14:textId="77777777" w:rsidR="00851ABA" w:rsidRPr="00851ABA" w:rsidRDefault="00851ABA" w:rsidP="00851ABA">
            <w:pPr>
              <w:jc w:val="center"/>
              <w:rPr>
                <w:ins w:id="6043" w:author="Mara Cristina Lima" w:date="2022-01-19T20:30:00Z"/>
                <w:rFonts w:ascii="Calibri" w:hAnsi="Calibri" w:cs="Calibri"/>
                <w:color w:val="000000"/>
                <w:sz w:val="18"/>
                <w:szCs w:val="18"/>
              </w:rPr>
            </w:pPr>
            <w:ins w:id="604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04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930A58E" w14:textId="77777777" w:rsidR="00851ABA" w:rsidRPr="00851ABA" w:rsidRDefault="00851ABA" w:rsidP="00851ABA">
            <w:pPr>
              <w:jc w:val="center"/>
              <w:rPr>
                <w:ins w:id="6046" w:author="Mara Cristina Lima" w:date="2022-01-19T20:30:00Z"/>
                <w:rFonts w:ascii="Calibri" w:hAnsi="Calibri" w:cs="Calibri"/>
                <w:color w:val="000000"/>
                <w:sz w:val="18"/>
                <w:szCs w:val="18"/>
              </w:rPr>
            </w:pPr>
            <w:ins w:id="604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04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A4BE5B2" w14:textId="77777777" w:rsidR="00851ABA" w:rsidRPr="00851ABA" w:rsidRDefault="00851ABA" w:rsidP="00851ABA">
            <w:pPr>
              <w:jc w:val="center"/>
              <w:rPr>
                <w:ins w:id="6049" w:author="Mara Cristina Lima" w:date="2022-01-19T20:30:00Z"/>
                <w:rFonts w:ascii="Calibri" w:hAnsi="Calibri" w:cs="Calibri"/>
                <w:color w:val="000000"/>
                <w:sz w:val="18"/>
                <w:szCs w:val="18"/>
              </w:rPr>
            </w:pPr>
            <w:ins w:id="605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05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CB79E7A" w14:textId="77777777" w:rsidR="00851ABA" w:rsidRPr="00851ABA" w:rsidRDefault="00851ABA" w:rsidP="00851ABA">
            <w:pPr>
              <w:jc w:val="center"/>
              <w:rPr>
                <w:ins w:id="6052" w:author="Mara Cristina Lima" w:date="2022-01-19T20:30:00Z"/>
                <w:rFonts w:ascii="Calibri" w:hAnsi="Calibri" w:cs="Calibri"/>
                <w:color w:val="000000"/>
                <w:sz w:val="18"/>
                <w:szCs w:val="18"/>
              </w:rPr>
            </w:pPr>
            <w:ins w:id="6053" w:author="Mara Cristina Lima" w:date="2022-01-19T20:30:00Z">
              <w:r w:rsidRPr="00851ABA">
                <w:rPr>
                  <w:rFonts w:ascii="Calibri" w:hAnsi="Calibri" w:cs="Calibri"/>
                  <w:color w:val="000000"/>
                  <w:sz w:val="18"/>
                  <w:szCs w:val="18"/>
                </w:rPr>
                <w:t>18224</w:t>
              </w:r>
            </w:ins>
          </w:p>
        </w:tc>
        <w:tc>
          <w:tcPr>
            <w:tcW w:w="0" w:type="auto"/>
            <w:tcBorders>
              <w:top w:val="nil"/>
              <w:left w:val="nil"/>
              <w:bottom w:val="single" w:sz="4" w:space="0" w:color="auto"/>
              <w:right w:val="single" w:sz="4" w:space="0" w:color="auto"/>
            </w:tcBorders>
            <w:shd w:val="clear" w:color="auto" w:fill="auto"/>
            <w:vAlign w:val="center"/>
            <w:hideMark/>
            <w:tcPrChange w:id="605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B478CBA" w14:textId="77777777" w:rsidR="00851ABA" w:rsidRPr="00851ABA" w:rsidRDefault="00851ABA" w:rsidP="00851ABA">
            <w:pPr>
              <w:jc w:val="center"/>
              <w:rPr>
                <w:ins w:id="6055" w:author="Mara Cristina Lima" w:date="2022-01-19T20:30:00Z"/>
                <w:rFonts w:ascii="Calibri" w:hAnsi="Calibri" w:cs="Calibri"/>
                <w:sz w:val="18"/>
                <w:szCs w:val="18"/>
              </w:rPr>
            </w:pPr>
            <w:ins w:id="6056" w:author="Mara Cristina Lima" w:date="2022-01-19T20:30:00Z">
              <w:r w:rsidRPr="00851ABA">
                <w:rPr>
                  <w:rFonts w:ascii="Calibri" w:hAnsi="Calibri" w:cs="Calibri"/>
                  <w:sz w:val="18"/>
                  <w:szCs w:val="18"/>
                </w:rPr>
                <w:t>24/02/2021</w:t>
              </w:r>
            </w:ins>
          </w:p>
        </w:tc>
        <w:tc>
          <w:tcPr>
            <w:tcW w:w="0" w:type="auto"/>
            <w:tcBorders>
              <w:top w:val="nil"/>
              <w:left w:val="nil"/>
              <w:bottom w:val="single" w:sz="4" w:space="0" w:color="auto"/>
              <w:right w:val="single" w:sz="4" w:space="0" w:color="auto"/>
            </w:tcBorders>
            <w:shd w:val="clear" w:color="auto" w:fill="auto"/>
            <w:vAlign w:val="center"/>
            <w:hideMark/>
            <w:tcPrChange w:id="605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2EEB6AE" w14:textId="77777777" w:rsidR="00851ABA" w:rsidRPr="00851ABA" w:rsidRDefault="00851ABA" w:rsidP="00851ABA">
            <w:pPr>
              <w:jc w:val="center"/>
              <w:rPr>
                <w:ins w:id="6058" w:author="Mara Cristina Lima" w:date="2022-01-19T20:30:00Z"/>
                <w:rFonts w:ascii="Calibri" w:hAnsi="Calibri" w:cs="Calibri"/>
                <w:sz w:val="18"/>
                <w:szCs w:val="18"/>
              </w:rPr>
            </w:pPr>
            <w:ins w:id="6059" w:author="Mara Cristina Lima" w:date="2022-01-19T20:30:00Z">
              <w:r w:rsidRPr="00851ABA">
                <w:rPr>
                  <w:rFonts w:ascii="Calibri" w:hAnsi="Calibri" w:cs="Calibri"/>
                  <w:sz w:val="18"/>
                  <w:szCs w:val="18"/>
                </w:rPr>
                <w:t>R$ 79.552,00</w:t>
              </w:r>
            </w:ins>
          </w:p>
        </w:tc>
        <w:tc>
          <w:tcPr>
            <w:tcW w:w="0" w:type="auto"/>
            <w:tcBorders>
              <w:top w:val="nil"/>
              <w:left w:val="nil"/>
              <w:bottom w:val="single" w:sz="4" w:space="0" w:color="auto"/>
              <w:right w:val="single" w:sz="4" w:space="0" w:color="auto"/>
            </w:tcBorders>
            <w:shd w:val="clear" w:color="000000" w:fill="FFFFFF"/>
            <w:vAlign w:val="center"/>
            <w:hideMark/>
            <w:tcPrChange w:id="6060" w:author="Mara Cristina Lima" w:date="2022-01-19T20:31:00Z">
              <w:tcPr>
                <w:tcW w:w="3260" w:type="dxa"/>
                <w:tcBorders>
                  <w:top w:val="nil"/>
                  <w:left w:val="nil"/>
                  <w:bottom w:val="single" w:sz="4" w:space="0" w:color="auto"/>
                  <w:right w:val="single" w:sz="4" w:space="0" w:color="auto"/>
                </w:tcBorders>
                <w:shd w:val="clear" w:color="000000" w:fill="FFFFFF"/>
                <w:vAlign w:val="center"/>
                <w:hideMark/>
              </w:tcPr>
            </w:tcPrChange>
          </w:tcPr>
          <w:p w14:paraId="0AE2F579" w14:textId="77777777" w:rsidR="00851ABA" w:rsidRPr="00851ABA" w:rsidRDefault="00851ABA" w:rsidP="00851ABA">
            <w:pPr>
              <w:rPr>
                <w:ins w:id="6061" w:author="Mara Cristina Lima" w:date="2022-01-19T20:30:00Z"/>
                <w:rFonts w:ascii="Calibri" w:hAnsi="Calibri" w:cs="Calibri"/>
                <w:sz w:val="18"/>
                <w:szCs w:val="18"/>
              </w:rPr>
            </w:pPr>
            <w:ins w:id="6062" w:author="Mara Cristina Lima" w:date="2022-01-19T20:30:00Z">
              <w:r w:rsidRPr="00851ABA">
                <w:rPr>
                  <w:rFonts w:ascii="Calibri" w:hAnsi="Calibri" w:cs="Calibri"/>
                  <w:sz w:val="18"/>
                  <w:szCs w:val="18"/>
                </w:rPr>
                <w:t xml:space="preserve">ENGESP CONSTRUÇÕES EIRELLI </w:t>
              </w:r>
            </w:ins>
          </w:p>
        </w:tc>
        <w:tc>
          <w:tcPr>
            <w:tcW w:w="0" w:type="auto"/>
            <w:tcBorders>
              <w:top w:val="nil"/>
              <w:left w:val="nil"/>
              <w:bottom w:val="single" w:sz="4" w:space="0" w:color="auto"/>
              <w:right w:val="single" w:sz="4" w:space="0" w:color="auto"/>
            </w:tcBorders>
            <w:shd w:val="clear" w:color="000000" w:fill="FFFFFF"/>
            <w:vAlign w:val="center"/>
            <w:hideMark/>
            <w:tcPrChange w:id="6063" w:author="Mara Cristina Lima" w:date="2022-01-19T20:31:00Z">
              <w:tcPr>
                <w:tcW w:w="1540" w:type="dxa"/>
                <w:tcBorders>
                  <w:top w:val="nil"/>
                  <w:left w:val="nil"/>
                  <w:bottom w:val="single" w:sz="4" w:space="0" w:color="auto"/>
                  <w:right w:val="single" w:sz="4" w:space="0" w:color="auto"/>
                </w:tcBorders>
                <w:shd w:val="clear" w:color="000000" w:fill="FFFFFF"/>
                <w:vAlign w:val="center"/>
                <w:hideMark/>
              </w:tcPr>
            </w:tcPrChange>
          </w:tcPr>
          <w:p w14:paraId="3FEFE8A4" w14:textId="77777777" w:rsidR="00851ABA" w:rsidRPr="00851ABA" w:rsidRDefault="00851ABA" w:rsidP="00851ABA">
            <w:pPr>
              <w:jc w:val="center"/>
              <w:rPr>
                <w:ins w:id="6064" w:author="Mara Cristina Lima" w:date="2022-01-19T20:30:00Z"/>
                <w:rFonts w:ascii="Calibri" w:hAnsi="Calibri" w:cs="Calibri"/>
                <w:sz w:val="18"/>
                <w:szCs w:val="18"/>
              </w:rPr>
            </w:pPr>
            <w:ins w:id="6065" w:author="Mara Cristina Lima" w:date="2022-01-19T20:30:00Z">
              <w:r w:rsidRPr="00851ABA">
                <w:rPr>
                  <w:rFonts w:ascii="Calibri" w:hAnsi="Calibri" w:cs="Calibri"/>
                  <w:sz w:val="18"/>
                  <w:szCs w:val="18"/>
                </w:rPr>
                <w:t>02.119.118/0002-40</w:t>
              </w:r>
            </w:ins>
          </w:p>
        </w:tc>
        <w:tc>
          <w:tcPr>
            <w:tcW w:w="0" w:type="auto"/>
            <w:tcBorders>
              <w:top w:val="nil"/>
              <w:left w:val="nil"/>
              <w:bottom w:val="single" w:sz="4" w:space="0" w:color="auto"/>
              <w:right w:val="single" w:sz="4" w:space="0" w:color="auto"/>
            </w:tcBorders>
            <w:shd w:val="clear" w:color="auto" w:fill="auto"/>
            <w:vAlign w:val="center"/>
            <w:hideMark/>
            <w:tcPrChange w:id="606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1BCB291" w14:textId="77777777" w:rsidR="00851ABA" w:rsidRPr="00851ABA" w:rsidRDefault="00851ABA" w:rsidP="00851ABA">
            <w:pPr>
              <w:rPr>
                <w:ins w:id="6067" w:author="Mara Cristina Lima" w:date="2022-01-19T20:30:00Z"/>
                <w:rFonts w:ascii="Calibri" w:hAnsi="Calibri" w:cs="Calibri"/>
                <w:color w:val="000000"/>
                <w:sz w:val="18"/>
                <w:szCs w:val="18"/>
              </w:rPr>
            </w:pPr>
            <w:ins w:id="6068" w:author="Mara Cristina Lima" w:date="2022-01-19T20:30:00Z">
              <w:r w:rsidRPr="00851ABA">
                <w:rPr>
                  <w:rFonts w:ascii="Calibri" w:hAnsi="Calibri" w:cs="Calibri"/>
                  <w:color w:val="000000"/>
                  <w:sz w:val="18"/>
                  <w:szCs w:val="18"/>
                </w:rPr>
                <w:t>Construção de edifícios</w:t>
              </w:r>
            </w:ins>
          </w:p>
        </w:tc>
      </w:tr>
      <w:tr w:rsidR="00851ABA" w:rsidRPr="00851ABA" w14:paraId="3BC0A08F" w14:textId="77777777" w:rsidTr="00851ABA">
        <w:trPr>
          <w:trHeight w:val="480"/>
          <w:ins w:id="6069" w:author="Mara Cristina Lima" w:date="2022-01-19T20:30:00Z"/>
          <w:trPrChange w:id="607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07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850450B" w14:textId="77777777" w:rsidR="00851ABA" w:rsidRPr="00851ABA" w:rsidRDefault="00851ABA" w:rsidP="00851ABA">
            <w:pPr>
              <w:jc w:val="center"/>
              <w:rPr>
                <w:ins w:id="6072" w:author="Mara Cristina Lima" w:date="2022-01-19T20:30:00Z"/>
                <w:rFonts w:ascii="Calibri" w:hAnsi="Calibri" w:cs="Calibri"/>
                <w:color w:val="000000"/>
                <w:sz w:val="18"/>
                <w:szCs w:val="18"/>
              </w:rPr>
            </w:pPr>
            <w:ins w:id="607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07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A757710" w14:textId="77777777" w:rsidR="00851ABA" w:rsidRPr="00851ABA" w:rsidRDefault="00851ABA" w:rsidP="00851ABA">
            <w:pPr>
              <w:jc w:val="center"/>
              <w:rPr>
                <w:ins w:id="6075" w:author="Mara Cristina Lima" w:date="2022-01-19T20:30:00Z"/>
                <w:rFonts w:ascii="Calibri" w:hAnsi="Calibri" w:cs="Calibri"/>
                <w:color w:val="000000"/>
                <w:sz w:val="18"/>
                <w:szCs w:val="18"/>
              </w:rPr>
            </w:pPr>
            <w:ins w:id="607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07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7655FE7" w14:textId="77777777" w:rsidR="00851ABA" w:rsidRPr="00851ABA" w:rsidRDefault="00851ABA" w:rsidP="00851ABA">
            <w:pPr>
              <w:jc w:val="center"/>
              <w:rPr>
                <w:ins w:id="6078" w:author="Mara Cristina Lima" w:date="2022-01-19T20:30:00Z"/>
                <w:rFonts w:ascii="Calibri" w:hAnsi="Calibri" w:cs="Calibri"/>
                <w:color w:val="000000"/>
                <w:sz w:val="18"/>
                <w:szCs w:val="18"/>
              </w:rPr>
            </w:pPr>
            <w:ins w:id="607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08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71CF882" w14:textId="77777777" w:rsidR="00851ABA" w:rsidRPr="00851ABA" w:rsidRDefault="00851ABA" w:rsidP="00851ABA">
            <w:pPr>
              <w:jc w:val="center"/>
              <w:rPr>
                <w:ins w:id="6081" w:author="Mara Cristina Lima" w:date="2022-01-19T20:30:00Z"/>
                <w:rFonts w:ascii="Calibri" w:hAnsi="Calibri" w:cs="Calibri"/>
                <w:color w:val="000000"/>
                <w:sz w:val="18"/>
                <w:szCs w:val="18"/>
              </w:rPr>
            </w:pPr>
            <w:ins w:id="6082" w:author="Mara Cristina Lima" w:date="2022-01-19T20:30:00Z">
              <w:r w:rsidRPr="00851ABA">
                <w:rPr>
                  <w:rFonts w:ascii="Calibri" w:hAnsi="Calibri" w:cs="Calibri"/>
                  <w:color w:val="000000"/>
                  <w:sz w:val="18"/>
                  <w:szCs w:val="18"/>
                </w:rPr>
                <w:t>1081370</w:t>
              </w:r>
            </w:ins>
          </w:p>
        </w:tc>
        <w:tc>
          <w:tcPr>
            <w:tcW w:w="0" w:type="auto"/>
            <w:tcBorders>
              <w:top w:val="nil"/>
              <w:left w:val="nil"/>
              <w:bottom w:val="single" w:sz="4" w:space="0" w:color="auto"/>
              <w:right w:val="single" w:sz="4" w:space="0" w:color="auto"/>
            </w:tcBorders>
            <w:shd w:val="clear" w:color="auto" w:fill="auto"/>
            <w:vAlign w:val="center"/>
            <w:hideMark/>
            <w:tcPrChange w:id="608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D767A07" w14:textId="77777777" w:rsidR="00851ABA" w:rsidRPr="00851ABA" w:rsidRDefault="00851ABA" w:rsidP="00851ABA">
            <w:pPr>
              <w:jc w:val="center"/>
              <w:rPr>
                <w:ins w:id="6084" w:author="Mara Cristina Lima" w:date="2022-01-19T20:30:00Z"/>
                <w:rFonts w:ascii="Calibri" w:hAnsi="Calibri" w:cs="Calibri"/>
                <w:sz w:val="18"/>
                <w:szCs w:val="18"/>
              </w:rPr>
            </w:pPr>
            <w:ins w:id="6085" w:author="Mara Cristina Lima" w:date="2022-01-19T20:30:00Z">
              <w:r w:rsidRPr="00851ABA">
                <w:rPr>
                  <w:rFonts w:ascii="Calibri" w:hAnsi="Calibri" w:cs="Calibri"/>
                  <w:sz w:val="18"/>
                  <w:szCs w:val="18"/>
                </w:rPr>
                <w:t>24/02/2021</w:t>
              </w:r>
            </w:ins>
          </w:p>
        </w:tc>
        <w:tc>
          <w:tcPr>
            <w:tcW w:w="0" w:type="auto"/>
            <w:tcBorders>
              <w:top w:val="nil"/>
              <w:left w:val="nil"/>
              <w:bottom w:val="single" w:sz="4" w:space="0" w:color="auto"/>
              <w:right w:val="single" w:sz="4" w:space="0" w:color="auto"/>
            </w:tcBorders>
            <w:shd w:val="clear" w:color="auto" w:fill="auto"/>
            <w:vAlign w:val="center"/>
            <w:hideMark/>
            <w:tcPrChange w:id="608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534407A" w14:textId="77777777" w:rsidR="00851ABA" w:rsidRPr="00851ABA" w:rsidRDefault="00851ABA" w:rsidP="00851ABA">
            <w:pPr>
              <w:jc w:val="center"/>
              <w:rPr>
                <w:ins w:id="6087" w:author="Mara Cristina Lima" w:date="2022-01-19T20:30:00Z"/>
                <w:rFonts w:ascii="Calibri" w:hAnsi="Calibri" w:cs="Calibri"/>
                <w:sz w:val="18"/>
                <w:szCs w:val="18"/>
              </w:rPr>
            </w:pPr>
            <w:ins w:id="6088" w:author="Mara Cristina Lima" w:date="2022-01-19T20:30:00Z">
              <w:r w:rsidRPr="00851ABA">
                <w:rPr>
                  <w:rFonts w:ascii="Calibri" w:hAnsi="Calibri" w:cs="Calibri"/>
                  <w:sz w:val="18"/>
                  <w:szCs w:val="18"/>
                </w:rPr>
                <w:t>R$ 9.751,00</w:t>
              </w:r>
            </w:ins>
          </w:p>
        </w:tc>
        <w:tc>
          <w:tcPr>
            <w:tcW w:w="0" w:type="auto"/>
            <w:tcBorders>
              <w:top w:val="nil"/>
              <w:left w:val="nil"/>
              <w:bottom w:val="single" w:sz="4" w:space="0" w:color="auto"/>
              <w:right w:val="single" w:sz="4" w:space="0" w:color="auto"/>
            </w:tcBorders>
            <w:shd w:val="clear" w:color="000000" w:fill="FFFFFF"/>
            <w:vAlign w:val="center"/>
            <w:hideMark/>
            <w:tcPrChange w:id="6089" w:author="Mara Cristina Lima" w:date="2022-01-19T20:31:00Z">
              <w:tcPr>
                <w:tcW w:w="3260" w:type="dxa"/>
                <w:tcBorders>
                  <w:top w:val="nil"/>
                  <w:left w:val="nil"/>
                  <w:bottom w:val="single" w:sz="4" w:space="0" w:color="auto"/>
                  <w:right w:val="single" w:sz="4" w:space="0" w:color="auto"/>
                </w:tcBorders>
                <w:shd w:val="clear" w:color="000000" w:fill="FFFFFF"/>
                <w:vAlign w:val="center"/>
                <w:hideMark/>
              </w:tcPr>
            </w:tcPrChange>
          </w:tcPr>
          <w:p w14:paraId="609A4B4E" w14:textId="77777777" w:rsidR="00851ABA" w:rsidRPr="00851ABA" w:rsidRDefault="00851ABA" w:rsidP="00851ABA">
            <w:pPr>
              <w:rPr>
                <w:ins w:id="6090" w:author="Mara Cristina Lima" w:date="2022-01-19T20:30:00Z"/>
                <w:rFonts w:ascii="Calibri" w:hAnsi="Calibri" w:cs="Calibri"/>
                <w:sz w:val="18"/>
                <w:szCs w:val="18"/>
              </w:rPr>
            </w:pPr>
            <w:ins w:id="6091" w:author="Mara Cristina Lima" w:date="2022-01-19T20:30:00Z">
              <w:r w:rsidRPr="00851ABA">
                <w:rPr>
                  <w:rFonts w:ascii="Calibri" w:hAnsi="Calibri" w:cs="Calibri"/>
                  <w:sz w:val="18"/>
                  <w:szCs w:val="18"/>
                </w:rPr>
                <w:t>OTHON DE CARVALHO CIA LTDA</w:t>
              </w:r>
            </w:ins>
          </w:p>
        </w:tc>
        <w:tc>
          <w:tcPr>
            <w:tcW w:w="0" w:type="auto"/>
            <w:tcBorders>
              <w:top w:val="nil"/>
              <w:left w:val="nil"/>
              <w:bottom w:val="single" w:sz="4" w:space="0" w:color="auto"/>
              <w:right w:val="single" w:sz="4" w:space="0" w:color="auto"/>
            </w:tcBorders>
            <w:shd w:val="clear" w:color="000000" w:fill="FFFFFF"/>
            <w:vAlign w:val="center"/>
            <w:hideMark/>
            <w:tcPrChange w:id="6092" w:author="Mara Cristina Lima" w:date="2022-01-19T20:31:00Z">
              <w:tcPr>
                <w:tcW w:w="1540" w:type="dxa"/>
                <w:tcBorders>
                  <w:top w:val="nil"/>
                  <w:left w:val="nil"/>
                  <w:bottom w:val="single" w:sz="4" w:space="0" w:color="auto"/>
                  <w:right w:val="single" w:sz="4" w:space="0" w:color="auto"/>
                </w:tcBorders>
                <w:shd w:val="clear" w:color="000000" w:fill="FFFFFF"/>
                <w:vAlign w:val="center"/>
                <w:hideMark/>
              </w:tcPr>
            </w:tcPrChange>
          </w:tcPr>
          <w:p w14:paraId="1A47D803" w14:textId="77777777" w:rsidR="00851ABA" w:rsidRPr="00851ABA" w:rsidRDefault="00851ABA" w:rsidP="00851ABA">
            <w:pPr>
              <w:jc w:val="center"/>
              <w:rPr>
                <w:ins w:id="6093" w:author="Mara Cristina Lima" w:date="2022-01-19T20:30:00Z"/>
                <w:rFonts w:ascii="Calibri" w:hAnsi="Calibri" w:cs="Calibri"/>
                <w:sz w:val="18"/>
                <w:szCs w:val="18"/>
              </w:rPr>
            </w:pPr>
            <w:ins w:id="6094" w:author="Mara Cristina Lima" w:date="2022-01-19T20:30:00Z">
              <w:r w:rsidRPr="00851ABA">
                <w:rPr>
                  <w:rFonts w:ascii="Calibri" w:hAnsi="Calibri" w:cs="Calibri"/>
                  <w:sz w:val="18"/>
                  <w:szCs w:val="18"/>
                </w:rPr>
                <w:t>17.185.679/0001-33</w:t>
              </w:r>
            </w:ins>
          </w:p>
        </w:tc>
        <w:tc>
          <w:tcPr>
            <w:tcW w:w="0" w:type="auto"/>
            <w:tcBorders>
              <w:top w:val="nil"/>
              <w:left w:val="nil"/>
              <w:bottom w:val="single" w:sz="4" w:space="0" w:color="auto"/>
              <w:right w:val="single" w:sz="4" w:space="0" w:color="auto"/>
            </w:tcBorders>
            <w:shd w:val="clear" w:color="auto" w:fill="auto"/>
            <w:vAlign w:val="center"/>
            <w:hideMark/>
            <w:tcPrChange w:id="609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136BB6A" w14:textId="77777777" w:rsidR="00851ABA" w:rsidRPr="00851ABA" w:rsidRDefault="00851ABA" w:rsidP="00851ABA">
            <w:pPr>
              <w:rPr>
                <w:ins w:id="6096" w:author="Mara Cristina Lima" w:date="2022-01-19T20:30:00Z"/>
                <w:rFonts w:ascii="Calibri" w:hAnsi="Calibri" w:cs="Calibri"/>
                <w:color w:val="000000"/>
                <w:sz w:val="18"/>
                <w:szCs w:val="18"/>
              </w:rPr>
            </w:pPr>
            <w:ins w:id="6097"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4EB5F8E4" w14:textId="77777777" w:rsidTr="00851ABA">
        <w:trPr>
          <w:trHeight w:val="480"/>
          <w:ins w:id="6098" w:author="Mara Cristina Lima" w:date="2022-01-19T20:30:00Z"/>
          <w:trPrChange w:id="609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10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7DC59A0" w14:textId="77777777" w:rsidR="00851ABA" w:rsidRPr="00851ABA" w:rsidRDefault="00851ABA" w:rsidP="00851ABA">
            <w:pPr>
              <w:jc w:val="center"/>
              <w:rPr>
                <w:ins w:id="6101" w:author="Mara Cristina Lima" w:date="2022-01-19T20:30:00Z"/>
                <w:rFonts w:ascii="Calibri" w:hAnsi="Calibri" w:cs="Calibri"/>
                <w:color w:val="000000"/>
                <w:sz w:val="18"/>
                <w:szCs w:val="18"/>
              </w:rPr>
            </w:pPr>
            <w:ins w:id="610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10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B673A80" w14:textId="77777777" w:rsidR="00851ABA" w:rsidRPr="00851ABA" w:rsidRDefault="00851ABA" w:rsidP="00851ABA">
            <w:pPr>
              <w:jc w:val="center"/>
              <w:rPr>
                <w:ins w:id="6104" w:author="Mara Cristina Lima" w:date="2022-01-19T20:30:00Z"/>
                <w:rFonts w:ascii="Calibri" w:hAnsi="Calibri" w:cs="Calibri"/>
                <w:color w:val="000000"/>
                <w:sz w:val="18"/>
                <w:szCs w:val="18"/>
              </w:rPr>
            </w:pPr>
            <w:ins w:id="610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10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23BFF25" w14:textId="77777777" w:rsidR="00851ABA" w:rsidRPr="00851ABA" w:rsidRDefault="00851ABA" w:rsidP="00851ABA">
            <w:pPr>
              <w:jc w:val="center"/>
              <w:rPr>
                <w:ins w:id="6107" w:author="Mara Cristina Lima" w:date="2022-01-19T20:30:00Z"/>
                <w:rFonts w:ascii="Calibri" w:hAnsi="Calibri" w:cs="Calibri"/>
                <w:color w:val="000000"/>
                <w:sz w:val="18"/>
                <w:szCs w:val="18"/>
              </w:rPr>
            </w:pPr>
            <w:ins w:id="610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10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2B7DC3A" w14:textId="77777777" w:rsidR="00851ABA" w:rsidRPr="00851ABA" w:rsidRDefault="00851ABA" w:rsidP="00851ABA">
            <w:pPr>
              <w:jc w:val="center"/>
              <w:rPr>
                <w:ins w:id="6110" w:author="Mara Cristina Lima" w:date="2022-01-19T20:30:00Z"/>
                <w:rFonts w:ascii="Calibri" w:hAnsi="Calibri" w:cs="Calibri"/>
                <w:color w:val="000000"/>
                <w:sz w:val="18"/>
                <w:szCs w:val="18"/>
              </w:rPr>
            </w:pPr>
            <w:ins w:id="6111" w:author="Mara Cristina Lima" w:date="2022-01-19T20:30:00Z">
              <w:r w:rsidRPr="00851ABA">
                <w:rPr>
                  <w:rFonts w:ascii="Calibri" w:hAnsi="Calibri" w:cs="Calibri"/>
                  <w:color w:val="000000"/>
                  <w:sz w:val="18"/>
                  <w:szCs w:val="18"/>
                </w:rPr>
                <w:t>18224</w:t>
              </w:r>
            </w:ins>
          </w:p>
        </w:tc>
        <w:tc>
          <w:tcPr>
            <w:tcW w:w="0" w:type="auto"/>
            <w:tcBorders>
              <w:top w:val="nil"/>
              <w:left w:val="nil"/>
              <w:bottom w:val="single" w:sz="4" w:space="0" w:color="auto"/>
              <w:right w:val="single" w:sz="4" w:space="0" w:color="auto"/>
            </w:tcBorders>
            <w:shd w:val="clear" w:color="auto" w:fill="auto"/>
            <w:vAlign w:val="center"/>
            <w:hideMark/>
            <w:tcPrChange w:id="611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2884FE0" w14:textId="77777777" w:rsidR="00851ABA" w:rsidRPr="00851ABA" w:rsidRDefault="00851ABA" w:rsidP="00851ABA">
            <w:pPr>
              <w:jc w:val="center"/>
              <w:rPr>
                <w:ins w:id="6113" w:author="Mara Cristina Lima" w:date="2022-01-19T20:30:00Z"/>
                <w:rFonts w:ascii="Calibri" w:hAnsi="Calibri" w:cs="Calibri"/>
                <w:sz w:val="18"/>
                <w:szCs w:val="18"/>
              </w:rPr>
            </w:pPr>
            <w:ins w:id="6114" w:author="Mara Cristina Lima" w:date="2022-01-19T20:30:00Z">
              <w:r w:rsidRPr="00851ABA">
                <w:rPr>
                  <w:rFonts w:ascii="Calibri" w:hAnsi="Calibri" w:cs="Calibri"/>
                  <w:sz w:val="18"/>
                  <w:szCs w:val="18"/>
                </w:rPr>
                <w:t>24/02/2021</w:t>
              </w:r>
            </w:ins>
          </w:p>
        </w:tc>
        <w:tc>
          <w:tcPr>
            <w:tcW w:w="0" w:type="auto"/>
            <w:tcBorders>
              <w:top w:val="nil"/>
              <w:left w:val="nil"/>
              <w:bottom w:val="single" w:sz="4" w:space="0" w:color="auto"/>
              <w:right w:val="single" w:sz="4" w:space="0" w:color="auto"/>
            </w:tcBorders>
            <w:shd w:val="clear" w:color="auto" w:fill="auto"/>
            <w:vAlign w:val="center"/>
            <w:hideMark/>
            <w:tcPrChange w:id="611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26CFDB2" w14:textId="77777777" w:rsidR="00851ABA" w:rsidRPr="00851ABA" w:rsidRDefault="00851ABA" w:rsidP="00851ABA">
            <w:pPr>
              <w:jc w:val="center"/>
              <w:rPr>
                <w:ins w:id="6116" w:author="Mara Cristina Lima" w:date="2022-01-19T20:30:00Z"/>
                <w:rFonts w:ascii="Calibri" w:hAnsi="Calibri" w:cs="Calibri"/>
                <w:color w:val="000000"/>
                <w:sz w:val="18"/>
                <w:szCs w:val="18"/>
              </w:rPr>
            </w:pPr>
            <w:ins w:id="6117" w:author="Mara Cristina Lima" w:date="2022-01-19T20:30:00Z">
              <w:r w:rsidRPr="00851ABA">
                <w:rPr>
                  <w:rFonts w:ascii="Calibri" w:hAnsi="Calibri" w:cs="Calibri"/>
                  <w:color w:val="000000"/>
                  <w:sz w:val="18"/>
                  <w:szCs w:val="18"/>
                </w:rPr>
                <w:t>R$ 79.552,00</w:t>
              </w:r>
            </w:ins>
          </w:p>
        </w:tc>
        <w:tc>
          <w:tcPr>
            <w:tcW w:w="0" w:type="auto"/>
            <w:tcBorders>
              <w:top w:val="nil"/>
              <w:left w:val="nil"/>
              <w:bottom w:val="single" w:sz="4" w:space="0" w:color="auto"/>
              <w:right w:val="single" w:sz="4" w:space="0" w:color="auto"/>
            </w:tcBorders>
            <w:shd w:val="clear" w:color="000000" w:fill="FFFFFF"/>
            <w:vAlign w:val="center"/>
            <w:hideMark/>
            <w:tcPrChange w:id="6118" w:author="Mara Cristina Lima" w:date="2022-01-19T20:31:00Z">
              <w:tcPr>
                <w:tcW w:w="3260" w:type="dxa"/>
                <w:tcBorders>
                  <w:top w:val="nil"/>
                  <w:left w:val="nil"/>
                  <w:bottom w:val="single" w:sz="4" w:space="0" w:color="auto"/>
                  <w:right w:val="single" w:sz="4" w:space="0" w:color="auto"/>
                </w:tcBorders>
                <w:shd w:val="clear" w:color="000000" w:fill="FFFFFF"/>
                <w:vAlign w:val="center"/>
                <w:hideMark/>
              </w:tcPr>
            </w:tcPrChange>
          </w:tcPr>
          <w:p w14:paraId="6A4D6DC8" w14:textId="77777777" w:rsidR="00851ABA" w:rsidRPr="00851ABA" w:rsidRDefault="00851ABA" w:rsidP="00851ABA">
            <w:pPr>
              <w:rPr>
                <w:ins w:id="6119" w:author="Mara Cristina Lima" w:date="2022-01-19T20:30:00Z"/>
                <w:rFonts w:ascii="Calibri" w:hAnsi="Calibri" w:cs="Calibri"/>
                <w:sz w:val="18"/>
                <w:szCs w:val="18"/>
              </w:rPr>
            </w:pPr>
            <w:ins w:id="6120" w:author="Mara Cristina Lima" w:date="2022-01-19T20:30:00Z">
              <w:r w:rsidRPr="00851ABA">
                <w:rPr>
                  <w:rFonts w:ascii="Calibri" w:hAnsi="Calibri" w:cs="Calibri"/>
                  <w:sz w:val="18"/>
                  <w:szCs w:val="18"/>
                </w:rPr>
                <w:t xml:space="preserve">ENGESP CONSTRUÇÕES EIRELLI </w:t>
              </w:r>
            </w:ins>
          </w:p>
        </w:tc>
        <w:tc>
          <w:tcPr>
            <w:tcW w:w="0" w:type="auto"/>
            <w:tcBorders>
              <w:top w:val="nil"/>
              <w:left w:val="nil"/>
              <w:bottom w:val="single" w:sz="4" w:space="0" w:color="auto"/>
              <w:right w:val="single" w:sz="4" w:space="0" w:color="auto"/>
            </w:tcBorders>
            <w:shd w:val="clear" w:color="000000" w:fill="FFFFFF"/>
            <w:vAlign w:val="center"/>
            <w:hideMark/>
            <w:tcPrChange w:id="6121" w:author="Mara Cristina Lima" w:date="2022-01-19T20:31:00Z">
              <w:tcPr>
                <w:tcW w:w="1540" w:type="dxa"/>
                <w:tcBorders>
                  <w:top w:val="nil"/>
                  <w:left w:val="nil"/>
                  <w:bottom w:val="single" w:sz="4" w:space="0" w:color="auto"/>
                  <w:right w:val="single" w:sz="4" w:space="0" w:color="auto"/>
                </w:tcBorders>
                <w:shd w:val="clear" w:color="000000" w:fill="FFFFFF"/>
                <w:vAlign w:val="center"/>
                <w:hideMark/>
              </w:tcPr>
            </w:tcPrChange>
          </w:tcPr>
          <w:p w14:paraId="37797383" w14:textId="77777777" w:rsidR="00851ABA" w:rsidRPr="00851ABA" w:rsidRDefault="00851ABA" w:rsidP="00851ABA">
            <w:pPr>
              <w:jc w:val="center"/>
              <w:rPr>
                <w:ins w:id="6122" w:author="Mara Cristina Lima" w:date="2022-01-19T20:30:00Z"/>
                <w:rFonts w:ascii="Calibri" w:hAnsi="Calibri" w:cs="Calibri"/>
                <w:sz w:val="18"/>
                <w:szCs w:val="18"/>
              </w:rPr>
            </w:pPr>
            <w:ins w:id="6123" w:author="Mara Cristina Lima" w:date="2022-01-19T20:30:00Z">
              <w:r w:rsidRPr="00851ABA">
                <w:rPr>
                  <w:rFonts w:ascii="Calibri" w:hAnsi="Calibri" w:cs="Calibri"/>
                  <w:sz w:val="18"/>
                  <w:szCs w:val="18"/>
                </w:rPr>
                <w:t>02.119.118/0002-40</w:t>
              </w:r>
            </w:ins>
          </w:p>
        </w:tc>
        <w:tc>
          <w:tcPr>
            <w:tcW w:w="0" w:type="auto"/>
            <w:tcBorders>
              <w:top w:val="nil"/>
              <w:left w:val="nil"/>
              <w:bottom w:val="single" w:sz="4" w:space="0" w:color="auto"/>
              <w:right w:val="single" w:sz="4" w:space="0" w:color="auto"/>
            </w:tcBorders>
            <w:shd w:val="clear" w:color="auto" w:fill="auto"/>
            <w:vAlign w:val="center"/>
            <w:hideMark/>
            <w:tcPrChange w:id="612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9514AF8" w14:textId="77777777" w:rsidR="00851ABA" w:rsidRPr="00851ABA" w:rsidRDefault="00851ABA" w:rsidP="00851ABA">
            <w:pPr>
              <w:rPr>
                <w:ins w:id="6125" w:author="Mara Cristina Lima" w:date="2022-01-19T20:30:00Z"/>
                <w:rFonts w:ascii="Calibri" w:hAnsi="Calibri" w:cs="Calibri"/>
                <w:color w:val="000000"/>
                <w:sz w:val="18"/>
                <w:szCs w:val="18"/>
              </w:rPr>
            </w:pPr>
            <w:ins w:id="6126" w:author="Mara Cristina Lima" w:date="2022-01-19T20:30:00Z">
              <w:r w:rsidRPr="00851ABA">
                <w:rPr>
                  <w:rFonts w:ascii="Calibri" w:hAnsi="Calibri" w:cs="Calibri"/>
                  <w:color w:val="000000"/>
                  <w:sz w:val="18"/>
                  <w:szCs w:val="18"/>
                </w:rPr>
                <w:t>Construção de edifícios</w:t>
              </w:r>
            </w:ins>
          </w:p>
        </w:tc>
      </w:tr>
      <w:tr w:rsidR="00851ABA" w:rsidRPr="00851ABA" w14:paraId="6B276D6A" w14:textId="77777777" w:rsidTr="00851ABA">
        <w:trPr>
          <w:trHeight w:val="480"/>
          <w:ins w:id="6127" w:author="Mara Cristina Lima" w:date="2022-01-19T20:30:00Z"/>
          <w:trPrChange w:id="612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12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61A12C7" w14:textId="77777777" w:rsidR="00851ABA" w:rsidRPr="00851ABA" w:rsidRDefault="00851ABA" w:rsidP="00851ABA">
            <w:pPr>
              <w:jc w:val="center"/>
              <w:rPr>
                <w:ins w:id="6130" w:author="Mara Cristina Lima" w:date="2022-01-19T20:30:00Z"/>
                <w:rFonts w:ascii="Calibri" w:hAnsi="Calibri" w:cs="Calibri"/>
                <w:color w:val="000000"/>
                <w:sz w:val="18"/>
                <w:szCs w:val="18"/>
              </w:rPr>
            </w:pPr>
            <w:ins w:id="613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13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14F2EDE" w14:textId="77777777" w:rsidR="00851ABA" w:rsidRPr="00851ABA" w:rsidRDefault="00851ABA" w:rsidP="00851ABA">
            <w:pPr>
              <w:jc w:val="center"/>
              <w:rPr>
                <w:ins w:id="6133" w:author="Mara Cristina Lima" w:date="2022-01-19T20:30:00Z"/>
                <w:rFonts w:ascii="Calibri" w:hAnsi="Calibri" w:cs="Calibri"/>
                <w:color w:val="000000"/>
                <w:sz w:val="18"/>
                <w:szCs w:val="18"/>
              </w:rPr>
            </w:pPr>
            <w:ins w:id="613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13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5C5B491" w14:textId="77777777" w:rsidR="00851ABA" w:rsidRPr="00851ABA" w:rsidRDefault="00851ABA" w:rsidP="00851ABA">
            <w:pPr>
              <w:jc w:val="center"/>
              <w:rPr>
                <w:ins w:id="6136" w:author="Mara Cristina Lima" w:date="2022-01-19T20:30:00Z"/>
                <w:rFonts w:ascii="Calibri" w:hAnsi="Calibri" w:cs="Calibri"/>
                <w:color w:val="000000"/>
                <w:sz w:val="18"/>
                <w:szCs w:val="18"/>
              </w:rPr>
            </w:pPr>
            <w:ins w:id="613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13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CAD082D" w14:textId="77777777" w:rsidR="00851ABA" w:rsidRPr="00851ABA" w:rsidRDefault="00851ABA" w:rsidP="00851ABA">
            <w:pPr>
              <w:jc w:val="center"/>
              <w:rPr>
                <w:ins w:id="6139" w:author="Mara Cristina Lima" w:date="2022-01-19T20:30:00Z"/>
                <w:rFonts w:ascii="Calibri" w:hAnsi="Calibri" w:cs="Calibri"/>
                <w:color w:val="000000"/>
                <w:sz w:val="18"/>
                <w:szCs w:val="18"/>
              </w:rPr>
            </w:pPr>
            <w:ins w:id="6140" w:author="Mara Cristina Lima" w:date="2022-01-19T20:30:00Z">
              <w:r w:rsidRPr="00851ABA">
                <w:rPr>
                  <w:rFonts w:ascii="Calibri" w:hAnsi="Calibri" w:cs="Calibri"/>
                  <w:color w:val="000000"/>
                  <w:sz w:val="18"/>
                  <w:szCs w:val="18"/>
                </w:rPr>
                <w:t>318323</w:t>
              </w:r>
            </w:ins>
          </w:p>
        </w:tc>
        <w:tc>
          <w:tcPr>
            <w:tcW w:w="0" w:type="auto"/>
            <w:tcBorders>
              <w:top w:val="nil"/>
              <w:left w:val="nil"/>
              <w:bottom w:val="single" w:sz="4" w:space="0" w:color="auto"/>
              <w:right w:val="single" w:sz="4" w:space="0" w:color="auto"/>
            </w:tcBorders>
            <w:shd w:val="clear" w:color="auto" w:fill="auto"/>
            <w:vAlign w:val="center"/>
            <w:hideMark/>
            <w:tcPrChange w:id="614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51F7698" w14:textId="77777777" w:rsidR="00851ABA" w:rsidRPr="00851ABA" w:rsidRDefault="00851ABA" w:rsidP="00851ABA">
            <w:pPr>
              <w:jc w:val="center"/>
              <w:rPr>
                <w:ins w:id="6142" w:author="Mara Cristina Lima" w:date="2022-01-19T20:30:00Z"/>
                <w:rFonts w:ascii="Calibri" w:hAnsi="Calibri" w:cs="Calibri"/>
                <w:sz w:val="18"/>
                <w:szCs w:val="18"/>
              </w:rPr>
            </w:pPr>
            <w:ins w:id="6143" w:author="Mara Cristina Lima" w:date="2022-01-19T20:30:00Z">
              <w:r w:rsidRPr="00851ABA">
                <w:rPr>
                  <w:rFonts w:ascii="Calibri" w:hAnsi="Calibri" w:cs="Calibri"/>
                  <w:sz w:val="18"/>
                  <w:szCs w:val="18"/>
                </w:rPr>
                <w:t>26/02/2021</w:t>
              </w:r>
            </w:ins>
          </w:p>
        </w:tc>
        <w:tc>
          <w:tcPr>
            <w:tcW w:w="0" w:type="auto"/>
            <w:tcBorders>
              <w:top w:val="nil"/>
              <w:left w:val="nil"/>
              <w:bottom w:val="single" w:sz="4" w:space="0" w:color="auto"/>
              <w:right w:val="single" w:sz="4" w:space="0" w:color="auto"/>
            </w:tcBorders>
            <w:shd w:val="clear" w:color="auto" w:fill="auto"/>
            <w:vAlign w:val="center"/>
            <w:hideMark/>
            <w:tcPrChange w:id="614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31593AA" w14:textId="77777777" w:rsidR="00851ABA" w:rsidRPr="00851ABA" w:rsidRDefault="00851ABA" w:rsidP="00851ABA">
            <w:pPr>
              <w:jc w:val="center"/>
              <w:rPr>
                <w:ins w:id="6145" w:author="Mara Cristina Lima" w:date="2022-01-19T20:30:00Z"/>
                <w:rFonts w:ascii="Calibri" w:hAnsi="Calibri" w:cs="Calibri"/>
                <w:color w:val="000000"/>
                <w:sz w:val="18"/>
                <w:szCs w:val="18"/>
              </w:rPr>
            </w:pPr>
            <w:ins w:id="6146" w:author="Mara Cristina Lima" w:date="2022-01-19T20:30:00Z">
              <w:r w:rsidRPr="00851ABA">
                <w:rPr>
                  <w:rFonts w:ascii="Calibri" w:hAnsi="Calibri" w:cs="Calibri"/>
                  <w:color w:val="000000"/>
                  <w:sz w:val="18"/>
                  <w:szCs w:val="18"/>
                </w:rPr>
                <w:t>R$ 16.901,08</w:t>
              </w:r>
            </w:ins>
          </w:p>
        </w:tc>
        <w:tc>
          <w:tcPr>
            <w:tcW w:w="0" w:type="auto"/>
            <w:tcBorders>
              <w:top w:val="nil"/>
              <w:left w:val="nil"/>
              <w:bottom w:val="single" w:sz="4" w:space="0" w:color="auto"/>
              <w:right w:val="single" w:sz="4" w:space="0" w:color="auto"/>
            </w:tcBorders>
            <w:shd w:val="clear" w:color="auto" w:fill="auto"/>
            <w:vAlign w:val="center"/>
            <w:hideMark/>
            <w:tcPrChange w:id="614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DCEB08E" w14:textId="77777777" w:rsidR="00851ABA" w:rsidRPr="00851ABA" w:rsidRDefault="00851ABA" w:rsidP="00851ABA">
            <w:pPr>
              <w:rPr>
                <w:ins w:id="6148" w:author="Mara Cristina Lima" w:date="2022-01-19T20:30:00Z"/>
                <w:rFonts w:ascii="Calibri" w:hAnsi="Calibri" w:cs="Calibri"/>
                <w:sz w:val="18"/>
                <w:szCs w:val="18"/>
              </w:rPr>
            </w:pPr>
            <w:ins w:id="6149"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615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D582295" w14:textId="77777777" w:rsidR="00851ABA" w:rsidRPr="00851ABA" w:rsidRDefault="00851ABA" w:rsidP="00851ABA">
            <w:pPr>
              <w:jc w:val="center"/>
              <w:rPr>
                <w:ins w:id="6151" w:author="Mara Cristina Lima" w:date="2022-01-19T20:30:00Z"/>
                <w:rFonts w:ascii="Calibri" w:hAnsi="Calibri" w:cs="Calibri"/>
                <w:sz w:val="18"/>
                <w:szCs w:val="18"/>
              </w:rPr>
            </w:pPr>
            <w:ins w:id="6152"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615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93396A8" w14:textId="77777777" w:rsidR="00851ABA" w:rsidRPr="00851ABA" w:rsidRDefault="00851ABA" w:rsidP="00851ABA">
            <w:pPr>
              <w:rPr>
                <w:ins w:id="6154" w:author="Mara Cristina Lima" w:date="2022-01-19T20:30:00Z"/>
                <w:rFonts w:ascii="Calibri" w:hAnsi="Calibri" w:cs="Calibri"/>
                <w:color w:val="000000"/>
                <w:sz w:val="18"/>
                <w:szCs w:val="18"/>
              </w:rPr>
            </w:pPr>
            <w:ins w:id="6155"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4AF86A0C" w14:textId="77777777" w:rsidTr="00851ABA">
        <w:trPr>
          <w:trHeight w:val="480"/>
          <w:ins w:id="6156" w:author="Mara Cristina Lima" w:date="2022-01-19T20:30:00Z"/>
          <w:trPrChange w:id="615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15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29D7929" w14:textId="77777777" w:rsidR="00851ABA" w:rsidRPr="00851ABA" w:rsidRDefault="00851ABA" w:rsidP="00851ABA">
            <w:pPr>
              <w:jc w:val="center"/>
              <w:rPr>
                <w:ins w:id="6159" w:author="Mara Cristina Lima" w:date="2022-01-19T20:30:00Z"/>
                <w:rFonts w:ascii="Calibri" w:hAnsi="Calibri" w:cs="Calibri"/>
                <w:color w:val="000000"/>
                <w:sz w:val="18"/>
                <w:szCs w:val="18"/>
              </w:rPr>
            </w:pPr>
            <w:ins w:id="616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16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E3E0B43" w14:textId="77777777" w:rsidR="00851ABA" w:rsidRPr="00851ABA" w:rsidRDefault="00851ABA" w:rsidP="00851ABA">
            <w:pPr>
              <w:jc w:val="center"/>
              <w:rPr>
                <w:ins w:id="6162" w:author="Mara Cristina Lima" w:date="2022-01-19T20:30:00Z"/>
                <w:rFonts w:ascii="Calibri" w:hAnsi="Calibri" w:cs="Calibri"/>
                <w:color w:val="000000"/>
                <w:sz w:val="18"/>
                <w:szCs w:val="18"/>
              </w:rPr>
            </w:pPr>
            <w:ins w:id="616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16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D42DC5C" w14:textId="77777777" w:rsidR="00851ABA" w:rsidRPr="00851ABA" w:rsidRDefault="00851ABA" w:rsidP="00851ABA">
            <w:pPr>
              <w:jc w:val="center"/>
              <w:rPr>
                <w:ins w:id="6165" w:author="Mara Cristina Lima" w:date="2022-01-19T20:30:00Z"/>
                <w:rFonts w:ascii="Calibri" w:hAnsi="Calibri" w:cs="Calibri"/>
                <w:color w:val="000000"/>
                <w:sz w:val="18"/>
                <w:szCs w:val="18"/>
              </w:rPr>
            </w:pPr>
            <w:ins w:id="616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16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90C9927" w14:textId="77777777" w:rsidR="00851ABA" w:rsidRPr="00851ABA" w:rsidRDefault="00851ABA" w:rsidP="00851ABA">
            <w:pPr>
              <w:jc w:val="center"/>
              <w:rPr>
                <w:ins w:id="6168" w:author="Mara Cristina Lima" w:date="2022-01-19T20:30:00Z"/>
                <w:rFonts w:ascii="Calibri" w:hAnsi="Calibri" w:cs="Calibri"/>
                <w:color w:val="000000"/>
                <w:sz w:val="18"/>
                <w:szCs w:val="18"/>
              </w:rPr>
            </w:pPr>
            <w:ins w:id="6169" w:author="Mara Cristina Lima" w:date="2022-01-19T20:30:00Z">
              <w:r w:rsidRPr="00851ABA">
                <w:rPr>
                  <w:rFonts w:ascii="Calibri" w:hAnsi="Calibri" w:cs="Calibri"/>
                  <w:color w:val="000000"/>
                  <w:sz w:val="18"/>
                  <w:szCs w:val="18"/>
                </w:rPr>
                <w:t>318322</w:t>
              </w:r>
            </w:ins>
          </w:p>
        </w:tc>
        <w:tc>
          <w:tcPr>
            <w:tcW w:w="0" w:type="auto"/>
            <w:tcBorders>
              <w:top w:val="nil"/>
              <w:left w:val="nil"/>
              <w:bottom w:val="single" w:sz="4" w:space="0" w:color="auto"/>
              <w:right w:val="single" w:sz="4" w:space="0" w:color="auto"/>
            </w:tcBorders>
            <w:shd w:val="clear" w:color="auto" w:fill="auto"/>
            <w:vAlign w:val="center"/>
            <w:hideMark/>
            <w:tcPrChange w:id="617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35C3DF2" w14:textId="77777777" w:rsidR="00851ABA" w:rsidRPr="00851ABA" w:rsidRDefault="00851ABA" w:rsidP="00851ABA">
            <w:pPr>
              <w:jc w:val="center"/>
              <w:rPr>
                <w:ins w:id="6171" w:author="Mara Cristina Lima" w:date="2022-01-19T20:30:00Z"/>
                <w:rFonts w:ascii="Calibri" w:hAnsi="Calibri" w:cs="Calibri"/>
                <w:sz w:val="18"/>
                <w:szCs w:val="18"/>
              </w:rPr>
            </w:pPr>
            <w:ins w:id="6172" w:author="Mara Cristina Lima" w:date="2022-01-19T20:30:00Z">
              <w:r w:rsidRPr="00851ABA">
                <w:rPr>
                  <w:rFonts w:ascii="Calibri" w:hAnsi="Calibri" w:cs="Calibri"/>
                  <w:sz w:val="18"/>
                  <w:szCs w:val="18"/>
                </w:rPr>
                <w:t>26/02/2021</w:t>
              </w:r>
            </w:ins>
          </w:p>
        </w:tc>
        <w:tc>
          <w:tcPr>
            <w:tcW w:w="0" w:type="auto"/>
            <w:tcBorders>
              <w:top w:val="nil"/>
              <w:left w:val="nil"/>
              <w:bottom w:val="single" w:sz="4" w:space="0" w:color="auto"/>
              <w:right w:val="single" w:sz="4" w:space="0" w:color="auto"/>
            </w:tcBorders>
            <w:shd w:val="clear" w:color="auto" w:fill="auto"/>
            <w:vAlign w:val="center"/>
            <w:hideMark/>
            <w:tcPrChange w:id="617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4C1190D" w14:textId="77777777" w:rsidR="00851ABA" w:rsidRPr="00851ABA" w:rsidRDefault="00851ABA" w:rsidP="00851ABA">
            <w:pPr>
              <w:jc w:val="center"/>
              <w:rPr>
                <w:ins w:id="6174" w:author="Mara Cristina Lima" w:date="2022-01-19T20:30:00Z"/>
                <w:rFonts w:ascii="Calibri" w:hAnsi="Calibri" w:cs="Calibri"/>
                <w:color w:val="000000"/>
                <w:sz w:val="18"/>
                <w:szCs w:val="18"/>
              </w:rPr>
            </w:pPr>
            <w:ins w:id="6175" w:author="Mara Cristina Lima" w:date="2022-01-19T20:30:00Z">
              <w:r w:rsidRPr="00851ABA">
                <w:rPr>
                  <w:rFonts w:ascii="Calibri" w:hAnsi="Calibri" w:cs="Calibri"/>
                  <w:color w:val="000000"/>
                  <w:sz w:val="18"/>
                  <w:szCs w:val="18"/>
                </w:rPr>
                <w:t>R$ 21.570,00</w:t>
              </w:r>
            </w:ins>
          </w:p>
        </w:tc>
        <w:tc>
          <w:tcPr>
            <w:tcW w:w="0" w:type="auto"/>
            <w:tcBorders>
              <w:top w:val="nil"/>
              <w:left w:val="nil"/>
              <w:bottom w:val="single" w:sz="4" w:space="0" w:color="auto"/>
              <w:right w:val="single" w:sz="4" w:space="0" w:color="auto"/>
            </w:tcBorders>
            <w:shd w:val="clear" w:color="auto" w:fill="auto"/>
            <w:vAlign w:val="center"/>
            <w:hideMark/>
            <w:tcPrChange w:id="617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EEABAAC" w14:textId="77777777" w:rsidR="00851ABA" w:rsidRPr="00851ABA" w:rsidRDefault="00851ABA" w:rsidP="00851ABA">
            <w:pPr>
              <w:rPr>
                <w:ins w:id="6177" w:author="Mara Cristina Lima" w:date="2022-01-19T20:30:00Z"/>
                <w:rFonts w:ascii="Calibri" w:hAnsi="Calibri" w:cs="Calibri"/>
                <w:sz w:val="18"/>
                <w:szCs w:val="18"/>
              </w:rPr>
            </w:pPr>
            <w:ins w:id="6178"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617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E08461C" w14:textId="77777777" w:rsidR="00851ABA" w:rsidRPr="00851ABA" w:rsidRDefault="00851ABA" w:rsidP="00851ABA">
            <w:pPr>
              <w:jc w:val="center"/>
              <w:rPr>
                <w:ins w:id="6180" w:author="Mara Cristina Lima" w:date="2022-01-19T20:30:00Z"/>
                <w:rFonts w:ascii="Calibri" w:hAnsi="Calibri" w:cs="Calibri"/>
                <w:sz w:val="18"/>
                <w:szCs w:val="18"/>
              </w:rPr>
            </w:pPr>
            <w:ins w:id="6181"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618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E7649C1" w14:textId="77777777" w:rsidR="00851ABA" w:rsidRPr="00851ABA" w:rsidRDefault="00851ABA" w:rsidP="00851ABA">
            <w:pPr>
              <w:rPr>
                <w:ins w:id="6183" w:author="Mara Cristina Lima" w:date="2022-01-19T20:30:00Z"/>
                <w:rFonts w:ascii="Calibri" w:hAnsi="Calibri" w:cs="Calibri"/>
                <w:color w:val="000000"/>
                <w:sz w:val="18"/>
                <w:szCs w:val="18"/>
              </w:rPr>
            </w:pPr>
            <w:ins w:id="6184"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0AD597C6" w14:textId="77777777" w:rsidTr="00851ABA">
        <w:trPr>
          <w:trHeight w:val="480"/>
          <w:ins w:id="6185" w:author="Mara Cristina Lima" w:date="2022-01-19T20:30:00Z"/>
          <w:trPrChange w:id="6186"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18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7092ECB" w14:textId="77777777" w:rsidR="00851ABA" w:rsidRPr="00851ABA" w:rsidRDefault="00851ABA" w:rsidP="00851ABA">
            <w:pPr>
              <w:jc w:val="center"/>
              <w:rPr>
                <w:ins w:id="6188" w:author="Mara Cristina Lima" w:date="2022-01-19T20:30:00Z"/>
                <w:rFonts w:ascii="Calibri" w:hAnsi="Calibri" w:cs="Calibri"/>
                <w:color w:val="000000"/>
                <w:sz w:val="18"/>
                <w:szCs w:val="18"/>
              </w:rPr>
            </w:pPr>
            <w:ins w:id="618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19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654F2D1" w14:textId="77777777" w:rsidR="00851ABA" w:rsidRPr="00851ABA" w:rsidRDefault="00851ABA" w:rsidP="00851ABA">
            <w:pPr>
              <w:jc w:val="center"/>
              <w:rPr>
                <w:ins w:id="6191" w:author="Mara Cristina Lima" w:date="2022-01-19T20:30:00Z"/>
                <w:rFonts w:ascii="Calibri" w:hAnsi="Calibri" w:cs="Calibri"/>
                <w:color w:val="000000"/>
                <w:sz w:val="18"/>
                <w:szCs w:val="18"/>
              </w:rPr>
            </w:pPr>
            <w:ins w:id="619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19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3F42A4C" w14:textId="77777777" w:rsidR="00851ABA" w:rsidRPr="00851ABA" w:rsidRDefault="00851ABA" w:rsidP="00851ABA">
            <w:pPr>
              <w:jc w:val="center"/>
              <w:rPr>
                <w:ins w:id="6194" w:author="Mara Cristina Lima" w:date="2022-01-19T20:30:00Z"/>
                <w:rFonts w:ascii="Calibri" w:hAnsi="Calibri" w:cs="Calibri"/>
                <w:color w:val="000000"/>
                <w:sz w:val="18"/>
                <w:szCs w:val="18"/>
              </w:rPr>
            </w:pPr>
            <w:ins w:id="619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19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9076E84" w14:textId="77777777" w:rsidR="00851ABA" w:rsidRPr="00851ABA" w:rsidRDefault="00851ABA" w:rsidP="00851ABA">
            <w:pPr>
              <w:jc w:val="center"/>
              <w:rPr>
                <w:ins w:id="6197" w:author="Mara Cristina Lima" w:date="2022-01-19T20:30:00Z"/>
                <w:rFonts w:ascii="Calibri" w:hAnsi="Calibri" w:cs="Calibri"/>
                <w:color w:val="000000"/>
                <w:sz w:val="18"/>
                <w:szCs w:val="18"/>
              </w:rPr>
            </w:pPr>
            <w:ins w:id="6198" w:author="Mara Cristina Lima" w:date="2022-01-19T20:30:00Z">
              <w:r w:rsidRPr="00851ABA">
                <w:rPr>
                  <w:rFonts w:ascii="Calibri" w:hAnsi="Calibri" w:cs="Calibri"/>
                  <w:color w:val="000000"/>
                  <w:sz w:val="18"/>
                  <w:szCs w:val="18"/>
                </w:rPr>
                <w:t>318323</w:t>
              </w:r>
            </w:ins>
          </w:p>
        </w:tc>
        <w:tc>
          <w:tcPr>
            <w:tcW w:w="0" w:type="auto"/>
            <w:tcBorders>
              <w:top w:val="nil"/>
              <w:left w:val="nil"/>
              <w:bottom w:val="single" w:sz="4" w:space="0" w:color="auto"/>
              <w:right w:val="single" w:sz="4" w:space="0" w:color="auto"/>
            </w:tcBorders>
            <w:shd w:val="clear" w:color="auto" w:fill="auto"/>
            <w:vAlign w:val="center"/>
            <w:hideMark/>
            <w:tcPrChange w:id="619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D278DAD" w14:textId="77777777" w:rsidR="00851ABA" w:rsidRPr="00851ABA" w:rsidRDefault="00851ABA" w:rsidP="00851ABA">
            <w:pPr>
              <w:jc w:val="center"/>
              <w:rPr>
                <w:ins w:id="6200" w:author="Mara Cristina Lima" w:date="2022-01-19T20:30:00Z"/>
                <w:rFonts w:ascii="Calibri" w:hAnsi="Calibri" w:cs="Calibri"/>
                <w:sz w:val="18"/>
                <w:szCs w:val="18"/>
              </w:rPr>
            </w:pPr>
            <w:ins w:id="6201" w:author="Mara Cristina Lima" w:date="2022-01-19T20:30:00Z">
              <w:r w:rsidRPr="00851ABA">
                <w:rPr>
                  <w:rFonts w:ascii="Calibri" w:hAnsi="Calibri" w:cs="Calibri"/>
                  <w:sz w:val="18"/>
                  <w:szCs w:val="18"/>
                </w:rPr>
                <w:t>26/02/2021</w:t>
              </w:r>
            </w:ins>
          </w:p>
        </w:tc>
        <w:tc>
          <w:tcPr>
            <w:tcW w:w="0" w:type="auto"/>
            <w:tcBorders>
              <w:top w:val="nil"/>
              <w:left w:val="nil"/>
              <w:bottom w:val="single" w:sz="4" w:space="0" w:color="auto"/>
              <w:right w:val="single" w:sz="4" w:space="0" w:color="auto"/>
            </w:tcBorders>
            <w:shd w:val="clear" w:color="auto" w:fill="auto"/>
            <w:vAlign w:val="center"/>
            <w:hideMark/>
            <w:tcPrChange w:id="620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17309E1" w14:textId="77777777" w:rsidR="00851ABA" w:rsidRPr="00851ABA" w:rsidRDefault="00851ABA" w:rsidP="00851ABA">
            <w:pPr>
              <w:jc w:val="center"/>
              <w:rPr>
                <w:ins w:id="6203" w:author="Mara Cristina Lima" w:date="2022-01-19T20:30:00Z"/>
                <w:rFonts w:ascii="Calibri" w:hAnsi="Calibri" w:cs="Calibri"/>
                <w:color w:val="000000"/>
                <w:sz w:val="18"/>
                <w:szCs w:val="18"/>
              </w:rPr>
            </w:pPr>
            <w:ins w:id="6204" w:author="Mara Cristina Lima" w:date="2022-01-19T20:30:00Z">
              <w:r w:rsidRPr="00851ABA">
                <w:rPr>
                  <w:rFonts w:ascii="Calibri" w:hAnsi="Calibri" w:cs="Calibri"/>
                  <w:color w:val="000000"/>
                  <w:sz w:val="18"/>
                  <w:szCs w:val="18"/>
                </w:rPr>
                <w:t>R$ 16.901,08</w:t>
              </w:r>
            </w:ins>
          </w:p>
        </w:tc>
        <w:tc>
          <w:tcPr>
            <w:tcW w:w="0" w:type="auto"/>
            <w:tcBorders>
              <w:top w:val="nil"/>
              <w:left w:val="nil"/>
              <w:bottom w:val="single" w:sz="4" w:space="0" w:color="auto"/>
              <w:right w:val="single" w:sz="4" w:space="0" w:color="auto"/>
            </w:tcBorders>
            <w:shd w:val="clear" w:color="auto" w:fill="auto"/>
            <w:vAlign w:val="center"/>
            <w:hideMark/>
            <w:tcPrChange w:id="620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54EC318" w14:textId="77777777" w:rsidR="00851ABA" w:rsidRPr="00851ABA" w:rsidRDefault="00851ABA" w:rsidP="00851ABA">
            <w:pPr>
              <w:rPr>
                <w:ins w:id="6206" w:author="Mara Cristina Lima" w:date="2022-01-19T20:30:00Z"/>
                <w:rFonts w:ascii="Calibri" w:hAnsi="Calibri" w:cs="Calibri"/>
                <w:sz w:val="18"/>
                <w:szCs w:val="18"/>
              </w:rPr>
            </w:pPr>
            <w:ins w:id="6207"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620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99F5F10" w14:textId="77777777" w:rsidR="00851ABA" w:rsidRPr="00851ABA" w:rsidRDefault="00851ABA" w:rsidP="00851ABA">
            <w:pPr>
              <w:jc w:val="center"/>
              <w:rPr>
                <w:ins w:id="6209" w:author="Mara Cristina Lima" w:date="2022-01-19T20:30:00Z"/>
                <w:rFonts w:ascii="Calibri" w:hAnsi="Calibri" w:cs="Calibri"/>
                <w:sz w:val="18"/>
                <w:szCs w:val="18"/>
              </w:rPr>
            </w:pPr>
            <w:ins w:id="6210"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621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20EBF82" w14:textId="77777777" w:rsidR="00851ABA" w:rsidRPr="00851ABA" w:rsidRDefault="00851ABA" w:rsidP="00851ABA">
            <w:pPr>
              <w:rPr>
                <w:ins w:id="6212" w:author="Mara Cristina Lima" w:date="2022-01-19T20:30:00Z"/>
                <w:rFonts w:ascii="Calibri" w:hAnsi="Calibri" w:cs="Calibri"/>
                <w:color w:val="000000"/>
                <w:sz w:val="18"/>
                <w:szCs w:val="18"/>
              </w:rPr>
            </w:pPr>
            <w:ins w:id="6213"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7C8BD652" w14:textId="77777777" w:rsidTr="00851ABA">
        <w:trPr>
          <w:trHeight w:val="480"/>
          <w:ins w:id="6214" w:author="Mara Cristina Lima" w:date="2022-01-19T20:30:00Z"/>
          <w:trPrChange w:id="621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21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F2C4D97" w14:textId="77777777" w:rsidR="00851ABA" w:rsidRPr="00851ABA" w:rsidRDefault="00851ABA" w:rsidP="00851ABA">
            <w:pPr>
              <w:jc w:val="center"/>
              <w:rPr>
                <w:ins w:id="6217" w:author="Mara Cristina Lima" w:date="2022-01-19T20:30:00Z"/>
                <w:rFonts w:ascii="Calibri" w:hAnsi="Calibri" w:cs="Calibri"/>
                <w:color w:val="000000"/>
                <w:sz w:val="18"/>
                <w:szCs w:val="18"/>
              </w:rPr>
            </w:pPr>
            <w:ins w:id="621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21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1A96F57" w14:textId="77777777" w:rsidR="00851ABA" w:rsidRPr="00851ABA" w:rsidRDefault="00851ABA" w:rsidP="00851ABA">
            <w:pPr>
              <w:jc w:val="center"/>
              <w:rPr>
                <w:ins w:id="6220" w:author="Mara Cristina Lima" w:date="2022-01-19T20:30:00Z"/>
                <w:rFonts w:ascii="Calibri" w:hAnsi="Calibri" w:cs="Calibri"/>
                <w:color w:val="000000"/>
                <w:sz w:val="18"/>
                <w:szCs w:val="18"/>
              </w:rPr>
            </w:pPr>
            <w:ins w:id="622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22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C2130D2" w14:textId="77777777" w:rsidR="00851ABA" w:rsidRPr="00851ABA" w:rsidRDefault="00851ABA" w:rsidP="00851ABA">
            <w:pPr>
              <w:jc w:val="center"/>
              <w:rPr>
                <w:ins w:id="6223" w:author="Mara Cristina Lima" w:date="2022-01-19T20:30:00Z"/>
                <w:rFonts w:ascii="Calibri" w:hAnsi="Calibri" w:cs="Calibri"/>
                <w:color w:val="000000"/>
                <w:sz w:val="18"/>
                <w:szCs w:val="18"/>
              </w:rPr>
            </w:pPr>
            <w:ins w:id="622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22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05AEECA" w14:textId="77777777" w:rsidR="00851ABA" w:rsidRPr="00851ABA" w:rsidRDefault="00851ABA" w:rsidP="00851ABA">
            <w:pPr>
              <w:jc w:val="center"/>
              <w:rPr>
                <w:ins w:id="6226" w:author="Mara Cristina Lima" w:date="2022-01-19T20:30:00Z"/>
                <w:rFonts w:ascii="Calibri" w:hAnsi="Calibri" w:cs="Calibri"/>
                <w:color w:val="000000"/>
                <w:sz w:val="18"/>
                <w:szCs w:val="18"/>
              </w:rPr>
            </w:pPr>
            <w:ins w:id="6227" w:author="Mara Cristina Lima" w:date="2022-01-19T20:30:00Z">
              <w:r w:rsidRPr="00851ABA">
                <w:rPr>
                  <w:rFonts w:ascii="Calibri" w:hAnsi="Calibri" w:cs="Calibri"/>
                  <w:color w:val="000000"/>
                  <w:sz w:val="18"/>
                  <w:szCs w:val="18"/>
                </w:rPr>
                <w:t>318322</w:t>
              </w:r>
            </w:ins>
          </w:p>
        </w:tc>
        <w:tc>
          <w:tcPr>
            <w:tcW w:w="0" w:type="auto"/>
            <w:tcBorders>
              <w:top w:val="nil"/>
              <w:left w:val="nil"/>
              <w:bottom w:val="single" w:sz="4" w:space="0" w:color="auto"/>
              <w:right w:val="single" w:sz="4" w:space="0" w:color="auto"/>
            </w:tcBorders>
            <w:shd w:val="clear" w:color="auto" w:fill="auto"/>
            <w:vAlign w:val="center"/>
            <w:hideMark/>
            <w:tcPrChange w:id="622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B8770A8" w14:textId="77777777" w:rsidR="00851ABA" w:rsidRPr="00851ABA" w:rsidRDefault="00851ABA" w:rsidP="00851ABA">
            <w:pPr>
              <w:jc w:val="center"/>
              <w:rPr>
                <w:ins w:id="6229" w:author="Mara Cristina Lima" w:date="2022-01-19T20:30:00Z"/>
                <w:rFonts w:ascii="Calibri" w:hAnsi="Calibri" w:cs="Calibri"/>
                <w:sz w:val="18"/>
                <w:szCs w:val="18"/>
              </w:rPr>
            </w:pPr>
            <w:ins w:id="6230" w:author="Mara Cristina Lima" w:date="2022-01-19T20:30:00Z">
              <w:r w:rsidRPr="00851ABA">
                <w:rPr>
                  <w:rFonts w:ascii="Calibri" w:hAnsi="Calibri" w:cs="Calibri"/>
                  <w:sz w:val="18"/>
                  <w:szCs w:val="18"/>
                </w:rPr>
                <w:t>26/02/2021</w:t>
              </w:r>
            </w:ins>
          </w:p>
        </w:tc>
        <w:tc>
          <w:tcPr>
            <w:tcW w:w="0" w:type="auto"/>
            <w:tcBorders>
              <w:top w:val="nil"/>
              <w:left w:val="nil"/>
              <w:bottom w:val="single" w:sz="4" w:space="0" w:color="auto"/>
              <w:right w:val="single" w:sz="4" w:space="0" w:color="auto"/>
            </w:tcBorders>
            <w:shd w:val="clear" w:color="auto" w:fill="auto"/>
            <w:vAlign w:val="center"/>
            <w:hideMark/>
            <w:tcPrChange w:id="623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5F9BC7D" w14:textId="77777777" w:rsidR="00851ABA" w:rsidRPr="00851ABA" w:rsidRDefault="00851ABA" w:rsidP="00851ABA">
            <w:pPr>
              <w:jc w:val="center"/>
              <w:rPr>
                <w:ins w:id="6232" w:author="Mara Cristina Lima" w:date="2022-01-19T20:30:00Z"/>
                <w:rFonts w:ascii="Calibri" w:hAnsi="Calibri" w:cs="Calibri"/>
                <w:sz w:val="18"/>
                <w:szCs w:val="18"/>
              </w:rPr>
            </w:pPr>
            <w:ins w:id="6233" w:author="Mara Cristina Lima" w:date="2022-01-19T20:30:00Z">
              <w:r w:rsidRPr="00851ABA">
                <w:rPr>
                  <w:rFonts w:ascii="Calibri" w:hAnsi="Calibri" w:cs="Calibri"/>
                  <w:sz w:val="18"/>
                  <w:szCs w:val="18"/>
                </w:rPr>
                <w:t>R$ 21.570,00</w:t>
              </w:r>
            </w:ins>
          </w:p>
        </w:tc>
        <w:tc>
          <w:tcPr>
            <w:tcW w:w="0" w:type="auto"/>
            <w:tcBorders>
              <w:top w:val="nil"/>
              <w:left w:val="nil"/>
              <w:bottom w:val="single" w:sz="4" w:space="0" w:color="auto"/>
              <w:right w:val="single" w:sz="4" w:space="0" w:color="auto"/>
            </w:tcBorders>
            <w:shd w:val="clear" w:color="auto" w:fill="auto"/>
            <w:vAlign w:val="center"/>
            <w:hideMark/>
            <w:tcPrChange w:id="623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8C0F0FD" w14:textId="77777777" w:rsidR="00851ABA" w:rsidRPr="00851ABA" w:rsidRDefault="00851ABA" w:rsidP="00851ABA">
            <w:pPr>
              <w:rPr>
                <w:ins w:id="6235" w:author="Mara Cristina Lima" w:date="2022-01-19T20:30:00Z"/>
                <w:rFonts w:ascii="Calibri" w:hAnsi="Calibri" w:cs="Calibri"/>
                <w:color w:val="000000"/>
                <w:sz w:val="18"/>
                <w:szCs w:val="18"/>
              </w:rPr>
            </w:pPr>
            <w:ins w:id="6236"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623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CE9CAD6" w14:textId="77777777" w:rsidR="00851ABA" w:rsidRPr="00851ABA" w:rsidRDefault="00851ABA" w:rsidP="00851ABA">
            <w:pPr>
              <w:jc w:val="center"/>
              <w:rPr>
                <w:ins w:id="6238" w:author="Mara Cristina Lima" w:date="2022-01-19T20:30:00Z"/>
                <w:rFonts w:ascii="Calibri" w:hAnsi="Calibri" w:cs="Calibri"/>
                <w:sz w:val="18"/>
                <w:szCs w:val="18"/>
              </w:rPr>
            </w:pPr>
            <w:ins w:id="6239"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624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0176508" w14:textId="77777777" w:rsidR="00851ABA" w:rsidRPr="00851ABA" w:rsidRDefault="00851ABA" w:rsidP="00851ABA">
            <w:pPr>
              <w:rPr>
                <w:ins w:id="6241" w:author="Mara Cristina Lima" w:date="2022-01-19T20:30:00Z"/>
                <w:rFonts w:ascii="Calibri" w:hAnsi="Calibri" w:cs="Calibri"/>
                <w:color w:val="000000"/>
                <w:sz w:val="18"/>
                <w:szCs w:val="18"/>
              </w:rPr>
            </w:pPr>
            <w:ins w:id="6242"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33FC40CA" w14:textId="77777777" w:rsidTr="00851ABA">
        <w:trPr>
          <w:trHeight w:val="480"/>
          <w:ins w:id="6243" w:author="Mara Cristina Lima" w:date="2022-01-19T20:30:00Z"/>
          <w:trPrChange w:id="624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24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BA9EFA4" w14:textId="77777777" w:rsidR="00851ABA" w:rsidRPr="00851ABA" w:rsidRDefault="00851ABA" w:rsidP="00851ABA">
            <w:pPr>
              <w:jc w:val="center"/>
              <w:rPr>
                <w:ins w:id="6246" w:author="Mara Cristina Lima" w:date="2022-01-19T20:30:00Z"/>
                <w:rFonts w:ascii="Calibri" w:hAnsi="Calibri" w:cs="Calibri"/>
                <w:color w:val="000000"/>
                <w:sz w:val="18"/>
                <w:szCs w:val="18"/>
              </w:rPr>
            </w:pPr>
            <w:ins w:id="624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24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15B3720" w14:textId="77777777" w:rsidR="00851ABA" w:rsidRPr="00851ABA" w:rsidRDefault="00851ABA" w:rsidP="00851ABA">
            <w:pPr>
              <w:jc w:val="center"/>
              <w:rPr>
                <w:ins w:id="6249" w:author="Mara Cristina Lima" w:date="2022-01-19T20:30:00Z"/>
                <w:rFonts w:ascii="Calibri" w:hAnsi="Calibri" w:cs="Calibri"/>
                <w:color w:val="000000"/>
                <w:sz w:val="18"/>
                <w:szCs w:val="18"/>
              </w:rPr>
            </w:pPr>
            <w:ins w:id="625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25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35EAA95" w14:textId="77777777" w:rsidR="00851ABA" w:rsidRPr="00851ABA" w:rsidRDefault="00851ABA" w:rsidP="00851ABA">
            <w:pPr>
              <w:jc w:val="center"/>
              <w:rPr>
                <w:ins w:id="6252" w:author="Mara Cristina Lima" w:date="2022-01-19T20:30:00Z"/>
                <w:rFonts w:ascii="Calibri" w:hAnsi="Calibri" w:cs="Calibri"/>
                <w:color w:val="000000"/>
                <w:sz w:val="18"/>
                <w:szCs w:val="18"/>
              </w:rPr>
            </w:pPr>
            <w:ins w:id="625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25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1C2D571" w14:textId="77777777" w:rsidR="00851ABA" w:rsidRPr="00851ABA" w:rsidRDefault="00851ABA" w:rsidP="00851ABA">
            <w:pPr>
              <w:jc w:val="center"/>
              <w:rPr>
                <w:ins w:id="6255" w:author="Mara Cristina Lima" w:date="2022-01-19T20:30:00Z"/>
                <w:rFonts w:ascii="Calibri" w:hAnsi="Calibri" w:cs="Calibri"/>
                <w:color w:val="000000"/>
                <w:sz w:val="18"/>
                <w:szCs w:val="18"/>
              </w:rPr>
            </w:pPr>
            <w:ins w:id="6256" w:author="Mara Cristina Lima" w:date="2022-01-19T20:30:00Z">
              <w:r w:rsidRPr="00851ABA">
                <w:rPr>
                  <w:rFonts w:ascii="Calibri" w:hAnsi="Calibri" w:cs="Calibri"/>
                  <w:color w:val="000000"/>
                  <w:sz w:val="18"/>
                  <w:szCs w:val="18"/>
                </w:rPr>
                <w:t>318323</w:t>
              </w:r>
            </w:ins>
          </w:p>
        </w:tc>
        <w:tc>
          <w:tcPr>
            <w:tcW w:w="0" w:type="auto"/>
            <w:tcBorders>
              <w:top w:val="nil"/>
              <w:left w:val="nil"/>
              <w:bottom w:val="single" w:sz="4" w:space="0" w:color="auto"/>
              <w:right w:val="single" w:sz="4" w:space="0" w:color="auto"/>
            </w:tcBorders>
            <w:shd w:val="clear" w:color="auto" w:fill="auto"/>
            <w:vAlign w:val="center"/>
            <w:hideMark/>
            <w:tcPrChange w:id="625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A833C8D" w14:textId="77777777" w:rsidR="00851ABA" w:rsidRPr="00851ABA" w:rsidRDefault="00851ABA" w:rsidP="00851ABA">
            <w:pPr>
              <w:jc w:val="center"/>
              <w:rPr>
                <w:ins w:id="6258" w:author="Mara Cristina Lima" w:date="2022-01-19T20:30:00Z"/>
                <w:rFonts w:ascii="Calibri" w:hAnsi="Calibri" w:cs="Calibri"/>
                <w:sz w:val="18"/>
                <w:szCs w:val="18"/>
              </w:rPr>
            </w:pPr>
            <w:ins w:id="6259" w:author="Mara Cristina Lima" w:date="2022-01-19T20:30:00Z">
              <w:r w:rsidRPr="00851ABA">
                <w:rPr>
                  <w:rFonts w:ascii="Calibri" w:hAnsi="Calibri" w:cs="Calibri"/>
                  <w:sz w:val="18"/>
                  <w:szCs w:val="18"/>
                </w:rPr>
                <w:t>26/02/2021</w:t>
              </w:r>
            </w:ins>
          </w:p>
        </w:tc>
        <w:tc>
          <w:tcPr>
            <w:tcW w:w="0" w:type="auto"/>
            <w:tcBorders>
              <w:top w:val="nil"/>
              <w:left w:val="nil"/>
              <w:bottom w:val="single" w:sz="4" w:space="0" w:color="auto"/>
              <w:right w:val="single" w:sz="4" w:space="0" w:color="auto"/>
            </w:tcBorders>
            <w:shd w:val="clear" w:color="auto" w:fill="auto"/>
            <w:vAlign w:val="center"/>
            <w:hideMark/>
            <w:tcPrChange w:id="626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7B6A14C" w14:textId="77777777" w:rsidR="00851ABA" w:rsidRPr="00851ABA" w:rsidRDefault="00851ABA" w:rsidP="00851ABA">
            <w:pPr>
              <w:jc w:val="center"/>
              <w:rPr>
                <w:ins w:id="6261" w:author="Mara Cristina Lima" w:date="2022-01-19T20:30:00Z"/>
                <w:rFonts w:ascii="Calibri" w:hAnsi="Calibri" w:cs="Calibri"/>
                <w:sz w:val="18"/>
                <w:szCs w:val="18"/>
              </w:rPr>
            </w:pPr>
            <w:ins w:id="6262" w:author="Mara Cristina Lima" w:date="2022-01-19T20:30:00Z">
              <w:r w:rsidRPr="00851ABA">
                <w:rPr>
                  <w:rFonts w:ascii="Calibri" w:hAnsi="Calibri" w:cs="Calibri"/>
                  <w:sz w:val="18"/>
                  <w:szCs w:val="18"/>
                </w:rPr>
                <w:t>R$ 16.901,08</w:t>
              </w:r>
            </w:ins>
          </w:p>
        </w:tc>
        <w:tc>
          <w:tcPr>
            <w:tcW w:w="0" w:type="auto"/>
            <w:tcBorders>
              <w:top w:val="nil"/>
              <w:left w:val="nil"/>
              <w:bottom w:val="single" w:sz="4" w:space="0" w:color="auto"/>
              <w:right w:val="single" w:sz="4" w:space="0" w:color="auto"/>
            </w:tcBorders>
            <w:shd w:val="clear" w:color="auto" w:fill="auto"/>
            <w:vAlign w:val="center"/>
            <w:hideMark/>
            <w:tcPrChange w:id="626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456C3AA" w14:textId="77777777" w:rsidR="00851ABA" w:rsidRPr="00851ABA" w:rsidRDefault="00851ABA" w:rsidP="00851ABA">
            <w:pPr>
              <w:rPr>
                <w:ins w:id="6264" w:author="Mara Cristina Lima" w:date="2022-01-19T20:30:00Z"/>
                <w:rFonts w:ascii="Calibri" w:hAnsi="Calibri" w:cs="Calibri"/>
                <w:color w:val="000000"/>
                <w:sz w:val="18"/>
                <w:szCs w:val="18"/>
              </w:rPr>
            </w:pPr>
            <w:ins w:id="6265"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626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F9D2F8A" w14:textId="77777777" w:rsidR="00851ABA" w:rsidRPr="00851ABA" w:rsidRDefault="00851ABA" w:rsidP="00851ABA">
            <w:pPr>
              <w:jc w:val="center"/>
              <w:rPr>
                <w:ins w:id="6267" w:author="Mara Cristina Lima" w:date="2022-01-19T20:30:00Z"/>
                <w:rFonts w:ascii="Calibri" w:hAnsi="Calibri" w:cs="Calibri"/>
                <w:sz w:val="18"/>
                <w:szCs w:val="18"/>
              </w:rPr>
            </w:pPr>
            <w:ins w:id="6268"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626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C35B8B7" w14:textId="77777777" w:rsidR="00851ABA" w:rsidRPr="00851ABA" w:rsidRDefault="00851ABA" w:rsidP="00851ABA">
            <w:pPr>
              <w:rPr>
                <w:ins w:id="6270" w:author="Mara Cristina Lima" w:date="2022-01-19T20:30:00Z"/>
                <w:rFonts w:ascii="Calibri" w:hAnsi="Calibri" w:cs="Calibri"/>
                <w:color w:val="000000"/>
                <w:sz w:val="18"/>
                <w:szCs w:val="18"/>
              </w:rPr>
            </w:pPr>
            <w:ins w:id="6271"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3BA4EBE6" w14:textId="77777777" w:rsidTr="00851ABA">
        <w:trPr>
          <w:trHeight w:val="480"/>
          <w:ins w:id="6272" w:author="Mara Cristina Lima" w:date="2022-01-19T20:30:00Z"/>
          <w:trPrChange w:id="627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27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F4E460B" w14:textId="77777777" w:rsidR="00851ABA" w:rsidRPr="00851ABA" w:rsidRDefault="00851ABA" w:rsidP="00851ABA">
            <w:pPr>
              <w:jc w:val="center"/>
              <w:rPr>
                <w:ins w:id="6275" w:author="Mara Cristina Lima" w:date="2022-01-19T20:30:00Z"/>
                <w:rFonts w:ascii="Calibri" w:hAnsi="Calibri" w:cs="Calibri"/>
                <w:color w:val="000000"/>
                <w:sz w:val="18"/>
                <w:szCs w:val="18"/>
              </w:rPr>
            </w:pPr>
            <w:ins w:id="627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27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8E20AD6" w14:textId="77777777" w:rsidR="00851ABA" w:rsidRPr="00851ABA" w:rsidRDefault="00851ABA" w:rsidP="00851ABA">
            <w:pPr>
              <w:jc w:val="center"/>
              <w:rPr>
                <w:ins w:id="6278" w:author="Mara Cristina Lima" w:date="2022-01-19T20:30:00Z"/>
                <w:rFonts w:ascii="Calibri" w:hAnsi="Calibri" w:cs="Calibri"/>
                <w:color w:val="000000"/>
                <w:sz w:val="18"/>
                <w:szCs w:val="18"/>
              </w:rPr>
            </w:pPr>
            <w:ins w:id="627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28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2C66A85" w14:textId="77777777" w:rsidR="00851ABA" w:rsidRPr="00851ABA" w:rsidRDefault="00851ABA" w:rsidP="00851ABA">
            <w:pPr>
              <w:jc w:val="center"/>
              <w:rPr>
                <w:ins w:id="6281" w:author="Mara Cristina Lima" w:date="2022-01-19T20:30:00Z"/>
                <w:rFonts w:ascii="Calibri" w:hAnsi="Calibri" w:cs="Calibri"/>
                <w:color w:val="000000"/>
                <w:sz w:val="18"/>
                <w:szCs w:val="18"/>
              </w:rPr>
            </w:pPr>
            <w:ins w:id="628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28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0F11B54" w14:textId="77777777" w:rsidR="00851ABA" w:rsidRPr="00851ABA" w:rsidRDefault="00851ABA" w:rsidP="00851ABA">
            <w:pPr>
              <w:jc w:val="center"/>
              <w:rPr>
                <w:ins w:id="6284" w:author="Mara Cristina Lima" w:date="2022-01-19T20:30:00Z"/>
                <w:rFonts w:ascii="Calibri" w:hAnsi="Calibri" w:cs="Calibri"/>
                <w:color w:val="000000"/>
                <w:sz w:val="18"/>
                <w:szCs w:val="18"/>
              </w:rPr>
            </w:pPr>
            <w:ins w:id="6285" w:author="Mara Cristina Lima" w:date="2022-01-19T20:30:00Z">
              <w:r w:rsidRPr="00851ABA">
                <w:rPr>
                  <w:rFonts w:ascii="Calibri" w:hAnsi="Calibri" w:cs="Calibri"/>
                  <w:color w:val="000000"/>
                  <w:sz w:val="18"/>
                  <w:szCs w:val="18"/>
                </w:rPr>
                <w:t>14223</w:t>
              </w:r>
            </w:ins>
          </w:p>
        </w:tc>
        <w:tc>
          <w:tcPr>
            <w:tcW w:w="0" w:type="auto"/>
            <w:tcBorders>
              <w:top w:val="nil"/>
              <w:left w:val="nil"/>
              <w:bottom w:val="single" w:sz="4" w:space="0" w:color="auto"/>
              <w:right w:val="single" w:sz="4" w:space="0" w:color="auto"/>
            </w:tcBorders>
            <w:shd w:val="clear" w:color="auto" w:fill="auto"/>
            <w:vAlign w:val="center"/>
            <w:hideMark/>
            <w:tcPrChange w:id="628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CB2230A" w14:textId="77777777" w:rsidR="00851ABA" w:rsidRPr="00851ABA" w:rsidRDefault="00851ABA" w:rsidP="00851ABA">
            <w:pPr>
              <w:jc w:val="center"/>
              <w:rPr>
                <w:ins w:id="6287" w:author="Mara Cristina Lima" w:date="2022-01-19T20:30:00Z"/>
                <w:rFonts w:ascii="Calibri" w:hAnsi="Calibri" w:cs="Calibri"/>
                <w:sz w:val="18"/>
                <w:szCs w:val="18"/>
              </w:rPr>
            </w:pPr>
            <w:ins w:id="6288" w:author="Mara Cristina Lima" w:date="2022-01-19T20:30:00Z">
              <w:r w:rsidRPr="00851ABA">
                <w:rPr>
                  <w:rFonts w:ascii="Calibri" w:hAnsi="Calibri" w:cs="Calibri"/>
                  <w:sz w:val="18"/>
                  <w:szCs w:val="18"/>
                </w:rPr>
                <w:t>26/02/2021</w:t>
              </w:r>
            </w:ins>
          </w:p>
        </w:tc>
        <w:tc>
          <w:tcPr>
            <w:tcW w:w="0" w:type="auto"/>
            <w:tcBorders>
              <w:top w:val="nil"/>
              <w:left w:val="nil"/>
              <w:bottom w:val="single" w:sz="4" w:space="0" w:color="auto"/>
              <w:right w:val="single" w:sz="4" w:space="0" w:color="auto"/>
            </w:tcBorders>
            <w:shd w:val="clear" w:color="auto" w:fill="auto"/>
            <w:vAlign w:val="center"/>
            <w:hideMark/>
            <w:tcPrChange w:id="628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8F6DF9F" w14:textId="77777777" w:rsidR="00851ABA" w:rsidRPr="00851ABA" w:rsidRDefault="00851ABA" w:rsidP="00851ABA">
            <w:pPr>
              <w:jc w:val="center"/>
              <w:rPr>
                <w:ins w:id="6290" w:author="Mara Cristina Lima" w:date="2022-01-19T20:30:00Z"/>
                <w:rFonts w:ascii="Calibri" w:hAnsi="Calibri" w:cs="Calibri"/>
                <w:sz w:val="18"/>
                <w:szCs w:val="18"/>
              </w:rPr>
            </w:pPr>
            <w:ins w:id="6291" w:author="Mara Cristina Lima" w:date="2022-01-19T20:30:00Z">
              <w:r w:rsidRPr="00851ABA">
                <w:rPr>
                  <w:rFonts w:ascii="Calibri" w:hAnsi="Calibri" w:cs="Calibri"/>
                  <w:sz w:val="18"/>
                  <w:szCs w:val="18"/>
                </w:rPr>
                <w:t>R$ 1.720,50</w:t>
              </w:r>
            </w:ins>
          </w:p>
        </w:tc>
        <w:tc>
          <w:tcPr>
            <w:tcW w:w="0" w:type="auto"/>
            <w:tcBorders>
              <w:top w:val="nil"/>
              <w:left w:val="nil"/>
              <w:bottom w:val="single" w:sz="4" w:space="0" w:color="auto"/>
              <w:right w:val="single" w:sz="4" w:space="0" w:color="auto"/>
            </w:tcBorders>
            <w:shd w:val="clear" w:color="auto" w:fill="auto"/>
            <w:vAlign w:val="center"/>
            <w:hideMark/>
            <w:tcPrChange w:id="629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1ED97F4" w14:textId="77777777" w:rsidR="00851ABA" w:rsidRPr="00851ABA" w:rsidRDefault="00851ABA" w:rsidP="00851ABA">
            <w:pPr>
              <w:rPr>
                <w:ins w:id="6293" w:author="Mara Cristina Lima" w:date="2022-01-19T20:30:00Z"/>
                <w:rFonts w:ascii="Calibri" w:hAnsi="Calibri" w:cs="Calibri"/>
                <w:sz w:val="18"/>
                <w:szCs w:val="18"/>
              </w:rPr>
            </w:pPr>
            <w:ins w:id="6294" w:author="Mara Cristina Lima" w:date="2022-01-19T20:30:00Z">
              <w:r w:rsidRPr="00851ABA">
                <w:rPr>
                  <w:rFonts w:ascii="Calibri" w:hAnsi="Calibri" w:cs="Calibri"/>
                  <w:sz w:val="18"/>
                  <w:szCs w:val="18"/>
                </w:rPr>
                <w:t>BRASILFERROS</w:t>
              </w:r>
            </w:ins>
          </w:p>
        </w:tc>
        <w:tc>
          <w:tcPr>
            <w:tcW w:w="0" w:type="auto"/>
            <w:tcBorders>
              <w:top w:val="nil"/>
              <w:left w:val="nil"/>
              <w:bottom w:val="single" w:sz="4" w:space="0" w:color="auto"/>
              <w:right w:val="single" w:sz="4" w:space="0" w:color="auto"/>
            </w:tcBorders>
            <w:shd w:val="clear" w:color="auto" w:fill="auto"/>
            <w:vAlign w:val="center"/>
            <w:hideMark/>
            <w:tcPrChange w:id="629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2EB202B" w14:textId="77777777" w:rsidR="00851ABA" w:rsidRPr="00851ABA" w:rsidRDefault="00851ABA" w:rsidP="00851ABA">
            <w:pPr>
              <w:jc w:val="center"/>
              <w:rPr>
                <w:ins w:id="6296" w:author="Mara Cristina Lima" w:date="2022-01-19T20:30:00Z"/>
                <w:rFonts w:ascii="Calibri" w:hAnsi="Calibri" w:cs="Calibri"/>
                <w:sz w:val="18"/>
                <w:szCs w:val="18"/>
              </w:rPr>
            </w:pPr>
            <w:ins w:id="6297" w:author="Mara Cristina Lima" w:date="2022-01-19T20:30:00Z">
              <w:r w:rsidRPr="00851ABA">
                <w:rPr>
                  <w:rFonts w:ascii="Calibri" w:hAnsi="Calibri" w:cs="Calibri"/>
                  <w:sz w:val="18"/>
                  <w:szCs w:val="18"/>
                </w:rPr>
                <w:t>21.080.821/0001-55</w:t>
              </w:r>
            </w:ins>
          </w:p>
        </w:tc>
        <w:tc>
          <w:tcPr>
            <w:tcW w:w="0" w:type="auto"/>
            <w:tcBorders>
              <w:top w:val="nil"/>
              <w:left w:val="nil"/>
              <w:bottom w:val="single" w:sz="4" w:space="0" w:color="auto"/>
              <w:right w:val="single" w:sz="4" w:space="0" w:color="auto"/>
            </w:tcBorders>
            <w:shd w:val="clear" w:color="auto" w:fill="auto"/>
            <w:vAlign w:val="center"/>
            <w:hideMark/>
            <w:tcPrChange w:id="629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13DD1C4" w14:textId="77777777" w:rsidR="00851ABA" w:rsidRPr="00851ABA" w:rsidRDefault="00851ABA" w:rsidP="00851ABA">
            <w:pPr>
              <w:rPr>
                <w:ins w:id="6299" w:author="Mara Cristina Lima" w:date="2022-01-19T20:30:00Z"/>
                <w:rFonts w:ascii="Calibri" w:hAnsi="Calibri" w:cs="Calibri"/>
                <w:color w:val="000000"/>
                <w:sz w:val="18"/>
                <w:szCs w:val="18"/>
              </w:rPr>
            </w:pPr>
            <w:ins w:id="6300" w:author="Mara Cristina Lima" w:date="2022-01-19T20:30:00Z">
              <w:r w:rsidRPr="00851ABA">
                <w:rPr>
                  <w:rFonts w:ascii="Calibri" w:hAnsi="Calibri" w:cs="Calibri"/>
                  <w:color w:val="000000"/>
                  <w:sz w:val="18"/>
                  <w:szCs w:val="18"/>
                </w:rPr>
                <w:t>Comércio varejista de ferragens e ferramentas</w:t>
              </w:r>
            </w:ins>
          </w:p>
        </w:tc>
      </w:tr>
      <w:tr w:rsidR="00851ABA" w:rsidRPr="00851ABA" w14:paraId="446B191A" w14:textId="77777777" w:rsidTr="00851ABA">
        <w:trPr>
          <w:trHeight w:val="720"/>
          <w:ins w:id="6301" w:author="Mara Cristina Lima" w:date="2022-01-19T20:30:00Z"/>
          <w:trPrChange w:id="6302"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30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0FAAA07" w14:textId="77777777" w:rsidR="00851ABA" w:rsidRPr="00851ABA" w:rsidRDefault="00851ABA" w:rsidP="00851ABA">
            <w:pPr>
              <w:jc w:val="center"/>
              <w:rPr>
                <w:ins w:id="6304" w:author="Mara Cristina Lima" w:date="2022-01-19T20:30:00Z"/>
                <w:rFonts w:ascii="Calibri" w:hAnsi="Calibri" w:cs="Calibri"/>
                <w:color w:val="000000"/>
                <w:sz w:val="18"/>
                <w:szCs w:val="18"/>
              </w:rPr>
            </w:pPr>
            <w:ins w:id="630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30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B599AD1" w14:textId="77777777" w:rsidR="00851ABA" w:rsidRPr="00851ABA" w:rsidRDefault="00851ABA" w:rsidP="00851ABA">
            <w:pPr>
              <w:jc w:val="center"/>
              <w:rPr>
                <w:ins w:id="6307" w:author="Mara Cristina Lima" w:date="2022-01-19T20:30:00Z"/>
                <w:rFonts w:ascii="Calibri" w:hAnsi="Calibri" w:cs="Calibri"/>
                <w:color w:val="000000"/>
                <w:sz w:val="18"/>
                <w:szCs w:val="18"/>
              </w:rPr>
            </w:pPr>
            <w:ins w:id="630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30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79540AE" w14:textId="77777777" w:rsidR="00851ABA" w:rsidRPr="00851ABA" w:rsidRDefault="00851ABA" w:rsidP="00851ABA">
            <w:pPr>
              <w:jc w:val="center"/>
              <w:rPr>
                <w:ins w:id="6310" w:author="Mara Cristina Lima" w:date="2022-01-19T20:30:00Z"/>
                <w:rFonts w:ascii="Calibri" w:hAnsi="Calibri" w:cs="Calibri"/>
                <w:color w:val="000000"/>
                <w:sz w:val="18"/>
                <w:szCs w:val="18"/>
              </w:rPr>
            </w:pPr>
            <w:ins w:id="631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31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3DF3DAF" w14:textId="77777777" w:rsidR="00851ABA" w:rsidRPr="00851ABA" w:rsidRDefault="00851ABA" w:rsidP="00851ABA">
            <w:pPr>
              <w:jc w:val="center"/>
              <w:rPr>
                <w:ins w:id="6313" w:author="Mara Cristina Lima" w:date="2022-01-19T20:30:00Z"/>
                <w:rFonts w:ascii="Calibri" w:hAnsi="Calibri" w:cs="Calibri"/>
                <w:color w:val="000000"/>
                <w:sz w:val="18"/>
                <w:szCs w:val="18"/>
              </w:rPr>
            </w:pPr>
            <w:ins w:id="6314" w:author="Mara Cristina Lima" w:date="2022-01-19T20:30:00Z">
              <w:r w:rsidRPr="00851ABA">
                <w:rPr>
                  <w:rFonts w:ascii="Calibri" w:hAnsi="Calibri" w:cs="Calibri"/>
                  <w:color w:val="000000"/>
                  <w:sz w:val="18"/>
                  <w:szCs w:val="18"/>
                </w:rPr>
                <w:t>901182</w:t>
              </w:r>
            </w:ins>
          </w:p>
        </w:tc>
        <w:tc>
          <w:tcPr>
            <w:tcW w:w="0" w:type="auto"/>
            <w:tcBorders>
              <w:top w:val="nil"/>
              <w:left w:val="nil"/>
              <w:bottom w:val="single" w:sz="4" w:space="0" w:color="auto"/>
              <w:right w:val="single" w:sz="4" w:space="0" w:color="auto"/>
            </w:tcBorders>
            <w:shd w:val="clear" w:color="auto" w:fill="auto"/>
            <w:vAlign w:val="center"/>
            <w:hideMark/>
            <w:tcPrChange w:id="631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64E40B0" w14:textId="77777777" w:rsidR="00851ABA" w:rsidRPr="00851ABA" w:rsidRDefault="00851ABA" w:rsidP="00851ABA">
            <w:pPr>
              <w:jc w:val="center"/>
              <w:rPr>
                <w:ins w:id="6316" w:author="Mara Cristina Lima" w:date="2022-01-19T20:30:00Z"/>
                <w:rFonts w:ascii="Calibri" w:hAnsi="Calibri" w:cs="Calibri"/>
                <w:sz w:val="18"/>
                <w:szCs w:val="18"/>
              </w:rPr>
            </w:pPr>
            <w:ins w:id="6317" w:author="Mara Cristina Lima" w:date="2022-01-19T20:30:00Z">
              <w:r w:rsidRPr="00851ABA">
                <w:rPr>
                  <w:rFonts w:ascii="Calibri" w:hAnsi="Calibri" w:cs="Calibri"/>
                  <w:sz w:val="18"/>
                  <w:szCs w:val="18"/>
                </w:rPr>
                <w:t>26/02/2021</w:t>
              </w:r>
            </w:ins>
          </w:p>
        </w:tc>
        <w:tc>
          <w:tcPr>
            <w:tcW w:w="0" w:type="auto"/>
            <w:tcBorders>
              <w:top w:val="nil"/>
              <w:left w:val="nil"/>
              <w:bottom w:val="single" w:sz="4" w:space="0" w:color="auto"/>
              <w:right w:val="single" w:sz="4" w:space="0" w:color="auto"/>
            </w:tcBorders>
            <w:shd w:val="clear" w:color="auto" w:fill="auto"/>
            <w:vAlign w:val="center"/>
            <w:hideMark/>
            <w:tcPrChange w:id="631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31458D0" w14:textId="77777777" w:rsidR="00851ABA" w:rsidRPr="00851ABA" w:rsidRDefault="00851ABA" w:rsidP="00851ABA">
            <w:pPr>
              <w:jc w:val="center"/>
              <w:rPr>
                <w:ins w:id="6319" w:author="Mara Cristina Lima" w:date="2022-01-19T20:30:00Z"/>
                <w:rFonts w:ascii="Calibri" w:hAnsi="Calibri" w:cs="Calibri"/>
                <w:color w:val="000000"/>
                <w:sz w:val="18"/>
                <w:szCs w:val="18"/>
              </w:rPr>
            </w:pPr>
            <w:ins w:id="6320" w:author="Mara Cristina Lima" w:date="2022-01-19T20:30:00Z">
              <w:r w:rsidRPr="00851ABA">
                <w:rPr>
                  <w:rFonts w:ascii="Calibri" w:hAnsi="Calibri" w:cs="Calibri"/>
                  <w:color w:val="000000"/>
                  <w:sz w:val="18"/>
                  <w:szCs w:val="18"/>
                </w:rPr>
                <w:t>R$ 482,14</w:t>
              </w:r>
            </w:ins>
          </w:p>
        </w:tc>
        <w:tc>
          <w:tcPr>
            <w:tcW w:w="0" w:type="auto"/>
            <w:tcBorders>
              <w:top w:val="nil"/>
              <w:left w:val="nil"/>
              <w:bottom w:val="single" w:sz="4" w:space="0" w:color="auto"/>
              <w:right w:val="single" w:sz="4" w:space="0" w:color="auto"/>
            </w:tcBorders>
            <w:shd w:val="clear" w:color="auto" w:fill="auto"/>
            <w:vAlign w:val="center"/>
            <w:hideMark/>
            <w:tcPrChange w:id="632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E9FD1DE" w14:textId="77777777" w:rsidR="00851ABA" w:rsidRPr="00851ABA" w:rsidRDefault="00851ABA" w:rsidP="00851ABA">
            <w:pPr>
              <w:rPr>
                <w:ins w:id="6322" w:author="Mara Cristina Lima" w:date="2022-01-19T20:30:00Z"/>
                <w:rFonts w:ascii="Calibri" w:hAnsi="Calibri" w:cs="Calibri"/>
                <w:sz w:val="18"/>
                <w:szCs w:val="18"/>
              </w:rPr>
            </w:pPr>
            <w:ins w:id="6323" w:author="Mara Cristina Lima" w:date="2022-01-19T20:30:00Z">
              <w:r w:rsidRPr="00851ABA">
                <w:rPr>
                  <w:rFonts w:ascii="Calibri" w:hAnsi="Calibri" w:cs="Calibri"/>
                  <w:sz w:val="18"/>
                  <w:szCs w:val="18"/>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632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443153C" w14:textId="77777777" w:rsidR="00851ABA" w:rsidRPr="00851ABA" w:rsidRDefault="00851ABA" w:rsidP="00851ABA">
            <w:pPr>
              <w:jc w:val="center"/>
              <w:rPr>
                <w:ins w:id="6325" w:author="Mara Cristina Lima" w:date="2022-01-19T20:30:00Z"/>
                <w:rFonts w:ascii="Calibri" w:hAnsi="Calibri" w:cs="Calibri"/>
                <w:sz w:val="18"/>
                <w:szCs w:val="18"/>
              </w:rPr>
            </w:pPr>
            <w:ins w:id="6326" w:author="Mara Cristina Lima" w:date="2022-01-19T20:30:00Z">
              <w:r w:rsidRPr="00851ABA">
                <w:rPr>
                  <w:rFonts w:ascii="Calibri" w:hAnsi="Calibri" w:cs="Calibri"/>
                  <w:sz w:val="18"/>
                  <w:szCs w:val="18"/>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632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C925245" w14:textId="77777777" w:rsidR="00851ABA" w:rsidRPr="00851ABA" w:rsidRDefault="00851ABA" w:rsidP="00851ABA">
            <w:pPr>
              <w:rPr>
                <w:ins w:id="6328" w:author="Mara Cristina Lima" w:date="2022-01-19T20:30:00Z"/>
                <w:rFonts w:ascii="Calibri" w:hAnsi="Calibri" w:cs="Calibri"/>
                <w:color w:val="000000"/>
                <w:sz w:val="18"/>
                <w:szCs w:val="18"/>
              </w:rPr>
            </w:pPr>
            <w:ins w:id="6329"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47FB227E" w14:textId="77777777" w:rsidTr="00851ABA">
        <w:trPr>
          <w:trHeight w:val="480"/>
          <w:ins w:id="6330" w:author="Mara Cristina Lima" w:date="2022-01-19T20:30:00Z"/>
          <w:trPrChange w:id="633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33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BAED3FC" w14:textId="77777777" w:rsidR="00851ABA" w:rsidRPr="00851ABA" w:rsidRDefault="00851ABA" w:rsidP="00851ABA">
            <w:pPr>
              <w:jc w:val="center"/>
              <w:rPr>
                <w:ins w:id="6333" w:author="Mara Cristina Lima" w:date="2022-01-19T20:30:00Z"/>
                <w:rFonts w:ascii="Calibri" w:hAnsi="Calibri" w:cs="Calibri"/>
                <w:color w:val="000000"/>
                <w:sz w:val="18"/>
                <w:szCs w:val="18"/>
              </w:rPr>
            </w:pPr>
            <w:ins w:id="633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33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D0746B5" w14:textId="77777777" w:rsidR="00851ABA" w:rsidRPr="00851ABA" w:rsidRDefault="00851ABA" w:rsidP="00851ABA">
            <w:pPr>
              <w:jc w:val="center"/>
              <w:rPr>
                <w:ins w:id="6336" w:author="Mara Cristina Lima" w:date="2022-01-19T20:30:00Z"/>
                <w:rFonts w:ascii="Calibri" w:hAnsi="Calibri" w:cs="Calibri"/>
                <w:color w:val="000000"/>
                <w:sz w:val="18"/>
                <w:szCs w:val="18"/>
              </w:rPr>
            </w:pPr>
            <w:ins w:id="633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33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B3077A0" w14:textId="77777777" w:rsidR="00851ABA" w:rsidRPr="00851ABA" w:rsidRDefault="00851ABA" w:rsidP="00851ABA">
            <w:pPr>
              <w:jc w:val="center"/>
              <w:rPr>
                <w:ins w:id="6339" w:author="Mara Cristina Lima" w:date="2022-01-19T20:30:00Z"/>
                <w:rFonts w:ascii="Calibri" w:hAnsi="Calibri" w:cs="Calibri"/>
                <w:color w:val="000000"/>
                <w:sz w:val="18"/>
                <w:szCs w:val="18"/>
              </w:rPr>
            </w:pPr>
            <w:ins w:id="634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34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D6A2838" w14:textId="77777777" w:rsidR="00851ABA" w:rsidRPr="00851ABA" w:rsidRDefault="00851ABA" w:rsidP="00851ABA">
            <w:pPr>
              <w:jc w:val="center"/>
              <w:rPr>
                <w:ins w:id="6342" w:author="Mara Cristina Lima" w:date="2022-01-19T20:30:00Z"/>
                <w:rFonts w:ascii="Calibri" w:hAnsi="Calibri" w:cs="Calibri"/>
                <w:color w:val="000000"/>
                <w:sz w:val="18"/>
                <w:szCs w:val="18"/>
              </w:rPr>
            </w:pPr>
            <w:ins w:id="6343" w:author="Mara Cristina Lima" w:date="2022-01-19T20:30:00Z">
              <w:r w:rsidRPr="00851ABA">
                <w:rPr>
                  <w:rFonts w:ascii="Calibri" w:hAnsi="Calibri" w:cs="Calibri"/>
                  <w:color w:val="000000"/>
                  <w:sz w:val="18"/>
                  <w:szCs w:val="18"/>
                </w:rPr>
                <w:t>318322</w:t>
              </w:r>
            </w:ins>
          </w:p>
        </w:tc>
        <w:tc>
          <w:tcPr>
            <w:tcW w:w="0" w:type="auto"/>
            <w:tcBorders>
              <w:top w:val="nil"/>
              <w:left w:val="nil"/>
              <w:bottom w:val="single" w:sz="4" w:space="0" w:color="auto"/>
              <w:right w:val="single" w:sz="4" w:space="0" w:color="auto"/>
            </w:tcBorders>
            <w:shd w:val="clear" w:color="auto" w:fill="auto"/>
            <w:vAlign w:val="center"/>
            <w:hideMark/>
            <w:tcPrChange w:id="634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C959FD2" w14:textId="77777777" w:rsidR="00851ABA" w:rsidRPr="00851ABA" w:rsidRDefault="00851ABA" w:rsidP="00851ABA">
            <w:pPr>
              <w:jc w:val="center"/>
              <w:rPr>
                <w:ins w:id="6345" w:author="Mara Cristina Lima" w:date="2022-01-19T20:30:00Z"/>
                <w:rFonts w:ascii="Calibri" w:hAnsi="Calibri" w:cs="Calibri"/>
                <w:sz w:val="18"/>
                <w:szCs w:val="18"/>
              </w:rPr>
            </w:pPr>
            <w:ins w:id="6346" w:author="Mara Cristina Lima" w:date="2022-01-19T20:30:00Z">
              <w:r w:rsidRPr="00851ABA">
                <w:rPr>
                  <w:rFonts w:ascii="Calibri" w:hAnsi="Calibri" w:cs="Calibri"/>
                  <w:sz w:val="18"/>
                  <w:szCs w:val="18"/>
                </w:rPr>
                <w:t>26/02/2021</w:t>
              </w:r>
            </w:ins>
          </w:p>
        </w:tc>
        <w:tc>
          <w:tcPr>
            <w:tcW w:w="0" w:type="auto"/>
            <w:tcBorders>
              <w:top w:val="nil"/>
              <w:left w:val="nil"/>
              <w:bottom w:val="single" w:sz="4" w:space="0" w:color="auto"/>
              <w:right w:val="single" w:sz="4" w:space="0" w:color="auto"/>
            </w:tcBorders>
            <w:shd w:val="clear" w:color="auto" w:fill="auto"/>
            <w:vAlign w:val="center"/>
            <w:hideMark/>
            <w:tcPrChange w:id="634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3210CF6" w14:textId="77777777" w:rsidR="00851ABA" w:rsidRPr="00851ABA" w:rsidRDefault="00851ABA" w:rsidP="00851ABA">
            <w:pPr>
              <w:jc w:val="center"/>
              <w:rPr>
                <w:ins w:id="6348" w:author="Mara Cristina Lima" w:date="2022-01-19T20:30:00Z"/>
                <w:rFonts w:ascii="Calibri" w:hAnsi="Calibri" w:cs="Calibri"/>
                <w:sz w:val="18"/>
                <w:szCs w:val="18"/>
              </w:rPr>
            </w:pPr>
            <w:ins w:id="6349" w:author="Mara Cristina Lima" w:date="2022-01-19T20:30:00Z">
              <w:r w:rsidRPr="00851ABA">
                <w:rPr>
                  <w:rFonts w:ascii="Calibri" w:hAnsi="Calibri" w:cs="Calibri"/>
                  <w:sz w:val="18"/>
                  <w:szCs w:val="18"/>
                </w:rPr>
                <w:t>R$ 21.500,00</w:t>
              </w:r>
            </w:ins>
          </w:p>
        </w:tc>
        <w:tc>
          <w:tcPr>
            <w:tcW w:w="0" w:type="auto"/>
            <w:tcBorders>
              <w:top w:val="nil"/>
              <w:left w:val="nil"/>
              <w:bottom w:val="single" w:sz="4" w:space="0" w:color="auto"/>
              <w:right w:val="single" w:sz="4" w:space="0" w:color="auto"/>
            </w:tcBorders>
            <w:shd w:val="clear" w:color="auto" w:fill="auto"/>
            <w:vAlign w:val="center"/>
            <w:hideMark/>
            <w:tcPrChange w:id="635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5FB12C2" w14:textId="77777777" w:rsidR="00851ABA" w:rsidRPr="00851ABA" w:rsidRDefault="00851ABA" w:rsidP="00851ABA">
            <w:pPr>
              <w:rPr>
                <w:ins w:id="6351" w:author="Mara Cristina Lima" w:date="2022-01-19T20:30:00Z"/>
                <w:rFonts w:ascii="Calibri" w:hAnsi="Calibri" w:cs="Calibri"/>
                <w:color w:val="000000"/>
                <w:sz w:val="18"/>
                <w:szCs w:val="18"/>
              </w:rPr>
            </w:pPr>
            <w:ins w:id="6352"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635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C0B6AB3" w14:textId="77777777" w:rsidR="00851ABA" w:rsidRPr="00851ABA" w:rsidRDefault="00851ABA" w:rsidP="00851ABA">
            <w:pPr>
              <w:jc w:val="center"/>
              <w:rPr>
                <w:ins w:id="6354" w:author="Mara Cristina Lima" w:date="2022-01-19T20:30:00Z"/>
                <w:rFonts w:ascii="Calibri" w:hAnsi="Calibri" w:cs="Calibri"/>
                <w:sz w:val="18"/>
                <w:szCs w:val="18"/>
              </w:rPr>
            </w:pPr>
            <w:ins w:id="6355"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635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D094724" w14:textId="77777777" w:rsidR="00851ABA" w:rsidRPr="00851ABA" w:rsidRDefault="00851ABA" w:rsidP="00851ABA">
            <w:pPr>
              <w:rPr>
                <w:ins w:id="6357" w:author="Mara Cristina Lima" w:date="2022-01-19T20:30:00Z"/>
                <w:rFonts w:ascii="Calibri" w:hAnsi="Calibri" w:cs="Calibri"/>
                <w:color w:val="000000"/>
                <w:sz w:val="18"/>
                <w:szCs w:val="18"/>
              </w:rPr>
            </w:pPr>
            <w:ins w:id="6358"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4759571C" w14:textId="77777777" w:rsidTr="00851ABA">
        <w:trPr>
          <w:trHeight w:val="480"/>
          <w:ins w:id="6359" w:author="Mara Cristina Lima" w:date="2022-01-19T20:30:00Z"/>
          <w:trPrChange w:id="636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36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86723A1" w14:textId="77777777" w:rsidR="00851ABA" w:rsidRPr="00851ABA" w:rsidRDefault="00851ABA" w:rsidP="00851ABA">
            <w:pPr>
              <w:jc w:val="center"/>
              <w:rPr>
                <w:ins w:id="6362" w:author="Mara Cristina Lima" w:date="2022-01-19T20:30:00Z"/>
                <w:rFonts w:ascii="Calibri" w:hAnsi="Calibri" w:cs="Calibri"/>
                <w:color w:val="000000"/>
                <w:sz w:val="18"/>
                <w:szCs w:val="18"/>
              </w:rPr>
            </w:pPr>
            <w:ins w:id="636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36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7CE8185" w14:textId="77777777" w:rsidR="00851ABA" w:rsidRPr="00851ABA" w:rsidRDefault="00851ABA" w:rsidP="00851ABA">
            <w:pPr>
              <w:jc w:val="center"/>
              <w:rPr>
                <w:ins w:id="6365" w:author="Mara Cristina Lima" w:date="2022-01-19T20:30:00Z"/>
                <w:rFonts w:ascii="Calibri" w:hAnsi="Calibri" w:cs="Calibri"/>
                <w:color w:val="000000"/>
                <w:sz w:val="18"/>
                <w:szCs w:val="18"/>
              </w:rPr>
            </w:pPr>
            <w:ins w:id="636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36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84BC7B2" w14:textId="77777777" w:rsidR="00851ABA" w:rsidRPr="00851ABA" w:rsidRDefault="00851ABA" w:rsidP="00851ABA">
            <w:pPr>
              <w:jc w:val="center"/>
              <w:rPr>
                <w:ins w:id="6368" w:author="Mara Cristina Lima" w:date="2022-01-19T20:30:00Z"/>
                <w:rFonts w:ascii="Calibri" w:hAnsi="Calibri" w:cs="Calibri"/>
                <w:color w:val="000000"/>
                <w:sz w:val="18"/>
                <w:szCs w:val="18"/>
              </w:rPr>
            </w:pPr>
            <w:ins w:id="636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37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E38E596" w14:textId="77777777" w:rsidR="00851ABA" w:rsidRPr="00851ABA" w:rsidRDefault="00851ABA" w:rsidP="00851ABA">
            <w:pPr>
              <w:jc w:val="center"/>
              <w:rPr>
                <w:ins w:id="6371" w:author="Mara Cristina Lima" w:date="2022-01-19T20:30:00Z"/>
                <w:rFonts w:ascii="Calibri" w:hAnsi="Calibri" w:cs="Calibri"/>
                <w:color w:val="000000"/>
                <w:sz w:val="18"/>
                <w:szCs w:val="18"/>
              </w:rPr>
            </w:pPr>
            <w:ins w:id="6372" w:author="Mara Cristina Lima" w:date="2022-01-19T20:30:00Z">
              <w:r w:rsidRPr="00851ABA">
                <w:rPr>
                  <w:rFonts w:ascii="Calibri" w:hAnsi="Calibri" w:cs="Calibri"/>
                  <w:color w:val="000000"/>
                  <w:sz w:val="18"/>
                  <w:szCs w:val="18"/>
                </w:rPr>
                <w:t>318323</w:t>
              </w:r>
            </w:ins>
          </w:p>
        </w:tc>
        <w:tc>
          <w:tcPr>
            <w:tcW w:w="0" w:type="auto"/>
            <w:tcBorders>
              <w:top w:val="nil"/>
              <w:left w:val="nil"/>
              <w:bottom w:val="single" w:sz="4" w:space="0" w:color="auto"/>
              <w:right w:val="single" w:sz="4" w:space="0" w:color="auto"/>
            </w:tcBorders>
            <w:shd w:val="clear" w:color="auto" w:fill="auto"/>
            <w:vAlign w:val="center"/>
            <w:hideMark/>
            <w:tcPrChange w:id="637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7CC70E1" w14:textId="77777777" w:rsidR="00851ABA" w:rsidRPr="00851ABA" w:rsidRDefault="00851ABA" w:rsidP="00851ABA">
            <w:pPr>
              <w:jc w:val="center"/>
              <w:rPr>
                <w:ins w:id="6374" w:author="Mara Cristina Lima" w:date="2022-01-19T20:30:00Z"/>
                <w:rFonts w:ascii="Calibri" w:hAnsi="Calibri" w:cs="Calibri"/>
                <w:sz w:val="18"/>
                <w:szCs w:val="18"/>
              </w:rPr>
            </w:pPr>
            <w:ins w:id="6375" w:author="Mara Cristina Lima" w:date="2022-01-19T20:30:00Z">
              <w:r w:rsidRPr="00851ABA">
                <w:rPr>
                  <w:rFonts w:ascii="Calibri" w:hAnsi="Calibri" w:cs="Calibri"/>
                  <w:sz w:val="18"/>
                  <w:szCs w:val="18"/>
                </w:rPr>
                <w:t>26/02/2021</w:t>
              </w:r>
            </w:ins>
          </w:p>
        </w:tc>
        <w:tc>
          <w:tcPr>
            <w:tcW w:w="0" w:type="auto"/>
            <w:tcBorders>
              <w:top w:val="nil"/>
              <w:left w:val="nil"/>
              <w:bottom w:val="single" w:sz="4" w:space="0" w:color="auto"/>
              <w:right w:val="single" w:sz="4" w:space="0" w:color="auto"/>
            </w:tcBorders>
            <w:shd w:val="clear" w:color="auto" w:fill="auto"/>
            <w:vAlign w:val="center"/>
            <w:hideMark/>
            <w:tcPrChange w:id="637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91322DB" w14:textId="77777777" w:rsidR="00851ABA" w:rsidRPr="00851ABA" w:rsidRDefault="00851ABA" w:rsidP="00851ABA">
            <w:pPr>
              <w:jc w:val="center"/>
              <w:rPr>
                <w:ins w:id="6377" w:author="Mara Cristina Lima" w:date="2022-01-19T20:30:00Z"/>
                <w:rFonts w:ascii="Calibri" w:hAnsi="Calibri" w:cs="Calibri"/>
                <w:color w:val="000000"/>
                <w:sz w:val="18"/>
                <w:szCs w:val="18"/>
              </w:rPr>
            </w:pPr>
            <w:ins w:id="6378" w:author="Mara Cristina Lima" w:date="2022-01-19T20:30:00Z">
              <w:r w:rsidRPr="00851ABA">
                <w:rPr>
                  <w:rFonts w:ascii="Calibri" w:hAnsi="Calibri" w:cs="Calibri"/>
                  <w:color w:val="000000"/>
                  <w:sz w:val="18"/>
                  <w:szCs w:val="18"/>
                </w:rPr>
                <w:t>R$ 16.901,08</w:t>
              </w:r>
            </w:ins>
          </w:p>
        </w:tc>
        <w:tc>
          <w:tcPr>
            <w:tcW w:w="0" w:type="auto"/>
            <w:tcBorders>
              <w:top w:val="nil"/>
              <w:left w:val="nil"/>
              <w:bottom w:val="single" w:sz="4" w:space="0" w:color="auto"/>
              <w:right w:val="single" w:sz="4" w:space="0" w:color="auto"/>
            </w:tcBorders>
            <w:shd w:val="clear" w:color="auto" w:fill="auto"/>
            <w:vAlign w:val="center"/>
            <w:hideMark/>
            <w:tcPrChange w:id="637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E2D1175" w14:textId="77777777" w:rsidR="00851ABA" w:rsidRPr="00851ABA" w:rsidRDefault="00851ABA" w:rsidP="00851ABA">
            <w:pPr>
              <w:rPr>
                <w:ins w:id="6380" w:author="Mara Cristina Lima" w:date="2022-01-19T20:30:00Z"/>
                <w:rFonts w:ascii="Calibri" w:hAnsi="Calibri" w:cs="Calibri"/>
                <w:color w:val="000000"/>
                <w:sz w:val="18"/>
                <w:szCs w:val="18"/>
              </w:rPr>
            </w:pPr>
            <w:ins w:id="6381"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638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203B6E8" w14:textId="77777777" w:rsidR="00851ABA" w:rsidRPr="00851ABA" w:rsidRDefault="00851ABA" w:rsidP="00851ABA">
            <w:pPr>
              <w:jc w:val="center"/>
              <w:rPr>
                <w:ins w:id="6383" w:author="Mara Cristina Lima" w:date="2022-01-19T20:30:00Z"/>
                <w:rFonts w:ascii="Calibri" w:hAnsi="Calibri" w:cs="Calibri"/>
                <w:sz w:val="18"/>
                <w:szCs w:val="18"/>
              </w:rPr>
            </w:pPr>
            <w:ins w:id="6384"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638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38CB06F" w14:textId="77777777" w:rsidR="00851ABA" w:rsidRPr="00851ABA" w:rsidRDefault="00851ABA" w:rsidP="00851ABA">
            <w:pPr>
              <w:rPr>
                <w:ins w:id="6386" w:author="Mara Cristina Lima" w:date="2022-01-19T20:30:00Z"/>
                <w:rFonts w:ascii="Calibri" w:hAnsi="Calibri" w:cs="Calibri"/>
                <w:color w:val="000000"/>
                <w:sz w:val="18"/>
                <w:szCs w:val="18"/>
              </w:rPr>
            </w:pPr>
            <w:ins w:id="6387"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398FD357" w14:textId="77777777" w:rsidTr="00851ABA">
        <w:trPr>
          <w:trHeight w:val="480"/>
          <w:ins w:id="6388" w:author="Mara Cristina Lima" w:date="2022-01-19T20:30:00Z"/>
          <w:trPrChange w:id="638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39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96F9D45" w14:textId="77777777" w:rsidR="00851ABA" w:rsidRPr="00851ABA" w:rsidRDefault="00851ABA" w:rsidP="00851ABA">
            <w:pPr>
              <w:jc w:val="center"/>
              <w:rPr>
                <w:ins w:id="6391" w:author="Mara Cristina Lima" w:date="2022-01-19T20:30:00Z"/>
                <w:rFonts w:ascii="Calibri" w:hAnsi="Calibri" w:cs="Calibri"/>
                <w:color w:val="000000"/>
                <w:sz w:val="18"/>
                <w:szCs w:val="18"/>
              </w:rPr>
            </w:pPr>
            <w:ins w:id="639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39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9F14093" w14:textId="77777777" w:rsidR="00851ABA" w:rsidRPr="00851ABA" w:rsidRDefault="00851ABA" w:rsidP="00851ABA">
            <w:pPr>
              <w:jc w:val="center"/>
              <w:rPr>
                <w:ins w:id="6394" w:author="Mara Cristina Lima" w:date="2022-01-19T20:30:00Z"/>
                <w:rFonts w:ascii="Calibri" w:hAnsi="Calibri" w:cs="Calibri"/>
                <w:color w:val="000000"/>
                <w:sz w:val="18"/>
                <w:szCs w:val="18"/>
              </w:rPr>
            </w:pPr>
            <w:ins w:id="639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39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7471F72" w14:textId="77777777" w:rsidR="00851ABA" w:rsidRPr="00851ABA" w:rsidRDefault="00851ABA" w:rsidP="00851ABA">
            <w:pPr>
              <w:jc w:val="center"/>
              <w:rPr>
                <w:ins w:id="6397" w:author="Mara Cristina Lima" w:date="2022-01-19T20:30:00Z"/>
                <w:rFonts w:ascii="Calibri" w:hAnsi="Calibri" w:cs="Calibri"/>
                <w:color w:val="000000"/>
                <w:sz w:val="18"/>
                <w:szCs w:val="18"/>
              </w:rPr>
            </w:pPr>
            <w:ins w:id="639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39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E8E1C4D" w14:textId="77777777" w:rsidR="00851ABA" w:rsidRPr="00851ABA" w:rsidRDefault="00851ABA" w:rsidP="00851ABA">
            <w:pPr>
              <w:jc w:val="center"/>
              <w:rPr>
                <w:ins w:id="6400" w:author="Mara Cristina Lima" w:date="2022-01-19T20:30:00Z"/>
                <w:rFonts w:ascii="Calibri" w:hAnsi="Calibri" w:cs="Calibri"/>
                <w:color w:val="000000"/>
                <w:sz w:val="18"/>
                <w:szCs w:val="18"/>
              </w:rPr>
            </w:pPr>
            <w:ins w:id="6401" w:author="Mara Cristina Lima" w:date="2022-01-19T20:30:00Z">
              <w:r w:rsidRPr="00851ABA">
                <w:rPr>
                  <w:rFonts w:ascii="Calibri" w:hAnsi="Calibri" w:cs="Calibri"/>
                  <w:color w:val="000000"/>
                  <w:sz w:val="18"/>
                  <w:szCs w:val="18"/>
                </w:rPr>
                <w:t>14223</w:t>
              </w:r>
            </w:ins>
          </w:p>
        </w:tc>
        <w:tc>
          <w:tcPr>
            <w:tcW w:w="0" w:type="auto"/>
            <w:tcBorders>
              <w:top w:val="nil"/>
              <w:left w:val="nil"/>
              <w:bottom w:val="single" w:sz="4" w:space="0" w:color="auto"/>
              <w:right w:val="single" w:sz="4" w:space="0" w:color="auto"/>
            </w:tcBorders>
            <w:shd w:val="clear" w:color="auto" w:fill="auto"/>
            <w:vAlign w:val="center"/>
            <w:hideMark/>
            <w:tcPrChange w:id="640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CE07F2D" w14:textId="77777777" w:rsidR="00851ABA" w:rsidRPr="00851ABA" w:rsidRDefault="00851ABA" w:rsidP="00851ABA">
            <w:pPr>
              <w:jc w:val="center"/>
              <w:rPr>
                <w:ins w:id="6403" w:author="Mara Cristina Lima" w:date="2022-01-19T20:30:00Z"/>
                <w:rFonts w:ascii="Calibri" w:hAnsi="Calibri" w:cs="Calibri"/>
                <w:sz w:val="18"/>
                <w:szCs w:val="18"/>
              </w:rPr>
            </w:pPr>
            <w:ins w:id="6404" w:author="Mara Cristina Lima" w:date="2022-01-19T20:30:00Z">
              <w:r w:rsidRPr="00851ABA">
                <w:rPr>
                  <w:rFonts w:ascii="Calibri" w:hAnsi="Calibri" w:cs="Calibri"/>
                  <w:sz w:val="18"/>
                  <w:szCs w:val="18"/>
                </w:rPr>
                <w:t>26/02/2021</w:t>
              </w:r>
            </w:ins>
          </w:p>
        </w:tc>
        <w:tc>
          <w:tcPr>
            <w:tcW w:w="0" w:type="auto"/>
            <w:tcBorders>
              <w:top w:val="nil"/>
              <w:left w:val="nil"/>
              <w:bottom w:val="single" w:sz="4" w:space="0" w:color="auto"/>
              <w:right w:val="single" w:sz="4" w:space="0" w:color="auto"/>
            </w:tcBorders>
            <w:shd w:val="clear" w:color="auto" w:fill="auto"/>
            <w:vAlign w:val="center"/>
            <w:hideMark/>
            <w:tcPrChange w:id="640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B7BCCF1" w14:textId="77777777" w:rsidR="00851ABA" w:rsidRPr="00851ABA" w:rsidRDefault="00851ABA" w:rsidP="00851ABA">
            <w:pPr>
              <w:jc w:val="center"/>
              <w:rPr>
                <w:ins w:id="6406" w:author="Mara Cristina Lima" w:date="2022-01-19T20:30:00Z"/>
                <w:rFonts w:ascii="Calibri" w:hAnsi="Calibri" w:cs="Calibri"/>
                <w:color w:val="000000"/>
                <w:sz w:val="18"/>
                <w:szCs w:val="18"/>
              </w:rPr>
            </w:pPr>
            <w:ins w:id="6407" w:author="Mara Cristina Lima" w:date="2022-01-19T20:30:00Z">
              <w:r w:rsidRPr="00851ABA">
                <w:rPr>
                  <w:rFonts w:ascii="Calibri" w:hAnsi="Calibri" w:cs="Calibri"/>
                  <w:color w:val="000000"/>
                  <w:sz w:val="18"/>
                  <w:szCs w:val="18"/>
                </w:rPr>
                <w:t>R$ 1.720,00</w:t>
              </w:r>
            </w:ins>
          </w:p>
        </w:tc>
        <w:tc>
          <w:tcPr>
            <w:tcW w:w="0" w:type="auto"/>
            <w:tcBorders>
              <w:top w:val="nil"/>
              <w:left w:val="nil"/>
              <w:bottom w:val="single" w:sz="4" w:space="0" w:color="auto"/>
              <w:right w:val="single" w:sz="4" w:space="0" w:color="auto"/>
            </w:tcBorders>
            <w:shd w:val="clear" w:color="auto" w:fill="auto"/>
            <w:vAlign w:val="center"/>
            <w:hideMark/>
            <w:tcPrChange w:id="640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7723376" w14:textId="77777777" w:rsidR="00851ABA" w:rsidRPr="00851ABA" w:rsidRDefault="00851ABA" w:rsidP="00851ABA">
            <w:pPr>
              <w:rPr>
                <w:ins w:id="6409" w:author="Mara Cristina Lima" w:date="2022-01-19T20:30:00Z"/>
                <w:rFonts w:ascii="Calibri" w:hAnsi="Calibri" w:cs="Calibri"/>
                <w:sz w:val="18"/>
                <w:szCs w:val="18"/>
              </w:rPr>
            </w:pPr>
            <w:ins w:id="6410" w:author="Mara Cristina Lima" w:date="2022-01-19T20:30:00Z">
              <w:r w:rsidRPr="00851ABA">
                <w:rPr>
                  <w:rFonts w:ascii="Calibri" w:hAnsi="Calibri" w:cs="Calibri"/>
                  <w:sz w:val="18"/>
                  <w:szCs w:val="18"/>
                </w:rPr>
                <w:t>BRASILFERROS</w:t>
              </w:r>
            </w:ins>
          </w:p>
        </w:tc>
        <w:tc>
          <w:tcPr>
            <w:tcW w:w="0" w:type="auto"/>
            <w:tcBorders>
              <w:top w:val="nil"/>
              <w:left w:val="nil"/>
              <w:bottom w:val="single" w:sz="4" w:space="0" w:color="auto"/>
              <w:right w:val="single" w:sz="4" w:space="0" w:color="auto"/>
            </w:tcBorders>
            <w:shd w:val="clear" w:color="auto" w:fill="auto"/>
            <w:vAlign w:val="center"/>
            <w:hideMark/>
            <w:tcPrChange w:id="641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32CFDA6" w14:textId="77777777" w:rsidR="00851ABA" w:rsidRPr="00851ABA" w:rsidRDefault="00851ABA" w:rsidP="00851ABA">
            <w:pPr>
              <w:jc w:val="center"/>
              <w:rPr>
                <w:ins w:id="6412" w:author="Mara Cristina Lima" w:date="2022-01-19T20:30:00Z"/>
                <w:rFonts w:ascii="Calibri" w:hAnsi="Calibri" w:cs="Calibri"/>
                <w:sz w:val="18"/>
                <w:szCs w:val="18"/>
              </w:rPr>
            </w:pPr>
            <w:ins w:id="6413" w:author="Mara Cristina Lima" w:date="2022-01-19T20:30:00Z">
              <w:r w:rsidRPr="00851ABA">
                <w:rPr>
                  <w:rFonts w:ascii="Calibri" w:hAnsi="Calibri" w:cs="Calibri"/>
                  <w:sz w:val="18"/>
                  <w:szCs w:val="18"/>
                </w:rPr>
                <w:t>21.080.821/0001-55</w:t>
              </w:r>
            </w:ins>
          </w:p>
        </w:tc>
        <w:tc>
          <w:tcPr>
            <w:tcW w:w="0" w:type="auto"/>
            <w:tcBorders>
              <w:top w:val="nil"/>
              <w:left w:val="nil"/>
              <w:bottom w:val="single" w:sz="4" w:space="0" w:color="auto"/>
              <w:right w:val="single" w:sz="4" w:space="0" w:color="auto"/>
            </w:tcBorders>
            <w:shd w:val="clear" w:color="auto" w:fill="auto"/>
            <w:vAlign w:val="center"/>
            <w:hideMark/>
            <w:tcPrChange w:id="641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00BA397" w14:textId="77777777" w:rsidR="00851ABA" w:rsidRPr="00851ABA" w:rsidRDefault="00851ABA" w:rsidP="00851ABA">
            <w:pPr>
              <w:rPr>
                <w:ins w:id="6415" w:author="Mara Cristina Lima" w:date="2022-01-19T20:30:00Z"/>
                <w:rFonts w:ascii="Calibri" w:hAnsi="Calibri" w:cs="Calibri"/>
                <w:color w:val="000000"/>
                <w:sz w:val="18"/>
                <w:szCs w:val="18"/>
              </w:rPr>
            </w:pPr>
            <w:ins w:id="6416" w:author="Mara Cristina Lima" w:date="2022-01-19T20:30:00Z">
              <w:r w:rsidRPr="00851ABA">
                <w:rPr>
                  <w:rFonts w:ascii="Calibri" w:hAnsi="Calibri" w:cs="Calibri"/>
                  <w:color w:val="000000"/>
                  <w:sz w:val="18"/>
                  <w:szCs w:val="18"/>
                </w:rPr>
                <w:t>Comércio varejista de ferragens e ferramentas</w:t>
              </w:r>
            </w:ins>
          </w:p>
        </w:tc>
      </w:tr>
      <w:tr w:rsidR="00851ABA" w:rsidRPr="00851ABA" w14:paraId="5EFE3EAD" w14:textId="77777777" w:rsidTr="00851ABA">
        <w:trPr>
          <w:trHeight w:val="480"/>
          <w:ins w:id="6417" w:author="Mara Cristina Lima" w:date="2022-01-19T20:30:00Z"/>
          <w:trPrChange w:id="641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41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DAB7144" w14:textId="77777777" w:rsidR="00851ABA" w:rsidRPr="00851ABA" w:rsidRDefault="00851ABA" w:rsidP="00851ABA">
            <w:pPr>
              <w:jc w:val="center"/>
              <w:rPr>
                <w:ins w:id="6420" w:author="Mara Cristina Lima" w:date="2022-01-19T20:30:00Z"/>
                <w:rFonts w:ascii="Calibri" w:hAnsi="Calibri" w:cs="Calibri"/>
                <w:color w:val="000000"/>
                <w:sz w:val="18"/>
                <w:szCs w:val="18"/>
              </w:rPr>
            </w:pPr>
            <w:ins w:id="642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42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525348B" w14:textId="77777777" w:rsidR="00851ABA" w:rsidRPr="00851ABA" w:rsidRDefault="00851ABA" w:rsidP="00851ABA">
            <w:pPr>
              <w:jc w:val="center"/>
              <w:rPr>
                <w:ins w:id="6423" w:author="Mara Cristina Lima" w:date="2022-01-19T20:30:00Z"/>
                <w:rFonts w:ascii="Calibri" w:hAnsi="Calibri" w:cs="Calibri"/>
                <w:color w:val="000000"/>
                <w:sz w:val="18"/>
                <w:szCs w:val="18"/>
              </w:rPr>
            </w:pPr>
            <w:ins w:id="642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42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F5D6F1E" w14:textId="77777777" w:rsidR="00851ABA" w:rsidRPr="00851ABA" w:rsidRDefault="00851ABA" w:rsidP="00851ABA">
            <w:pPr>
              <w:jc w:val="center"/>
              <w:rPr>
                <w:ins w:id="6426" w:author="Mara Cristina Lima" w:date="2022-01-19T20:30:00Z"/>
                <w:rFonts w:ascii="Calibri" w:hAnsi="Calibri" w:cs="Calibri"/>
                <w:color w:val="000000"/>
                <w:sz w:val="18"/>
                <w:szCs w:val="18"/>
              </w:rPr>
            </w:pPr>
            <w:ins w:id="642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42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E7CBBB2" w14:textId="77777777" w:rsidR="00851ABA" w:rsidRPr="00851ABA" w:rsidRDefault="00851ABA" w:rsidP="00851ABA">
            <w:pPr>
              <w:jc w:val="center"/>
              <w:rPr>
                <w:ins w:id="6429" w:author="Mara Cristina Lima" w:date="2022-01-19T20:30:00Z"/>
                <w:rFonts w:ascii="Calibri" w:hAnsi="Calibri" w:cs="Calibri"/>
                <w:color w:val="000000"/>
                <w:sz w:val="18"/>
                <w:szCs w:val="18"/>
              </w:rPr>
            </w:pPr>
            <w:ins w:id="6430" w:author="Mara Cristina Lima" w:date="2022-01-19T20:30:00Z">
              <w:r w:rsidRPr="00851ABA">
                <w:rPr>
                  <w:rFonts w:ascii="Calibri" w:hAnsi="Calibri" w:cs="Calibri"/>
                  <w:color w:val="000000"/>
                  <w:sz w:val="18"/>
                  <w:szCs w:val="18"/>
                </w:rPr>
                <w:t>318322</w:t>
              </w:r>
            </w:ins>
          </w:p>
        </w:tc>
        <w:tc>
          <w:tcPr>
            <w:tcW w:w="0" w:type="auto"/>
            <w:tcBorders>
              <w:top w:val="nil"/>
              <w:left w:val="nil"/>
              <w:bottom w:val="single" w:sz="4" w:space="0" w:color="auto"/>
              <w:right w:val="single" w:sz="4" w:space="0" w:color="auto"/>
            </w:tcBorders>
            <w:shd w:val="clear" w:color="auto" w:fill="auto"/>
            <w:vAlign w:val="center"/>
            <w:hideMark/>
            <w:tcPrChange w:id="643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23987CA" w14:textId="77777777" w:rsidR="00851ABA" w:rsidRPr="00851ABA" w:rsidRDefault="00851ABA" w:rsidP="00851ABA">
            <w:pPr>
              <w:jc w:val="center"/>
              <w:rPr>
                <w:ins w:id="6432" w:author="Mara Cristina Lima" w:date="2022-01-19T20:30:00Z"/>
                <w:rFonts w:ascii="Calibri" w:hAnsi="Calibri" w:cs="Calibri"/>
                <w:sz w:val="18"/>
                <w:szCs w:val="18"/>
              </w:rPr>
            </w:pPr>
            <w:ins w:id="6433" w:author="Mara Cristina Lima" w:date="2022-01-19T20:30:00Z">
              <w:r w:rsidRPr="00851ABA">
                <w:rPr>
                  <w:rFonts w:ascii="Calibri" w:hAnsi="Calibri" w:cs="Calibri"/>
                  <w:sz w:val="18"/>
                  <w:szCs w:val="18"/>
                </w:rPr>
                <w:t>27/02/2021</w:t>
              </w:r>
            </w:ins>
          </w:p>
        </w:tc>
        <w:tc>
          <w:tcPr>
            <w:tcW w:w="0" w:type="auto"/>
            <w:tcBorders>
              <w:top w:val="nil"/>
              <w:left w:val="nil"/>
              <w:bottom w:val="single" w:sz="4" w:space="0" w:color="auto"/>
              <w:right w:val="single" w:sz="4" w:space="0" w:color="auto"/>
            </w:tcBorders>
            <w:shd w:val="clear" w:color="auto" w:fill="auto"/>
            <w:vAlign w:val="center"/>
            <w:hideMark/>
            <w:tcPrChange w:id="643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41B07FC" w14:textId="77777777" w:rsidR="00851ABA" w:rsidRPr="00851ABA" w:rsidRDefault="00851ABA" w:rsidP="00851ABA">
            <w:pPr>
              <w:jc w:val="center"/>
              <w:rPr>
                <w:ins w:id="6435" w:author="Mara Cristina Lima" w:date="2022-01-19T20:30:00Z"/>
                <w:rFonts w:ascii="Calibri" w:hAnsi="Calibri" w:cs="Calibri"/>
                <w:color w:val="000000"/>
                <w:sz w:val="18"/>
                <w:szCs w:val="18"/>
              </w:rPr>
            </w:pPr>
            <w:ins w:id="6436" w:author="Mara Cristina Lima" w:date="2022-01-19T20:30:00Z">
              <w:r w:rsidRPr="00851ABA">
                <w:rPr>
                  <w:rFonts w:ascii="Calibri" w:hAnsi="Calibri" w:cs="Calibri"/>
                  <w:color w:val="000000"/>
                  <w:sz w:val="18"/>
                  <w:szCs w:val="18"/>
                </w:rPr>
                <w:t>R$ 21.570,00</w:t>
              </w:r>
            </w:ins>
          </w:p>
        </w:tc>
        <w:tc>
          <w:tcPr>
            <w:tcW w:w="0" w:type="auto"/>
            <w:tcBorders>
              <w:top w:val="nil"/>
              <w:left w:val="nil"/>
              <w:bottom w:val="single" w:sz="4" w:space="0" w:color="auto"/>
              <w:right w:val="single" w:sz="4" w:space="0" w:color="auto"/>
            </w:tcBorders>
            <w:shd w:val="clear" w:color="auto" w:fill="auto"/>
            <w:vAlign w:val="center"/>
            <w:hideMark/>
            <w:tcPrChange w:id="643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C0DF97A" w14:textId="77777777" w:rsidR="00851ABA" w:rsidRPr="00851ABA" w:rsidRDefault="00851ABA" w:rsidP="00851ABA">
            <w:pPr>
              <w:rPr>
                <w:ins w:id="6438" w:author="Mara Cristina Lima" w:date="2022-01-19T20:30:00Z"/>
                <w:rFonts w:ascii="Calibri" w:hAnsi="Calibri" w:cs="Calibri"/>
                <w:sz w:val="18"/>
                <w:szCs w:val="18"/>
              </w:rPr>
            </w:pPr>
            <w:ins w:id="6439"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644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F28C098" w14:textId="77777777" w:rsidR="00851ABA" w:rsidRPr="00851ABA" w:rsidRDefault="00851ABA" w:rsidP="00851ABA">
            <w:pPr>
              <w:jc w:val="center"/>
              <w:rPr>
                <w:ins w:id="6441" w:author="Mara Cristina Lima" w:date="2022-01-19T20:30:00Z"/>
                <w:rFonts w:ascii="Calibri" w:hAnsi="Calibri" w:cs="Calibri"/>
                <w:sz w:val="18"/>
                <w:szCs w:val="18"/>
              </w:rPr>
            </w:pPr>
            <w:ins w:id="6442"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644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9716A0E" w14:textId="77777777" w:rsidR="00851ABA" w:rsidRPr="00851ABA" w:rsidRDefault="00851ABA" w:rsidP="00851ABA">
            <w:pPr>
              <w:rPr>
                <w:ins w:id="6444" w:author="Mara Cristina Lima" w:date="2022-01-19T20:30:00Z"/>
                <w:rFonts w:ascii="Calibri" w:hAnsi="Calibri" w:cs="Calibri"/>
                <w:color w:val="000000"/>
                <w:sz w:val="18"/>
                <w:szCs w:val="18"/>
              </w:rPr>
            </w:pPr>
            <w:ins w:id="6445"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567E7E99" w14:textId="77777777" w:rsidTr="00851ABA">
        <w:trPr>
          <w:trHeight w:val="480"/>
          <w:ins w:id="6446" w:author="Mara Cristina Lima" w:date="2022-01-19T20:30:00Z"/>
          <w:trPrChange w:id="644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44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AB75766" w14:textId="77777777" w:rsidR="00851ABA" w:rsidRPr="00851ABA" w:rsidRDefault="00851ABA" w:rsidP="00851ABA">
            <w:pPr>
              <w:jc w:val="center"/>
              <w:rPr>
                <w:ins w:id="6449" w:author="Mara Cristina Lima" w:date="2022-01-19T20:30:00Z"/>
                <w:rFonts w:ascii="Calibri" w:hAnsi="Calibri" w:cs="Calibri"/>
                <w:color w:val="000000"/>
                <w:sz w:val="18"/>
                <w:szCs w:val="18"/>
              </w:rPr>
            </w:pPr>
            <w:ins w:id="645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45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6A0DB1E" w14:textId="77777777" w:rsidR="00851ABA" w:rsidRPr="00851ABA" w:rsidRDefault="00851ABA" w:rsidP="00851ABA">
            <w:pPr>
              <w:jc w:val="center"/>
              <w:rPr>
                <w:ins w:id="6452" w:author="Mara Cristina Lima" w:date="2022-01-19T20:30:00Z"/>
                <w:rFonts w:ascii="Calibri" w:hAnsi="Calibri" w:cs="Calibri"/>
                <w:color w:val="000000"/>
                <w:sz w:val="18"/>
                <w:szCs w:val="18"/>
              </w:rPr>
            </w:pPr>
            <w:ins w:id="645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45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402D96E" w14:textId="77777777" w:rsidR="00851ABA" w:rsidRPr="00851ABA" w:rsidRDefault="00851ABA" w:rsidP="00851ABA">
            <w:pPr>
              <w:jc w:val="center"/>
              <w:rPr>
                <w:ins w:id="6455" w:author="Mara Cristina Lima" w:date="2022-01-19T20:30:00Z"/>
                <w:rFonts w:ascii="Calibri" w:hAnsi="Calibri" w:cs="Calibri"/>
                <w:color w:val="000000"/>
                <w:sz w:val="18"/>
                <w:szCs w:val="18"/>
              </w:rPr>
            </w:pPr>
            <w:ins w:id="645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45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C5C0809" w14:textId="77777777" w:rsidR="00851ABA" w:rsidRPr="00851ABA" w:rsidRDefault="00851ABA" w:rsidP="00851ABA">
            <w:pPr>
              <w:jc w:val="center"/>
              <w:rPr>
                <w:ins w:id="6458" w:author="Mara Cristina Lima" w:date="2022-01-19T20:30:00Z"/>
                <w:rFonts w:ascii="Calibri" w:hAnsi="Calibri" w:cs="Calibri"/>
                <w:color w:val="000000"/>
                <w:sz w:val="18"/>
                <w:szCs w:val="18"/>
              </w:rPr>
            </w:pPr>
            <w:ins w:id="6459" w:author="Mara Cristina Lima" w:date="2022-01-19T20:30:00Z">
              <w:r w:rsidRPr="00851ABA">
                <w:rPr>
                  <w:rFonts w:ascii="Calibri" w:hAnsi="Calibri" w:cs="Calibri"/>
                  <w:color w:val="000000"/>
                  <w:sz w:val="18"/>
                  <w:szCs w:val="18"/>
                </w:rPr>
                <w:t>198165</w:t>
              </w:r>
            </w:ins>
          </w:p>
        </w:tc>
        <w:tc>
          <w:tcPr>
            <w:tcW w:w="0" w:type="auto"/>
            <w:tcBorders>
              <w:top w:val="nil"/>
              <w:left w:val="nil"/>
              <w:bottom w:val="single" w:sz="4" w:space="0" w:color="auto"/>
              <w:right w:val="single" w:sz="4" w:space="0" w:color="auto"/>
            </w:tcBorders>
            <w:shd w:val="clear" w:color="auto" w:fill="auto"/>
            <w:vAlign w:val="center"/>
            <w:hideMark/>
            <w:tcPrChange w:id="646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1AD0828" w14:textId="77777777" w:rsidR="00851ABA" w:rsidRPr="00851ABA" w:rsidRDefault="00851ABA" w:rsidP="00851ABA">
            <w:pPr>
              <w:jc w:val="center"/>
              <w:rPr>
                <w:ins w:id="6461" w:author="Mara Cristina Lima" w:date="2022-01-19T20:30:00Z"/>
                <w:rFonts w:ascii="Calibri" w:hAnsi="Calibri" w:cs="Calibri"/>
                <w:sz w:val="18"/>
                <w:szCs w:val="18"/>
              </w:rPr>
            </w:pPr>
            <w:ins w:id="6462" w:author="Mara Cristina Lima" w:date="2022-01-19T20:30:00Z">
              <w:r w:rsidRPr="00851ABA">
                <w:rPr>
                  <w:rFonts w:ascii="Calibri" w:hAnsi="Calibri" w:cs="Calibri"/>
                  <w:sz w:val="18"/>
                  <w:szCs w:val="18"/>
                </w:rPr>
                <w:t>01/03/2021</w:t>
              </w:r>
            </w:ins>
          </w:p>
        </w:tc>
        <w:tc>
          <w:tcPr>
            <w:tcW w:w="0" w:type="auto"/>
            <w:tcBorders>
              <w:top w:val="nil"/>
              <w:left w:val="nil"/>
              <w:bottom w:val="single" w:sz="4" w:space="0" w:color="auto"/>
              <w:right w:val="single" w:sz="4" w:space="0" w:color="auto"/>
            </w:tcBorders>
            <w:shd w:val="clear" w:color="auto" w:fill="auto"/>
            <w:vAlign w:val="center"/>
            <w:hideMark/>
            <w:tcPrChange w:id="646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61E9390" w14:textId="77777777" w:rsidR="00851ABA" w:rsidRPr="00851ABA" w:rsidRDefault="00851ABA" w:rsidP="00851ABA">
            <w:pPr>
              <w:jc w:val="center"/>
              <w:rPr>
                <w:ins w:id="6464" w:author="Mara Cristina Lima" w:date="2022-01-19T20:30:00Z"/>
                <w:rFonts w:ascii="Calibri" w:hAnsi="Calibri" w:cs="Calibri"/>
                <w:color w:val="000000"/>
                <w:sz w:val="18"/>
                <w:szCs w:val="18"/>
              </w:rPr>
            </w:pPr>
            <w:ins w:id="6465" w:author="Mara Cristina Lima" w:date="2022-01-19T20:30:00Z">
              <w:r w:rsidRPr="00851ABA">
                <w:rPr>
                  <w:rFonts w:ascii="Calibri" w:hAnsi="Calibri" w:cs="Calibri"/>
                  <w:color w:val="000000"/>
                  <w:sz w:val="18"/>
                  <w:szCs w:val="18"/>
                </w:rPr>
                <w:t>R$ 7.000,00</w:t>
              </w:r>
            </w:ins>
          </w:p>
        </w:tc>
        <w:tc>
          <w:tcPr>
            <w:tcW w:w="0" w:type="auto"/>
            <w:tcBorders>
              <w:top w:val="nil"/>
              <w:left w:val="nil"/>
              <w:bottom w:val="single" w:sz="4" w:space="0" w:color="auto"/>
              <w:right w:val="single" w:sz="4" w:space="0" w:color="auto"/>
            </w:tcBorders>
            <w:shd w:val="clear" w:color="000000" w:fill="FFFFFF"/>
            <w:vAlign w:val="center"/>
            <w:hideMark/>
            <w:tcPrChange w:id="6466" w:author="Mara Cristina Lima" w:date="2022-01-19T20:31:00Z">
              <w:tcPr>
                <w:tcW w:w="3260" w:type="dxa"/>
                <w:tcBorders>
                  <w:top w:val="nil"/>
                  <w:left w:val="nil"/>
                  <w:bottom w:val="single" w:sz="4" w:space="0" w:color="auto"/>
                  <w:right w:val="single" w:sz="4" w:space="0" w:color="auto"/>
                </w:tcBorders>
                <w:shd w:val="clear" w:color="000000" w:fill="FFFFFF"/>
                <w:vAlign w:val="center"/>
                <w:hideMark/>
              </w:tcPr>
            </w:tcPrChange>
          </w:tcPr>
          <w:p w14:paraId="4E0FDB85" w14:textId="77777777" w:rsidR="00851ABA" w:rsidRPr="00851ABA" w:rsidRDefault="00851ABA" w:rsidP="00851ABA">
            <w:pPr>
              <w:rPr>
                <w:ins w:id="6467" w:author="Mara Cristina Lima" w:date="2022-01-19T20:30:00Z"/>
                <w:rFonts w:ascii="Calibri" w:hAnsi="Calibri" w:cs="Calibri"/>
                <w:sz w:val="18"/>
                <w:szCs w:val="18"/>
              </w:rPr>
            </w:pPr>
            <w:ins w:id="6468" w:author="Mara Cristina Lima" w:date="2022-01-19T20:30:00Z">
              <w:r w:rsidRPr="00851ABA">
                <w:rPr>
                  <w:rFonts w:ascii="Calibri" w:hAnsi="Calibri" w:cs="Calibri"/>
                  <w:sz w:val="18"/>
                  <w:szCs w:val="18"/>
                </w:rPr>
                <w:t xml:space="preserve">JB COM. DISTRIBUIDORA LTDA </w:t>
              </w:r>
            </w:ins>
          </w:p>
        </w:tc>
        <w:tc>
          <w:tcPr>
            <w:tcW w:w="0" w:type="auto"/>
            <w:tcBorders>
              <w:top w:val="nil"/>
              <w:left w:val="nil"/>
              <w:bottom w:val="single" w:sz="4" w:space="0" w:color="auto"/>
              <w:right w:val="single" w:sz="4" w:space="0" w:color="auto"/>
            </w:tcBorders>
            <w:shd w:val="clear" w:color="000000" w:fill="FFFFFF"/>
            <w:vAlign w:val="center"/>
            <w:hideMark/>
            <w:tcPrChange w:id="6469" w:author="Mara Cristina Lima" w:date="2022-01-19T20:31:00Z">
              <w:tcPr>
                <w:tcW w:w="1540" w:type="dxa"/>
                <w:tcBorders>
                  <w:top w:val="nil"/>
                  <w:left w:val="nil"/>
                  <w:bottom w:val="single" w:sz="4" w:space="0" w:color="auto"/>
                  <w:right w:val="single" w:sz="4" w:space="0" w:color="auto"/>
                </w:tcBorders>
                <w:shd w:val="clear" w:color="000000" w:fill="FFFFFF"/>
                <w:vAlign w:val="center"/>
                <w:hideMark/>
              </w:tcPr>
            </w:tcPrChange>
          </w:tcPr>
          <w:p w14:paraId="51655FD9" w14:textId="77777777" w:rsidR="00851ABA" w:rsidRPr="00851ABA" w:rsidRDefault="00851ABA" w:rsidP="00851ABA">
            <w:pPr>
              <w:jc w:val="center"/>
              <w:rPr>
                <w:ins w:id="6470" w:author="Mara Cristina Lima" w:date="2022-01-19T20:30:00Z"/>
                <w:rFonts w:ascii="Calibri" w:hAnsi="Calibri" w:cs="Calibri"/>
                <w:sz w:val="18"/>
                <w:szCs w:val="18"/>
              </w:rPr>
            </w:pPr>
            <w:ins w:id="6471" w:author="Mara Cristina Lima" w:date="2022-01-19T20:30:00Z">
              <w:r w:rsidRPr="00851ABA">
                <w:rPr>
                  <w:rFonts w:ascii="Calibri" w:hAnsi="Calibri" w:cs="Calibri"/>
                  <w:sz w:val="18"/>
                  <w:szCs w:val="18"/>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647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91ADC34" w14:textId="77777777" w:rsidR="00851ABA" w:rsidRPr="00851ABA" w:rsidRDefault="00851ABA" w:rsidP="00851ABA">
            <w:pPr>
              <w:rPr>
                <w:ins w:id="6473" w:author="Mara Cristina Lima" w:date="2022-01-19T20:30:00Z"/>
                <w:rFonts w:ascii="Calibri" w:hAnsi="Calibri" w:cs="Calibri"/>
                <w:color w:val="000000"/>
                <w:sz w:val="18"/>
                <w:szCs w:val="18"/>
              </w:rPr>
            </w:pPr>
            <w:ins w:id="6474" w:author="Mara Cristina Lima" w:date="2022-01-19T20:30:00Z">
              <w:r w:rsidRPr="00851ABA">
                <w:rPr>
                  <w:rFonts w:ascii="Calibri" w:hAnsi="Calibri" w:cs="Calibri"/>
                  <w:color w:val="000000"/>
                  <w:sz w:val="18"/>
                  <w:szCs w:val="18"/>
                </w:rPr>
                <w:t>Comércio atacadista de cimento</w:t>
              </w:r>
            </w:ins>
          </w:p>
        </w:tc>
      </w:tr>
      <w:tr w:rsidR="00851ABA" w:rsidRPr="00851ABA" w14:paraId="076C050E" w14:textId="77777777" w:rsidTr="00851ABA">
        <w:trPr>
          <w:trHeight w:val="480"/>
          <w:ins w:id="6475" w:author="Mara Cristina Lima" w:date="2022-01-19T20:30:00Z"/>
          <w:trPrChange w:id="6476"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47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DCB86E7" w14:textId="77777777" w:rsidR="00851ABA" w:rsidRPr="00851ABA" w:rsidRDefault="00851ABA" w:rsidP="00851ABA">
            <w:pPr>
              <w:jc w:val="center"/>
              <w:rPr>
                <w:ins w:id="6478" w:author="Mara Cristina Lima" w:date="2022-01-19T20:30:00Z"/>
                <w:rFonts w:ascii="Calibri" w:hAnsi="Calibri" w:cs="Calibri"/>
                <w:color w:val="000000"/>
                <w:sz w:val="18"/>
                <w:szCs w:val="18"/>
              </w:rPr>
            </w:pPr>
            <w:ins w:id="647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48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4032529" w14:textId="77777777" w:rsidR="00851ABA" w:rsidRPr="00851ABA" w:rsidRDefault="00851ABA" w:rsidP="00851ABA">
            <w:pPr>
              <w:jc w:val="center"/>
              <w:rPr>
                <w:ins w:id="6481" w:author="Mara Cristina Lima" w:date="2022-01-19T20:30:00Z"/>
                <w:rFonts w:ascii="Calibri" w:hAnsi="Calibri" w:cs="Calibri"/>
                <w:color w:val="000000"/>
                <w:sz w:val="18"/>
                <w:szCs w:val="18"/>
              </w:rPr>
            </w:pPr>
            <w:ins w:id="648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48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7B5562F" w14:textId="77777777" w:rsidR="00851ABA" w:rsidRPr="00851ABA" w:rsidRDefault="00851ABA" w:rsidP="00851ABA">
            <w:pPr>
              <w:jc w:val="center"/>
              <w:rPr>
                <w:ins w:id="6484" w:author="Mara Cristina Lima" w:date="2022-01-19T20:30:00Z"/>
                <w:rFonts w:ascii="Calibri" w:hAnsi="Calibri" w:cs="Calibri"/>
                <w:color w:val="000000"/>
                <w:sz w:val="18"/>
                <w:szCs w:val="18"/>
              </w:rPr>
            </w:pPr>
            <w:ins w:id="648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48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2B81D11" w14:textId="77777777" w:rsidR="00851ABA" w:rsidRPr="00851ABA" w:rsidRDefault="00851ABA" w:rsidP="00851ABA">
            <w:pPr>
              <w:jc w:val="center"/>
              <w:rPr>
                <w:ins w:id="6487" w:author="Mara Cristina Lima" w:date="2022-01-19T20:30:00Z"/>
                <w:rFonts w:ascii="Calibri" w:hAnsi="Calibri" w:cs="Calibri"/>
                <w:color w:val="000000"/>
                <w:sz w:val="18"/>
                <w:szCs w:val="18"/>
              </w:rPr>
            </w:pPr>
            <w:ins w:id="6488" w:author="Mara Cristina Lima" w:date="2022-01-19T20:30:00Z">
              <w:r w:rsidRPr="00851ABA">
                <w:rPr>
                  <w:rFonts w:ascii="Calibri" w:hAnsi="Calibri" w:cs="Calibri"/>
                  <w:color w:val="000000"/>
                  <w:sz w:val="18"/>
                  <w:szCs w:val="18"/>
                </w:rPr>
                <w:t>198165</w:t>
              </w:r>
            </w:ins>
          </w:p>
        </w:tc>
        <w:tc>
          <w:tcPr>
            <w:tcW w:w="0" w:type="auto"/>
            <w:tcBorders>
              <w:top w:val="nil"/>
              <w:left w:val="nil"/>
              <w:bottom w:val="single" w:sz="4" w:space="0" w:color="auto"/>
              <w:right w:val="single" w:sz="4" w:space="0" w:color="auto"/>
            </w:tcBorders>
            <w:shd w:val="clear" w:color="auto" w:fill="auto"/>
            <w:vAlign w:val="center"/>
            <w:hideMark/>
            <w:tcPrChange w:id="648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C4006C4" w14:textId="77777777" w:rsidR="00851ABA" w:rsidRPr="00851ABA" w:rsidRDefault="00851ABA" w:rsidP="00851ABA">
            <w:pPr>
              <w:jc w:val="center"/>
              <w:rPr>
                <w:ins w:id="6490" w:author="Mara Cristina Lima" w:date="2022-01-19T20:30:00Z"/>
                <w:rFonts w:ascii="Calibri" w:hAnsi="Calibri" w:cs="Calibri"/>
                <w:sz w:val="18"/>
                <w:szCs w:val="18"/>
              </w:rPr>
            </w:pPr>
            <w:ins w:id="6491" w:author="Mara Cristina Lima" w:date="2022-01-19T20:30:00Z">
              <w:r w:rsidRPr="00851ABA">
                <w:rPr>
                  <w:rFonts w:ascii="Calibri" w:hAnsi="Calibri" w:cs="Calibri"/>
                  <w:sz w:val="18"/>
                  <w:szCs w:val="18"/>
                </w:rPr>
                <w:t>01/03/2021</w:t>
              </w:r>
            </w:ins>
          </w:p>
        </w:tc>
        <w:tc>
          <w:tcPr>
            <w:tcW w:w="0" w:type="auto"/>
            <w:tcBorders>
              <w:top w:val="nil"/>
              <w:left w:val="nil"/>
              <w:bottom w:val="single" w:sz="4" w:space="0" w:color="auto"/>
              <w:right w:val="single" w:sz="4" w:space="0" w:color="auto"/>
            </w:tcBorders>
            <w:shd w:val="clear" w:color="auto" w:fill="auto"/>
            <w:vAlign w:val="center"/>
            <w:hideMark/>
            <w:tcPrChange w:id="649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F507521" w14:textId="77777777" w:rsidR="00851ABA" w:rsidRPr="00851ABA" w:rsidRDefault="00851ABA" w:rsidP="00851ABA">
            <w:pPr>
              <w:jc w:val="center"/>
              <w:rPr>
                <w:ins w:id="6493" w:author="Mara Cristina Lima" w:date="2022-01-19T20:30:00Z"/>
                <w:rFonts w:ascii="Calibri" w:hAnsi="Calibri" w:cs="Calibri"/>
                <w:color w:val="000000"/>
                <w:sz w:val="18"/>
                <w:szCs w:val="18"/>
              </w:rPr>
            </w:pPr>
            <w:ins w:id="6494" w:author="Mara Cristina Lima" w:date="2022-01-19T20:30:00Z">
              <w:r w:rsidRPr="00851ABA">
                <w:rPr>
                  <w:rFonts w:ascii="Calibri" w:hAnsi="Calibri" w:cs="Calibri"/>
                  <w:color w:val="000000"/>
                  <w:sz w:val="18"/>
                  <w:szCs w:val="18"/>
                </w:rPr>
                <w:t>R$ 3.570,00</w:t>
              </w:r>
            </w:ins>
          </w:p>
        </w:tc>
        <w:tc>
          <w:tcPr>
            <w:tcW w:w="0" w:type="auto"/>
            <w:tcBorders>
              <w:top w:val="nil"/>
              <w:left w:val="nil"/>
              <w:bottom w:val="single" w:sz="4" w:space="0" w:color="auto"/>
              <w:right w:val="single" w:sz="4" w:space="0" w:color="auto"/>
            </w:tcBorders>
            <w:shd w:val="clear" w:color="000000" w:fill="FFFFFF"/>
            <w:vAlign w:val="center"/>
            <w:hideMark/>
            <w:tcPrChange w:id="6495" w:author="Mara Cristina Lima" w:date="2022-01-19T20:31:00Z">
              <w:tcPr>
                <w:tcW w:w="3260" w:type="dxa"/>
                <w:tcBorders>
                  <w:top w:val="nil"/>
                  <w:left w:val="nil"/>
                  <w:bottom w:val="single" w:sz="4" w:space="0" w:color="auto"/>
                  <w:right w:val="single" w:sz="4" w:space="0" w:color="auto"/>
                </w:tcBorders>
                <w:shd w:val="clear" w:color="000000" w:fill="FFFFFF"/>
                <w:vAlign w:val="center"/>
                <w:hideMark/>
              </w:tcPr>
            </w:tcPrChange>
          </w:tcPr>
          <w:p w14:paraId="5CAA4A5A" w14:textId="77777777" w:rsidR="00851ABA" w:rsidRPr="00851ABA" w:rsidRDefault="00851ABA" w:rsidP="00851ABA">
            <w:pPr>
              <w:rPr>
                <w:ins w:id="6496" w:author="Mara Cristina Lima" w:date="2022-01-19T20:30:00Z"/>
                <w:rFonts w:ascii="Calibri" w:hAnsi="Calibri" w:cs="Calibri"/>
                <w:sz w:val="18"/>
                <w:szCs w:val="18"/>
              </w:rPr>
            </w:pPr>
            <w:ins w:id="6497" w:author="Mara Cristina Lima" w:date="2022-01-19T20:30:00Z">
              <w:r w:rsidRPr="00851ABA">
                <w:rPr>
                  <w:rFonts w:ascii="Calibri" w:hAnsi="Calibri" w:cs="Calibri"/>
                  <w:sz w:val="18"/>
                  <w:szCs w:val="18"/>
                </w:rPr>
                <w:t xml:space="preserve">JB COM. DISTRIBUIDORA LTDA </w:t>
              </w:r>
            </w:ins>
          </w:p>
        </w:tc>
        <w:tc>
          <w:tcPr>
            <w:tcW w:w="0" w:type="auto"/>
            <w:tcBorders>
              <w:top w:val="nil"/>
              <w:left w:val="nil"/>
              <w:bottom w:val="single" w:sz="4" w:space="0" w:color="auto"/>
              <w:right w:val="single" w:sz="4" w:space="0" w:color="auto"/>
            </w:tcBorders>
            <w:shd w:val="clear" w:color="000000" w:fill="FFFFFF"/>
            <w:vAlign w:val="center"/>
            <w:hideMark/>
            <w:tcPrChange w:id="6498" w:author="Mara Cristina Lima" w:date="2022-01-19T20:31:00Z">
              <w:tcPr>
                <w:tcW w:w="1540" w:type="dxa"/>
                <w:tcBorders>
                  <w:top w:val="nil"/>
                  <w:left w:val="nil"/>
                  <w:bottom w:val="single" w:sz="4" w:space="0" w:color="auto"/>
                  <w:right w:val="single" w:sz="4" w:space="0" w:color="auto"/>
                </w:tcBorders>
                <w:shd w:val="clear" w:color="000000" w:fill="FFFFFF"/>
                <w:vAlign w:val="center"/>
                <w:hideMark/>
              </w:tcPr>
            </w:tcPrChange>
          </w:tcPr>
          <w:p w14:paraId="0BF356F5" w14:textId="77777777" w:rsidR="00851ABA" w:rsidRPr="00851ABA" w:rsidRDefault="00851ABA" w:rsidP="00851ABA">
            <w:pPr>
              <w:jc w:val="center"/>
              <w:rPr>
                <w:ins w:id="6499" w:author="Mara Cristina Lima" w:date="2022-01-19T20:30:00Z"/>
                <w:rFonts w:ascii="Calibri" w:hAnsi="Calibri" w:cs="Calibri"/>
                <w:sz w:val="18"/>
                <w:szCs w:val="18"/>
              </w:rPr>
            </w:pPr>
            <w:ins w:id="6500" w:author="Mara Cristina Lima" w:date="2022-01-19T20:30:00Z">
              <w:r w:rsidRPr="00851ABA">
                <w:rPr>
                  <w:rFonts w:ascii="Calibri" w:hAnsi="Calibri" w:cs="Calibri"/>
                  <w:sz w:val="18"/>
                  <w:szCs w:val="18"/>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650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15BBCF0" w14:textId="77777777" w:rsidR="00851ABA" w:rsidRPr="00851ABA" w:rsidRDefault="00851ABA" w:rsidP="00851ABA">
            <w:pPr>
              <w:rPr>
                <w:ins w:id="6502" w:author="Mara Cristina Lima" w:date="2022-01-19T20:30:00Z"/>
                <w:rFonts w:ascii="Calibri" w:hAnsi="Calibri" w:cs="Calibri"/>
                <w:color w:val="000000"/>
                <w:sz w:val="18"/>
                <w:szCs w:val="18"/>
              </w:rPr>
            </w:pPr>
            <w:ins w:id="6503" w:author="Mara Cristina Lima" w:date="2022-01-19T20:30:00Z">
              <w:r w:rsidRPr="00851ABA">
                <w:rPr>
                  <w:rFonts w:ascii="Calibri" w:hAnsi="Calibri" w:cs="Calibri"/>
                  <w:color w:val="000000"/>
                  <w:sz w:val="18"/>
                  <w:szCs w:val="18"/>
                </w:rPr>
                <w:t>Comércio atacadista de cimento</w:t>
              </w:r>
            </w:ins>
          </w:p>
        </w:tc>
      </w:tr>
      <w:tr w:rsidR="00851ABA" w:rsidRPr="00851ABA" w14:paraId="448195BE" w14:textId="77777777" w:rsidTr="00851ABA">
        <w:trPr>
          <w:trHeight w:val="720"/>
          <w:ins w:id="6504" w:author="Mara Cristina Lima" w:date="2022-01-19T20:30:00Z"/>
          <w:trPrChange w:id="6505"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50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60A9099" w14:textId="77777777" w:rsidR="00851ABA" w:rsidRPr="00851ABA" w:rsidRDefault="00851ABA" w:rsidP="00851ABA">
            <w:pPr>
              <w:jc w:val="center"/>
              <w:rPr>
                <w:ins w:id="6507" w:author="Mara Cristina Lima" w:date="2022-01-19T20:30:00Z"/>
                <w:rFonts w:ascii="Calibri" w:hAnsi="Calibri" w:cs="Calibri"/>
                <w:color w:val="000000"/>
                <w:sz w:val="18"/>
                <w:szCs w:val="18"/>
              </w:rPr>
            </w:pPr>
            <w:ins w:id="650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50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E5A255B" w14:textId="77777777" w:rsidR="00851ABA" w:rsidRPr="00851ABA" w:rsidRDefault="00851ABA" w:rsidP="00851ABA">
            <w:pPr>
              <w:jc w:val="center"/>
              <w:rPr>
                <w:ins w:id="6510" w:author="Mara Cristina Lima" w:date="2022-01-19T20:30:00Z"/>
                <w:rFonts w:ascii="Calibri" w:hAnsi="Calibri" w:cs="Calibri"/>
                <w:color w:val="000000"/>
                <w:sz w:val="18"/>
                <w:szCs w:val="18"/>
              </w:rPr>
            </w:pPr>
            <w:ins w:id="651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51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35803DB" w14:textId="77777777" w:rsidR="00851ABA" w:rsidRPr="00851ABA" w:rsidRDefault="00851ABA" w:rsidP="00851ABA">
            <w:pPr>
              <w:jc w:val="center"/>
              <w:rPr>
                <w:ins w:id="6513" w:author="Mara Cristina Lima" w:date="2022-01-19T20:30:00Z"/>
                <w:rFonts w:ascii="Calibri" w:hAnsi="Calibri" w:cs="Calibri"/>
                <w:color w:val="000000"/>
                <w:sz w:val="18"/>
                <w:szCs w:val="18"/>
              </w:rPr>
            </w:pPr>
            <w:ins w:id="651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51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2989C56" w14:textId="77777777" w:rsidR="00851ABA" w:rsidRPr="00851ABA" w:rsidRDefault="00851ABA" w:rsidP="00851ABA">
            <w:pPr>
              <w:jc w:val="center"/>
              <w:rPr>
                <w:ins w:id="6516" w:author="Mara Cristina Lima" w:date="2022-01-19T20:30:00Z"/>
                <w:rFonts w:ascii="Calibri" w:hAnsi="Calibri" w:cs="Calibri"/>
                <w:color w:val="000000"/>
                <w:sz w:val="18"/>
                <w:szCs w:val="18"/>
              </w:rPr>
            </w:pPr>
            <w:ins w:id="6517" w:author="Mara Cristina Lima" w:date="2022-01-19T20:30:00Z">
              <w:r w:rsidRPr="00851ABA">
                <w:rPr>
                  <w:rFonts w:ascii="Calibri" w:hAnsi="Calibri" w:cs="Calibri"/>
                  <w:color w:val="000000"/>
                  <w:sz w:val="18"/>
                  <w:szCs w:val="18"/>
                </w:rPr>
                <w:t>901828</w:t>
              </w:r>
            </w:ins>
          </w:p>
        </w:tc>
        <w:tc>
          <w:tcPr>
            <w:tcW w:w="0" w:type="auto"/>
            <w:tcBorders>
              <w:top w:val="nil"/>
              <w:left w:val="nil"/>
              <w:bottom w:val="single" w:sz="4" w:space="0" w:color="auto"/>
              <w:right w:val="single" w:sz="4" w:space="0" w:color="auto"/>
            </w:tcBorders>
            <w:shd w:val="clear" w:color="auto" w:fill="auto"/>
            <w:vAlign w:val="center"/>
            <w:hideMark/>
            <w:tcPrChange w:id="651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3B2566D" w14:textId="77777777" w:rsidR="00851ABA" w:rsidRPr="00851ABA" w:rsidRDefault="00851ABA" w:rsidP="00851ABA">
            <w:pPr>
              <w:jc w:val="center"/>
              <w:rPr>
                <w:ins w:id="6519" w:author="Mara Cristina Lima" w:date="2022-01-19T20:30:00Z"/>
                <w:rFonts w:ascii="Calibri" w:hAnsi="Calibri" w:cs="Calibri"/>
                <w:sz w:val="18"/>
                <w:szCs w:val="18"/>
              </w:rPr>
            </w:pPr>
            <w:ins w:id="6520" w:author="Mara Cristina Lima" w:date="2022-01-19T20:30:00Z">
              <w:r w:rsidRPr="00851ABA">
                <w:rPr>
                  <w:rFonts w:ascii="Calibri" w:hAnsi="Calibri" w:cs="Calibri"/>
                  <w:sz w:val="18"/>
                  <w:szCs w:val="18"/>
                </w:rPr>
                <w:t>02/03/2021</w:t>
              </w:r>
            </w:ins>
          </w:p>
        </w:tc>
        <w:tc>
          <w:tcPr>
            <w:tcW w:w="0" w:type="auto"/>
            <w:tcBorders>
              <w:top w:val="nil"/>
              <w:left w:val="nil"/>
              <w:bottom w:val="single" w:sz="4" w:space="0" w:color="auto"/>
              <w:right w:val="single" w:sz="4" w:space="0" w:color="auto"/>
            </w:tcBorders>
            <w:shd w:val="clear" w:color="auto" w:fill="auto"/>
            <w:vAlign w:val="center"/>
            <w:hideMark/>
            <w:tcPrChange w:id="652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BAA5C82" w14:textId="77777777" w:rsidR="00851ABA" w:rsidRPr="00851ABA" w:rsidRDefault="00851ABA" w:rsidP="00851ABA">
            <w:pPr>
              <w:jc w:val="center"/>
              <w:rPr>
                <w:ins w:id="6522" w:author="Mara Cristina Lima" w:date="2022-01-19T20:30:00Z"/>
                <w:rFonts w:ascii="Calibri" w:hAnsi="Calibri" w:cs="Calibri"/>
                <w:color w:val="000000"/>
                <w:sz w:val="18"/>
                <w:szCs w:val="18"/>
              </w:rPr>
            </w:pPr>
            <w:ins w:id="6523" w:author="Mara Cristina Lima" w:date="2022-01-19T20:30:00Z">
              <w:r w:rsidRPr="00851ABA">
                <w:rPr>
                  <w:rFonts w:ascii="Calibri" w:hAnsi="Calibri" w:cs="Calibri"/>
                  <w:color w:val="000000"/>
                  <w:sz w:val="18"/>
                  <w:szCs w:val="18"/>
                </w:rPr>
                <w:t>R$ 433,84</w:t>
              </w:r>
            </w:ins>
          </w:p>
        </w:tc>
        <w:tc>
          <w:tcPr>
            <w:tcW w:w="0" w:type="auto"/>
            <w:tcBorders>
              <w:top w:val="nil"/>
              <w:left w:val="nil"/>
              <w:bottom w:val="single" w:sz="4" w:space="0" w:color="auto"/>
              <w:right w:val="single" w:sz="4" w:space="0" w:color="auto"/>
            </w:tcBorders>
            <w:shd w:val="clear" w:color="auto" w:fill="auto"/>
            <w:vAlign w:val="center"/>
            <w:hideMark/>
            <w:tcPrChange w:id="652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1AB9097" w14:textId="77777777" w:rsidR="00851ABA" w:rsidRPr="00851ABA" w:rsidRDefault="00851ABA" w:rsidP="00851ABA">
            <w:pPr>
              <w:rPr>
                <w:ins w:id="6525" w:author="Mara Cristina Lima" w:date="2022-01-19T20:30:00Z"/>
                <w:rFonts w:ascii="Calibri" w:hAnsi="Calibri" w:cs="Calibri"/>
                <w:color w:val="000000"/>
                <w:sz w:val="18"/>
                <w:szCs w:val="18"/>
              </w:rPr>
            </w:pPr>
            <w:ins w:id="6526" w:author="Mara Cristina Lima" w:date="2022-01-19T20:30:00Z">
              <w:r w:rsidRPr="00851ABA">
                <w:rPr>
                  <w:rFonts w:ascii="Calibri" w:hAnsi="Calibri" w:cs="Calibri"/>
                  <w:color w:val="000000"/>
                  <w:sz w:val="18"/>
                  <w:szCs w:val="18"/>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652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DD6AE85" w14:textId="77777777" w:rsidR="00851ABA" w:rsidRPr="00851ABA" w:rsidRDefault="00851ABA" w:rsidP="00851ABA">
            <w:pPr>
              <w:jc w:val="center"/>
              <w:rPr>
                <w:ins w:id="6528" w:author="Mara Cristina Lima" w:date="2022-01-19T20:30:00Z"/>
                <w:rFonts w:ascii="Calibri" w:hAnsi="Calibri" w:cs="Calibri"/>
                <w:sz w:val="18"/>
                <w:szCs w:val="18"/>
              </w:rPr>
            </w:pPr>
            <w:ins w:id="6529" w:author="Mara Cristina Lima" w:date="2022-01-19T20:30:00Z">
              <w:r w:rsidRPr="00851ABA">
                <w:rPr>
                  <w:rFonts w:ascii="Calibri" w:hAnsi="Calibri" w:cs="Calibri"/>
                  <w:sz w:val="18"/>
                  <w:szCs w:val="18"/>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653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FF210F6" w14:textId="77777777" w:rsidR="00851ABA" w:rsidRPr="00851ABA" w:rsidRDefault="00851ABA" w:rsidP="00851ABA">
            <w:pPr>
              <w:rPr>
                <w:ins w:id="6531" w:author="Mara Cristina Lima" w:date="2022-01-19T20:30:00Z"/>
                <w:rFonts w:ascii="Calibri" w:hAnsi="Calibri" w:cs="Calibri"/>
                <w:color w:val="000000"/>
                <w:sz w:val="18"/>
                <w:szCs w:val="18"/>
              </w:rPr>
            </w:pPr>
            <w:ins w:id="6532"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487C81C4" w14:textId="77777777" w:rsidTr="00851ABA">
        <w:trPr>
          <w:trHeight w:val="720"/>
          <w:ins w:id="6533" w:author="Mara Cristina Lima" w:date="2022-01-19T20:30:00Z"/>
          <w:trPrChange w:id="6534"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53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A5A74D6" w14:textId="77777777" w:rsidR="00851ABA" w:rsidRPr="00851ABA" w:rsidRDefault="00851ABA" w:rsidP="00851ABA">
            <w:pPr>
              <w:jc w:val="center"/>
              <w:rPr>
                <w:ins w:id="6536" w:author="Mara Cristina Lima" w:date="2022-01-19T20:30:00Z"/>
                <w:rFonts w:ascii="Calibri" w:hAnsi="Calibri" w:cs="Calibri"/>
                <w:color w:val="000000"/>
                <w:sz w:val="18"/>
                <w:szCs w:val="18"/>
              </w:rPr>
            </w:pPr>
            <w:ins w:id="653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53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B411547" w14:textId="77777777" w:rsidR="00851ABA" w:rsidRPr="00851ABA" w:rsidRDefault="00851ABA" w:rsidP="00851ABA">
            <w:pPr>
              <w:jc w:val="center"/>
              <w:rPr>
                <w:ins w:id="6539" w:author="Mara Cristina Lima" w:date="2022-01-19T20:30:00Z"/>
                <w:rFonts w:ascii="Calibri" w:hAnsi="Calibri" w:cs="Calibri"/>
                <w:color w:val="000000"/>
                <w:sz w:val="18"/>
                <w:szCs w:val="18"/>
              </w:rPr>
            </w:pPr>
            <w:ins w:id="654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54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ADA0EF9" w14:textId="77777777" w:rsidR="00851ABA" w:rsidRPr="00851ABA" w:rsidRDefault="00851ABA" w:rsidP="00851ABA">
            <w:pPr>
              <w:jc w:val="center"/>
              <w:rPr>
                <w:ins w:id="6542" w:author="Mara Cristina Lima" w:date="2022-01-19T20:30:00Z"/>
                <w:rFonts w:ascii="Calibri" w:hAnsi="Calibri" w:cs="Calibri"/>
                <w:color w:val="000000"/>
                <w:sz w:val="18"/>
                <w:szCs w:val="18"/>
              </w:rPr>
            </w:pPr>
            <w:ins w:id="654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54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A7D398E" w14:textId="77777777" w:rsidR="00851ABA" w:rsidRPr="00851ABA" w:rsidRDefault="00851ABA" w:rsidP="00851ABA">
            <w:pPr>
              <w:jc w:val="center"/>
              <w:rPr>
                <w:ins w:id="6545" w:author="Mara Cristina Lima" w:date="2022-01-19T20:30:00Z"/>
                <w:rFonts w:ascii="Calibri" w:hAnsi="Calibri" w:cs="Calibri"/>
                <w:color w:val="000000"/>
                <w:sz w:val="18"/>
                <w:szCs w:val="18"/>
              </w:rPr>
            </w:pPr>
            <w:ins w:id="6546" w:author="Mara Cristina Lima" w:date="2022-01-19T20:30:00Z">
              <w:r w:rsidRPr="00851ABA">
                <w:rPr>
                  <w:rFonts w:ascii="Calibri" w:hAnsi="Calibri" w:cs="Calibri"/>
                  <w:color w:val="000000"/>
                  <w:sz w:val="18"/>
                  <w:szCs w:val="18"/>
                </w:rPr>
                <w:t>901828</w:t>
              </w:r>
            </w:ins>
          </w:p>
        </w:tc>
        <w:tc>
          <w:tcPr>
            <w:tcW w:w="0" w:type="auto"/>
            <w:tcBorders>
              <w:top w:val="nil"/>
              <w:left w:val="nil"/>
              <w:bottom w:val="single" w:sz="4" w:space="0" w:color="auto"/>
              <w:right w:val="single" w:sz="4" w:space="0" w:color="auto"/>
            </w:tcBorders>
            <w:shd w:val="clear" w:color="auto" w:fill="auto"/>
            <w:vAlign w:val="center"/>
            <w:hideMark/>
            <w:tcPrChange w:id="654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115C0EC" w14:textId="77777777" w:rsidR="00851ABA" w:rsidRPr="00851ABA" w:rsidRDefault="00851ABA" w:rsidP="00851ABA">
            <w:pPr>
              <w:jc w:val="center"/>
              <w:rPr>
                <w:ins w:id="6548" w:author="Mara Cristina Lima" w:date="2022-01-19T20:30:00Z"/>
                <w:rFonts w:ascii="Calibri" w:hAnsi="Calibri" w:cs="Calibri"/>
                <w:sz w:val="18"/>
                <w:szCs w:val="18"/>
              </w:rPr>
            </w:pPr>
            <w:ins w:id="6549" w:author="Mara Cristina Lima" w:date="2022-01-19T20:30:00Z">
              <w:r w:rsidRPr="00851ABA">
                <w:rPr>
                  <w:rFonts w:ascii="Calibri" w:hAnsi="Calibri" w:cs="Calibri"/>
                  <w:sz w:val="18"/>
                  <w:szCs w:val="18"/>
                </w:rPr>
                <w:t>02/03/2021</w:t>
              </w:r>
            </w:ins>
          </w:p>
        </w:tc>
        <w:tc>
          <w:tcPr>
            <w:tcW w:w="0" w:type="auto"/>
            <w:tcBorders>
              <w:top w:val="nil"/>
              <w:left w:val="nil"/>
              <w:bottom w:val="single" w:sz="4" w:space="0" w:color="auto"/>
              <w:right w:val="single" w:sz="4" w:space="0" w:color="auto"/>
            </w:tcBorders>
            <w:shd w:val="clear" w:color="auto" w:fill="auto"/>
            <w:vAlign w:val="center"/>
            <w:hideMark/>
            <w:tcPrChange w:id="655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A96EA62" w14:textId="77777777" w:rsidR="00851ABA" w:rsidRPr="00851ABA" w:rsidRDefault="00851ABA" w:rsidP="00851ABA">
            <w:pPr>
              <w:jc w:val="center"/>
              <w:rPr>
                <w:ins w:id="6551" w:author="Mara Cristina Lima" w:date="2022-01-19T20:30:00Z"/>
                <w:rFonts w:ascii="Calibri" w:hAnsi="Calibri" w:cs="Calibri"/>
                <w:color w:val="000000"/>
                <w:sz w:val="18"/>
                <w:szCs w:val="18"/>
              </w:rPr>
            </w:pPr>
            <w:ins w:id="6552" w:author="Mara Cristina Lima" w:date="2022-01-19T20:30:00Z">
              <w:r w:rsidRPr="00851ABA">
                <w:rPr>
                  <w:rFonts w:ascii="Calibri" w:hAnsi="Calibri" w:cs="Calibri"/>
                  <w:color w:val="000000"/>
                  <w:sz w:val="18"/>
                  <w:szCs w:val="18"/>
                </w:rPr>
                <w:t>R$ 433,84</w:t>
              </w:r>
            </w:ins>
          </w:p>
        </w:tc>
        <w:tc>
          <w:tcPr>
            <w:tcW w:w="0" w:type="auto"/>
            <w:tcBorders>
              <w:top w:val="nil"/>
              <w:left w:val="nil"/>
              <w:bottom w:val="single" w:sz="4" w:space="0" w:color="auto"/>
              <w:right w:val="single" w:sz="4" w:space="0" w:color="auto"/>
            </w:tcBorders>
            <w:shd w:val="clear" w:color="auto" w:fill="auto"/>
            <w:vAlign w:val="center"/>
            <w:hideMark/>
            <w:tcPrChange w:id="655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AAAAAD5" w14:textId="77777777" w:rsidR="00851ABA" w:rsidRPr="00851ABA" w:rsidRDefault="00851ABA" w:rsidP="00851ABA">
            <w:pPr>
              <w:rPr>
                <w:ins w:id="6554" w:author="Mara Cristina Lima" w:date="2022-01-19T20:30:00Z"/>
                <w:rFonts w:ascii="Calibri" w:hAnsi="Calibri" w:cs="Calibri"/>
                <w:color w:val="000000"/>
                <w:sz w:val="18"/>
                <w:szCs w:val="18"/>
              </w:rPr>
            </w:pPr>
            <w:ins w:id="6555" w:author="Mara Cristina Lima" w:date="2022-01-19T20:30:00Z">
              <w:r w:rsidRPr="00851ABA">
                <w:rPr>
                  <w:rFonts w:ascii="Calibri" w:hAnsi="Calibri" w:cs="Calibri"/>
                  <w:color w:val="000000"/>
                  <w:sz w:val="18"/>
                  <w:szCs w:val="18"/>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655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068A989" w14:textId="77777777" w:rsidR="00851ABA" w:rsidRPr="00851ABA" w:rsidRDefault="00851ABA" w:rsidP="00851ABA">
            <w:pPr>
              <w:jc w:val="center"/>
              <w:rPr>
                <w:ins w:id="6557" w:author="Mara Cristina Lima" w:date="2022-01-19T20:30:00Z"/>
                <w:rFonts w:ascii="Calibri" w:hAnsi="Calibri" w:cs="Calibri"/>
                <w:sz w:val="18"/>
                <w:szCs w:val="18"/>
              </w:rPr>
            </w:pPr>
            <w:ins w:id="6558" w:author="Mara Cristina Lima" w:date="2022-01-19T20:30:00Z">
              <w:r w:rsidRPr="00851ABA">
                <w:rPr>
                  <w:rFonts w:ascii="Calibri" w:hAnsi="Calibri" w:cs="Calibri"/>
                  <w:sz w:val="18"/>
                  <w:szCs w:val="18"/>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655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A3CC5C9" w14:textId="77777777" w:rsidR="00851ABA" w:rsidRPr="00851ABA" w:rsidRDefault="00851ABA" w:rsidP="00851ABA">
            <w:pPr>
              <w:rPr>
                <w:ins w:id="6560" w:author="Mara Cristina Lima" w:date="2022-01-19T20:30:00Z"/>
                <w:rFonts w:ascii="Calibri" w:hAnsi="Calibri" w:cs="Calibri"/>
                <w:color w:val="000000"/>
                <w:sz w:val="18"/>
                <w:szCs w:val="18"/>
              </w:rPr>
            </w:pPr>
            <w:ins w:id="6561"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1CE03439" w14:textId="77777777" w:rsidTr="00851ABA">
        <w:trPr>
          <w:trHeight w:val="480"/>
          <w:ins w:id="6562" w:author="Mara Cristina Lima" w:date="2022-01-19T20:30:00Z"/>
          <w:trPrChange w:id="656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56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B8B1C8F" w14:textId="77777777" w:rsidR="00851ABA" w:rsidRPr="00851ABA" w:rsidRDefault="00851ABA" w:rsidP="00851ABA">
            <w:pPr>
              <w:jc w:val="center"/>
              <w:rPr>
                <w:ins w:id="6565" w:author="Mara Cristina Lima" w:date="2022-01-19T20:30:00Z"/>
                <w:rFonts w:ascii="Calibri" w:hAnsi="Calibri" w:cs="Calibri"/>
                <w:color w:val="000000"/>
                <w:sz w:val="18"/>
                <w:szCs w:val="18"/>
              </w:rPr>
            </w:pPr>
            <w:ins w:id="656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56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2D38A6A" w14:textId="77777777" w:rsidR="00851ABA" w:rsidRPr="00851ABA" w:rsidRDefault="00851ABA" w:rsidP="00851ABA">
            <w:pPr>
              <w:jc w:val="center"/>
              <w:rPr>
                <w:ins w:id="6568" w:author="Mara Cristina Lima" w:date="2022-01-19T20:30:00Z"/>
                <w:rFonts w:ascii="Calibri" w:hAnsi="Calibri" w:cs="Calibri"/>
                <w:color w:val="000000"/>
                <w:sz w:val="18"/>
                <w:szCs w:val="18"/>
              </w:rPr>
            </w:pPr>
            <w:ins w:id="656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57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871F713" w14:textId="77777777" w:rsidR="00851ABA" w:rsidRPr="00851ABA" w:rsidRDefault="00851ABA" w:rsidP="00851ABA">
            <w:pPr>
              <w:jc w:val="center"/>
              <w:rPr>
                <w:ins w:id="6571" w:author="Mara Cristina Lima" w:date="2022-01-19T20:30:00Z"/>
                <w:rFonts w:ascii="Calibri" w:hAnsi="Calibri" w:cs="Calibri"/>
                <w:color w:val="000000"/>
                <w:sz w:val="18"/>
                <w:szCs w:val="18"/>
              </w:rPr>
            </w:pPr>
            <w:ins w:id="657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57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7206353" w14:textId="77777777" w:rsidR="00851ABA" w:rsidRPr="00851ABA" w:rsidRDefault="00851ABA" w:rsidP="00851ABA">
            <w:pPr>
              <w:jc w:val="center"/>
              <w:rPr>
                <w:ins w:id="6574" w:author="Mara Cristina Lima" w:date="2022-01-19T20:30:00Z"/>
                <w:rFonts w:ascii="Calibri" w:hAnsi="Calibri" w:cs="Calibri"/>
                <w:color w:val="000000"/>
                <w:sz w:val="18"/>
                <w:szCs w:val="18"/>
              </w:rPr>
            </w:pPr>
            <w:ins w:id="6575" w:author="Mara Cristina Lima" w:date="2022-01-19T20:30:00Z">
              <w:r w:rsidRPr="00851ABA">
                <w:rPr>
                  <w:rFonts w:ascii="Calibri" w:hAnsi="Calibri" w:cs="Calibri"/>
                  <w:color w:val="000000"/>
                  <w:sz w:val="18"/>
                  <w:szCs w:val="18"/>
                </w:rPr>
                <w:t>318516</w:t>
              </w:r>
            </w:ins>
          </w:p>
        </w:tc>
        <w:tc>
          <w:tcPr>
            <w:tcW w:w="0" w:type="auto"/>
            <w:tcBorders>
              <w:top w:val="nil"/>
              <w:left w:val="nil"/>
              <w:bottom w:val="single" w:sz="4" w:space="0" w:color="auto"/>
              <w:right w:val="single" w:sz="4" w:space="0" w:color="auto"/>
            </w:tcBorders>
            <w:shd w:val="clear" w:color="auto" w:fill="auto"/>
            <w:vAlign w:val="center"/>
            <w:hideMark/>
            <w:tcPrChange w:id="657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08F55AB" w14:textId="77777777" w:rsidR="00851ABA" w:rsidRPr="00851ABA" w:rsidRDefault="00851ABA" w:rsidP="00851ABA">
            <w:pPr>
              <w:jc w:val="center"/>
              <w:rPr>
                <w:ins w:id="6577" w:author="Mara Cristina Lima" w:date="2022-01-19T20:30:00Z"/>
                <w:rFonts w:ascii="Calibri" w:hAnsi="Calibri" w:cs="Calibri"/>
                <w:sz w:val="18"/>
                <w:szCs w:val="18"/>
              </w:rPr>
            </w:pPr>
            <w:ins w:id="6578" w:author="Mara Cristina Lima" w:date="2022-01-19T20:30:00Z">
              <w:r w:rsidRPr="00851ABA">
                <w:rPr>
                  <w:rFonts w:ascii="Calibri" w:hAnsi="Calibri" w:cs="Calibri"/>
                  <w:sz w:val="18"/>
                  <w:szCs w:val="18"/>
                </w:rPr>
                <w:t>03/03/2021</w:t>
              </w:r>
            </w:ins>
          </w:p>
        </w:tc>
        <w:tc>
          <w:tcPr>
            <w:tcW w:w="0" w:type="auto"/>
            <w:tcBorders>
              <w:top w:val="nil"/>
              <w:left w:val="nil"/>
              <w:bottom w:val="single" w:sz="4" w:space="0" w:color="auto"/>
              <w:right w:val="single" w:sz="4" w:space="0" w:color="auto"/>
            </w:tcBorders>
            <w:shd w:val="clear" w:color="auto" w:fill="auto"/>
            <w:vAlign w:val="center"/>
            <w:hideMark/>
            <w:tcPrChange w:id="657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5D67E40" w14:textId="77777777" w:rsidR="00851ABA" w:rsidRPr="00851ABA" w:rsidRDefault="00851ABA" w:rsidP="00851ABA">
            <w:pPr>
              <w:jc w:val="center"/>
              <w:rPr>
                <w:ins w:id="6580" w:author="Mara Cristina Lima" w:date="2022-01-19T20:30:00Z"/>
                <w:rFonts w:ascii="Calibri" w:hAnsi="Calibri" w:cs="Calibri"/>
                <w:color w:val="000000"/>
                <w:sz w:val="18"/>
                <w:szCs w:val="18"/>
              </w:rPr>
            </w:pPr>
            <w:ins w:id="6581" w:author="Mara Cristina Lima" w:date="2022-01-19T20:30:00Z">
              <w:r w:rsidRPr="00851ABA">
                <w:rPr>
                  <w:rFonts w:ascii="Calibri" w:hAnsi="Calibri" w:cs="Calibri"/>
                  <w:color w:val="000000"/>
                  <w:sz w:val="18"/>
                  <w:szCs w:val="18"/>
                </w:rPr>
                <w:t>R$ 26.417,60</w:t>
              </w:r>
            </w:ins>
          </w:p>
        </w:tc>
        <w:tc>
          <w:tcPr>
            <w:tcW w:w="0" w:type="auto"/>
            <w:tcBorders>
              <w:top w:val="nil"/>
              <w:left w:val="nil"/>
              <w:bottom w:val="single" w:sz="4" w:space="0" w:color="auto"/>
              <w:right w:val="single" w:sz="4" w:space="0" w:color="auto"/>
            </w:tcBorders>
            <w:shd w:val="clear" w:color="auto" w:fill="auto"/>
            <w:vAlign w:val="center"/>
            <w:hideMark/>
            <w:tcPrChange w:id="658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40B64420" w14:textId="77777777" w:rsidR="00851ABA" w:rsidRPr="00851ABA" w:rsidRDefault="00851ABA" w:rsidP="00851ABA">
            <w:pPr>
              <w:rPr>
                <w:ins w:id="6583" w:author="Mara Cristina Lima" w:date="2022-01-19T20:30:00Z"/>
                <w:rFonts w:ascii="Calibri" w:hAnsi="Calibri" w:cs="Calibri"/>
                <w:sz w:val="18"/>
                <w:szCs w:val="18"/>
              </w:rPr>
            </w:pPr>
            <w:ins w:id="6584"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658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B60689A" w14:textId="77777777" w:rsidR="00851ABA" w:rsidRPr="00851ABA" w:rsidRDefault="00851ABA" w:rsidP="00851ABA">
            <w:pPr>
              <w:jc w:val="center"/>
              <w:rPr>
                <w:ins w:id="6586" w:author="Mara Cristina Lima" w:date="2022-01-19T20:30:00Z"/>
                <w:rFonts w:ascii="Calibri" w:hAnsi="Calibri" w:cs="Calibri"/>
                <w:sz w:val="18"/>
                <w:szCs w:val="18"/>
              </w:rPr>
            </w:pPr>
            <w:ins w:id="6587"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658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C99A1C8" w14:textId="77777777" w:rsidR="00851ABA" w:rsidRPr="00851ABA" w:rsidRDefault="00851ABA" w:rsidP="00851ABA">
            <w:pPr>
              <w:rPr>
                <w:ins w:id="6589" w:author="Mara Cristina Lima" w:date="2022-01-19T20:30:00Z"/>
                <w:rFonts w:ascii="Calibri" w:hAnsi="Calibri" w:cs="Calibri"/>
                <w:color w:val="000000"/>
                <w:sz w:val="18"/>
                <w:szCs w:val="18"/>
              </w:rPr>
            </w:pPr>
            <w:ins w:id="6590"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27E52799" w14:textId="77777777" w:rsidTr="00851ABA">
        <w:trPr>
          <w:trHeight w:val="480"/>
          <w:ins w:id="6591" w:author="Mara Cristina Lima" w:date="2022-01-19T20:30:00Z"/>
          <w:trPrChange w:id="659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59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0403BE2" w14:textId="77777777" w:rsidR="00851ABA" w:rsidRPr="00851ABA" w:rsidRDefault="00851ABA" w:rsidP="00851ABA">
            <w:pPr>
              <w:jc w:val="center"/>
              <w:rPr>
                <w:ins w:id="6594" w:author="Mara Cristina Lima" w:date="2022-01-19T20:30:00Z"/>
                <w:rFonts w:ascii="Calibri" w:hAnsi="Calibri" w:cs="Calibri"/>
                <w:color w:val="000000"/>
                <w:sz w:val="18"/>
                <w:szCs w:val="18"/>
              </w:rPr>
            </w:pPr>
            <w:ins w:id="659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59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B462A64" w14:textId="77777777" w:rsidR="00851ABA" w:rsidRPr="00851ABA" w:rsidRDefault="00851ABA" w:rsidP="00851ABA">
            <w:pPr>
              <w:jc w:val="center"/>
              <w:rPr>
                <w:ins w:id="6597" w:author="Mara Cristina Lima" w:date="2022-01-19T20:30:00Z"/>
                <w:rFonts w:ascii="Calibri" w:hAnsi="Calibri" w:cs="Calibri"/>
                <w:color w:val="000000"/>
                <w:sz w:val="18"/>
                <w:szCs w:val="18"/>
              </w:rPr>
            </w:pPr>
            <w:ins w:id="659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59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DD4F745" w14:textId="77777777" w:rsidR="00851ABA" w:rsidRPr="00851ABA" w:rsidRDefault="00851ABA" w:rsidP="00851ABA">
            <w:pPr>
              <w:jc w:val="center"/>
              <w:rPr>
                <w:ins w:id="6600" w:author="Mara Cristina Lima" w:date="2022-01-19T20:30:00Z"/>
                <w:rFonts w:ascii="Calibri" w:hAnsi="Calibri" w:cs="Calibri"/>
                <w:color w:val="000000"/>
                <w:sz w:val="18"/>
                <w:szCs w:val="18"/>
              </w:rPr>
            </w:pPr>
            <w:ins w:id="660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60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E1F1412" w14:textId="77777777" w:rsidR="00851ABA" w:rsidRPr="00851ABA" w:rsidRDefault="00851ABA" w:rsidP="00851ABA">
            <w:pPr>
              <w:jc w:val="center"/>
              <w:rPr>
                <w:ins w:id="6603" w:author="Mara Cristina Lima" w:date="2022-01-19T20:30:00Z"/>
                <w:rFonts w:ascii="Calibri" w:hAnsi="Calibri" w:cs="Calibri"/>
                <w:color w:val="000000"/>
                <w:sz w:val="18"/>
                <w:szCs w:val="18"/>
              </w:rPr>
            </w:pPr>
            <w:ins w:id="6604" w:author="Mara Cristina Lima" w:date="2022-01-19T20:30:00Z">
              <w:r w:rsidRPr="00851ABA">
                <w:rPr>
                  <w:rFonts w:ascii="Calibri" w:hAnsi="Calibri" w:cs="Calibri"/>
                  <w:color w:val="000000"/>
                  <w:sz w:val="18"/>
                  <w:szCs w:val="18"/>
                </w:rPr>
                <w:t>318561</w:t>
              </w:r>
            </w:ins>
          </w:p>
        </w:tc>
        <w:tc>
          <w:tcPr>
            <w:tcW w:w="0" w:type="auto"/>
            <w:tcBorders>
              <w:top w:val="nil"/>
              <w:left w:val="nil"/>
              <w:bottom w:val="single" w:sz="4" w:space="0" w:color="auto"/>
              <w:right w:val="single" w:sz="4" w:space="0" w:color="auto"/>
            </w:tcBorders>
            <w:shd w:val="clear" w:color="auto" w:fill="auto"/>
            <w:vAlign w:val="center"/>
            <w:hideMark/>
            <w:tcPrChange w:id="660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951AFB6" w14:textId="77777777" w:rsidR="00851ABA" w:rsidRPr="00851ABA" w:rsidRDefault="00851ABA" w:rsidP="00851ABA">
            <w:pPr>
              <w:jc w:val="center"/>
              <w:rPr>
                <w:ins w:id="6606" w:author="Mara Cristina Lima" w:date="2022-01-19T20:30:00Z"/>
                <w:rFonts w:ascii="Calibri" w:hAnsi="Calibri" w:cs="Calibri"/>
                <w:sz w:val="18"/>
                <w:szCs w:val="18"/>
              </w:rPr>
            </w:pPr>
            <w:ins w:id="6607" w:author="Mara Cristina Lima" w:date="2022-01-19T20:30:00Z">
              <w:r w:rsidRPr="00851ABA">
                <w:rPr>
                  <w:rFonts w:ascii="Calibri" w:hAnsi="Calibri" w:cs="Calibri"/>
                  <w:sz w:val="18"/>
                  <w:szCs w:val="18"/>
                </w:rPr>
                <w:t>03/03/2021</w:t>
              </w:r>
            </w:ins>
          </w:p>
        </w:tc>
        <w:tc>
          <w:tcPr>
            <w:tcW w:w="0" w:type="auto"/>
            <w:tcBorders>
              <w:top w:val="nil"/>
              <w:left w:val="nil"/>
              <w:bottom w:val="single" w:sz="4" w:space="0" w:color="auto"/>
              <w:right w:val="single" w:sz="4" w:space="0" w:color="auto"/>
            </w:tcBorders>
            <w:shd w:val="clear" w:color="auto" w:fill="auto"/>
            <w:vAlign w:val="center"/>
            <w:hideMark/>
            <w:tcPrChange w:id="660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DCEA34C" w14:textId="77777777" w:rsidR="00851ABA" w:rsidRPr="00851ABA" w:rsidRDefault="00851ABA" w:rsidP="00851ABA">
            <w:pPr>
              <w:jc w:val="center"/>
              <w:rPr>
                <w:ins w:id="6609" w:author="Mara Cristina Lima" w:date="2022-01-19T20:30:00Z"/>
                <w:rFonts w:ascii="Calibri" w:hAnsi="Calibri" w:cs="Calibri"/>
                <w:color w:val="000000"/>
                <w:sz w:val="18"/>
                <w:szCs w:val="18"/>
              </w:rPr>
            </w:pPr>
            <w:ins w:id="6610" w:author="Mara Cristina Lima" w:date="2022-01-19T20:30:00Z">
              <w:r w:rsidRPr="00851ABA">
                <w:rPr>
                  <w:rFonts w:ascii="Calibri" w:hAnsi="Calibri" w:cs="Calibri"/>
                  <w:color w:val="000000"/>
                  <w:sz w:val="18"/>
                  <w:szCs w:val="18"/>
                </w:rPr>
                <w:t>R$ 26.417,60</w:t>
              </w:r>
            </w:ins>
          </w:p>
        </w:tc>
        <w:tc>
          <w:tcPr>
            <w:tcW w:w="0" w:type="auto"/>
            <w:tcBorders>
              <w:top w:val="nil"/>
              <w:left w:val="nil"/>
              <w:bottom w:val="single" w:sz="4" w:space="0" w:color="auto"/>
              <w:right w:val="single" w:sz="4" w:space="0" w:color="auto"/>
            </w:tcBorders>
            <w:shd w:val="clear" w:color="auto" w:fill="auto"/>
            <w:vAlign w:val="center"/>
            <w:hideMark/>
            <w:tcPrChange w:id="661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B5B6DB5" w14:textId="77777777" w:rsidR="00851ABA" w:rsidRPr="00851ABA" w:rsidRDefault="00851ABA" w:rsidP="00851ABA">
            <w:pPr>
              <w:rPr>
                <w:ins w:id="6612" w:author="Mara Cristina Lima" w:date="2022-01-19T20:30:00Z"/>
                <w:rFonts w:ascii="Calibri" w:hAnsi="Calibri" w:cs="Calibri"/>
                <w:sz w:val="18"/>
                <w:szCs w:val="18"/>
              </w:rPr>
            </w:pPr>
            <w:ins w:id="6613"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661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D8C7D17" w14:textId="77777777" w:rsidR="00851ABA" w:rsidRPr="00851ABA" w:rsidRDefault="00851ABA" w:rsidP="00851ABA">
            <w:pPr>
              <w:jc w:val="center"/>
              <w:rPr>
                <w:ins w:id="6615" w:author="Mara Cristina Lima" w:date="2022-01-19T20:30:00Z"/>
                <w:rFonts w:ascii="Calibri" w:hAnsi="Calibri" w:cs="Calibri"/>
                <w:sz w:val="18"/>
                <w:szCs w:val="18"/>
              </w:rPr>
            </w:pPr>
            <w:ins w:id="6616"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661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1A7A802" w14:textId="77777777" w:rsidR="00851ABA" w:rsidRPr="00851ABA" w:rsidRDefault="00851ABA" w:rsidP="00851ABA">
            <w:pPr>
              <w:rPr>
                <w:ins w:id="6618" w:author="Mara Cristina Lima" w:date="2022-01-19T20:30:00Z"/>
                <w:rFonts w:ascii="Calibri" w:hAnsi="Calibri" w:cs="Calibri"/>
                <w:color w:val="000000"/>
                <w:sz w:val="18"/>
                <w:szCs w:val="18"/>
              </w:rPr>
            </w:pPr>
            <w:ins w:id="6619"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5447B1BD" w14:textId="77777777" w:rsidTr="00851ABA">
        <w:trPr>
          <w:trHeight w:val="480"/>
          <w:ins w:id="6620" w:author="Mara Cristina Lima" w:date="2022-01-19T20:30:00Z"/>
          <w:trPrChange w:id="662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62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D2CEE61" w14:textId="77777777" w:rsidR="00851ABA" w:rsidRPr="00851ABA" w:rsidRDefault="00851ABA" w:rsidP="00851ABA">
            <w:pPr>
              <w:jc w:val="center"/>
              <w:rPr>
                <w:ins w:id="6623" w:author="Mara Cristina Lima" w:date="2022-01-19T20:30:00Z"/>
                <w:rFonts w:ascii="Calibri" w:hAnsi="Calibri" w:cs="Calibri"/>
                <w:color w:val="000000"/>
                <w:sz w:val="18"/>
                <w:szCs w:val="18"/>
              </w:rPr>
            </w:pPr>
            <w:ins w:id="662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62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FC1B1E3" w14:textId="77777777" w:rsidR="00851ABA" w:rsidRPr="00851ABA" w:rsidRDefault="00851ABA" w:rsidP="00851ABA">
            <w:pPr>
              <w:jc w:val="center"/>
              <w:rPr>
                <w:ins w:id="6626" w:author="Mara Cristina Lima" w:date="2022-01-19T20:30:00Z"/>
                <w:rFonts w:ascii="Calibri" w:hAnsi="Calibri" w:cs="Calibri"/>
                <w:color w:val="000000"/>
                <w:sz w:val="18"/>
                <w:szCs w:val="18"/>
              </w:rPr>
            </w:pPr>
            <w:ins w:id="662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62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4D24994" w14:textId="77777777" w:rsidR="00851ABA" w:rsidRPr="00851ABA" w:rsidRDefault="00851ABA" w:rsidP="00851ABA">
            <w:pPr>
              <w:jc w:val="center"/>
              <w:rPr>
                <w:ins w:id="6629" w:author="Mara Cristina Lima" w:date="2022-01-19T20:30:00Z"/>
                <w:rFonts w:ascii="Calibri" w:hAnsi="Calibri" w:cs="Calibri"/>
                <w:color w:val="000000"/>
                <w:sz w:val="18"/>
                <w:szCs w:val="18"/>
              </w:rPr>
            </w:pPr>
            <w:ins w:id="663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63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25D6CC3" w14:textId="77777777" w:rsidR="00851ABA" w:rsidRPr="00851ABA" w:rsidRDefault="00851ABA" w:rsidP="00851ABA">
            <w:pPr>
              <w:jc w:val="center"/>
              <w:rPr>
                <w:ins w:id="6632" w:author="Mara Cristina Lima" w:date="2022-01-19T20:30:00Z"/>
                <w:rFonts w:ascii="Calibri" w:hAnsi="Calibri" w:cs="Calibri"/>
                <w:color w:val="000000"/>
                <w:sz w:val="18"/>
                <w:szCs w:val="18"/>
              </w:rPr>
            </w:pPr>
            <w:ins w:id="6633" w:author="Mara Cristina Lima" w:date="2022-01-19T20:30:00Z">
              <w:r w:rsidRPr="00851ABA">
                <w:rPr>
                  <w:rFonts w:ascii="Calibri" w:hAnsi="Calibri" w:cs="Calibri"/>
                  <w:color w:val="000000"/>
                  <w:sz w:val="18"/>
                  <w:szCs w:val="18"/>
                </w:rPr>
                <w:t>318561</w:t>
              </w:r>
            </w:ins>
          </w:p>
        </w:tc>
        <w:tc>
          <w:tcPr>
            <w:tcW w:w="0" w:type="auto"/>
            <w:tcBorders>
              <w:top w:val="nil"/>
              <w:left w:val="nil"/>
              <w:bottom w:val="single" w:sz="4" w:space="0" w:color="auto"/>
              <w:right w:val="single" w:sz="4" w:space="0" w:color="auto"/>
            </w:tcBorders>
            <w:shd w:val="clear" w:color="auto" w:fill="auto"/>
            <w:vAlign w:val="center"/>
            <w:hideMark/>
            <w:tcPrChange w:id="663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5223EF2" w14:textId="77777777" w:rsidR="00851ABA" w:rsidRPr="00851ABA" w:rsidRDefault="00851ABA" w:rsidP="00851ABA">
            <w:pPr>
              <w:jc w:val="center"/>
              <w:rPr>
                <w:ins w:id="6635" w:author="Mara Cristina Lima" w:date="2022-01-19T20:30:00Z"/>
                <w:rFonts w:ascii="Calibri" w:hAnsi="Calibri" w:cs="Calibri"/>
                <w:sz w:val="18"/>
                <w:szCs w:val="18"/>
              </w:rPr>
            </w:pPr>
            <w:ins w:id="6636" w:author="Mara Cristina Lima" w:date="2022-01-19T20:30:00Z">
              <w:r w:rsidRPr="00851ABA">
                <w:rPr>
                  <w:rFonts w:ascii="Calibri" w:hAnsi="Calibri" w:cs="Calibri"/>
                  <w:sz w:val="18"/>
                  <w:szCs w:val="18"/>
                </w:rPr>
                <w:t>03/03/2021</w:t>
              </w:r>
            </w:ins>
          </w:p>
        </w:tc>
        <w:tc>
          <w:tcPr>
            <w:tcW w:w="0" w:type="auto"/>
            <w:tcBorders>
              <w:top w:val="nil"/>
              <w:left w:val="nil"/>
              <w:bottom w:val="single" w:sz="4" w:space="0" w:color="auto"/>
              <w:right w:val="single" w:sz="4" w:space="0" w:color="auto"/>
            </w:tcBorders>
            <w:shd w:val="clear" w:color="auto" w:fill="auto"/>
            <w:vAlign w:val="center"/>
            <w:hideMark/>
            <w:tcPrChange w:id="663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DD5960A" w14:textId="77777777" w:rsidR="00851ABA" w:rsidRPr="00851ABA" w:rsidRDefault="00851ABA" w:rsidP="00851ABA">
            <w:pPr>
              <w:jc w:val="center"/>
              <w:rPr>
                <w:ins w:id="6638" w:author="Mara Cristina Lima" w:date="2022-01-19T20:30:00Z"/>
                <w:rFonts w:ascii="Calibri" w:hAnsi="Calibri" w:cs="Calibri"/>
                <w:color w:val="000000"/>
                <w:sz w:val="18"/>
                <w:szCs w:val="18"/>
              </w:rPr>
            </w:pPr>
            <w:ins w:id="6639" w:author="Mara Cristina Lima" w:date="2022-01-19T20:30:00Z">
              <w:r w:rsidRPr="00851ABA">
                <w:rPr>
                  <w:rFonts w:ascii="Calibri" w:hAnsi="Calibri" w:cs="Calibri"/>
                  <w:color w:val="000000"/>
                  <w:sz w:val="18"/>
                  <w:szCs w:val="18"/>
                </w:rPr>
                <w:t>R$ 26.417,60</w:t>
              </w:r>
            </w:ins>
          </w:p>
        </w:tc>
        <w:tc>
          <w:tcPr>
            <w:tcW w:w="0" w:type="auto"/>
            <w:tcBorders>
              <w:top w:val="nil"/>
              <w:left w:val="nil"/>
              <w:bottom w:val="single" w:sz="4" w:space="0" w:color="auto"/>
              <w:right w:val="single" w:sz="4" w:space="0" w:color="auto"/>
            </w:tcBorders>
            <w:shd w:val="clear" w:color="auto" w:fill="auto"/>
            <w:vAlign w:val="center"/>
            <w:hideMark/>
            <w:tcPrChange w:id="664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5E9EC74" w14:textId="77777777" w:rsidR="00851ABA" w:rsidRPr="00851ABA" w:rsidRDefault="00851ABA" w:rsidP="00851ABA">
            <w:pPr>
              <w:rPr>
                <w:ins w:id="6641" w:author="Mara Cristina Lima" w:date="2022-01-19T20:30:00Z"/>
                <w:rFonts w:ascii="Calibri" w:hAnsi="Calibri" w:cs="Calibri"/>
                <w:color w:val="000000"/>
                <w:sz w:val="18"/>
                <w:szCs w:val="18"/>
              </w:rPr>
            </w:pPr>
            <w:ins w:id="6642"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664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A20EA6B" w14:textId="77777777" w:rsidR="00851ABA" w:rsidRPr="00851ABA" w:rsidRDefault="00851ABA" w:rsidP="00851ABA">
            <w:pPr>
              <w:jc w:val="center"/>
              <w:rPr>
                <w:ins w:id="6644" w:author="Mara Cristina Lima" w:date="2022-01-19T20:30:00Z"/>
                <w:rFonts w:ascii="Calibri" w:hAnsi="Calibri" w:cs="Calibri"/>
                <w:sz w:val="18"/>
                <w:szCs w:val="18"/>
              </w:rPr>
            </w:pPr>
            <w:ins w:id="6645"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664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BCDE143" w14:textId="77777777" w:rsidR="00851ABA" w:rsidRPr="00851ABA" w:rsidRDefault="00851ABA" w:rsidP="00851ABA">
            <w:pPr>
              <w:rPr>
                <w:ins w:id="6647" w:author="Mara Cristina Lima" w:date="2022-01-19T20:30:00Z"/>
                <w:rFonts w:ascii="Calibri" w:hAnsi="Calibri" w:cs="Calibri"/>
                <w:color w:val="000000"/>
                <w:sz w:val="18"/>
                <w:szCs w:val="18"/>
              </w:rPr>
            </w:pPr>
            <w:ins w:id="6648"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58A6E710" w14:textId="77777777" w:rsidTr="00851ABA">
        <w:trPr>
          <w:trHeight w:val="480"/>
          <w:ins w:id="6649" w:author="Mara Cristina Lima" w:date="2022-01-19T20:30:00Z"/>
          <w:trPrChange w:id="665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65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D7A76CD" w14:textId="77777777" w:rsidR="00851ABA" w:rsidRPr="00851ABA" w:rsidRDefault="00851ABA" w:rsidP="00851ABA">
            <w:pPr>
              <w:jc w:val="center"/>
              <w:rPr>
                <w:ins w:id="6652" w:author="Mara Cristina Lima" w:date="2022-01-19T20:30:00Z"/>
                <w:rFonts w:ascii="Calibri" w:hAnsi="Calibri" w:cs="Calibri"/>
                <w:color w:val="000000"/>
                <w:sz w:val="18"/>
                <w:szCs w:val="18"/>
              </w:rPr>
            </w:pPr>
            <w:ins w:id="665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65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E2C79D4" w14:textId="77777777" w:rsidR="00851ABA" w:rsidRPr="00851ABA" w:rsidRDefault="00851ABA" w:rsidP="00851ABA">
            <w:pPr>
              <w:jc w:val="center"/>
              <w:rPr>
                <w:ins w:id="6655" w:author="Mara Cristina Lima" w:date="2022-01-19T20:30:00Z"/>
                <w:rFonts w:ascii="Calibri" w:hAnsi="Calibri" w:cs="Calibri"/>
                <w:color w:val="000000"/>
                <w:sz w:val="18"/>
                <w:szCs w:val="18"/>
              </w:rPr>
            </w:pPr>
            <w:ins w:id="665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65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B4A8E4F" w14:textId="77777777" w:rsidR="00851ABA" w:rsidRPr="00851ABA" w:rsidRDefault="00851ABA" w:rsidP="00851ABA">
            <w:pPr>
              <w:jc w:val="center"/>
              <w:rPr>
                <w:ins w:id="6658" w:author="Mara Cristina Lima" w:date="2022-01-19T20:30:00Z"/>
                <w:rFonts w:ascii="Calibri" w:hAnsi="Calibri" w:cs="Calibri"/>
                <w:color w:val="000000"/>
                <w:sz w:val="18"/>
                <w:szCs w:val="18"/>
              </w:rPr>
            </w:pPr>
            <w:ins w:id="665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66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64253CE" w14:textId="77777777" w:rsidR="00851ABA" w:rsidRPr="00851ABA" w:rsidRDefault="00851ABA" w:rsidP="00851ABA">
            <w:pPr>
              <w:jc w:val="center"/>
              <w:rPr>
                <w:ins w:id="6661" w:author="Mara Cristina Lima" w:date="2022-01-19T20:30:00Z"/>
                <w:rFonts w:ascii="Calibri" w:hAnsi="Calibri" w:cs="Calibri"/>
                <w:color w:val="000000"/>
                <w:sz w:val="18"/>
                <w:szCs w:val="18"/>
              </w:rPr>
            </w:pPr>
            <w:ins w:id="6662" w:author="Mara Cristina Lima" w:date="2022-01-19T20:30:00Z">
              <w:r w:rsidRPr="00851ABA">
                <w:rPr>
                  <w:rFonts w:ascii="Calibri" w:hAnsi="Calibri" w:cs="Calibri"/>
                  <w:color w:val="000000"/>
                  <w:sz w:val="18"/>
                  <w:szCs w:val="18"/>
                </w:rPr>
                <w:t>70</w:t>
              </w:r>
            </w:ins>
          </w:p>
        </w:tc>
        <w:tc>
          <w:tcPr>
            <w:tcW w:w="0" w:type="auto"/>
            <w:tcBorders>
              <w:top w:val="nil"/>
              <w:left w:val="nil"/>
              <w:bottom w:val="single" w:sz="4" w:space="0" w:color="auto"/>
              <w:right w:val="single" w:sz="4" w:space="0" w:color="auto"/>
            </w:tcBorders>
            <w:shd w:val="clear" w:color="auto" w:fill="auto"/>
            <w:vAlign w:val="center"/>
            <w:hideMark/>
            <w:tcPrChange w:id="666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995B6EA" w14:textId="77777777" w:rsidR="00851ABA" w:rsidRPr="00851ABA" w:rsidRDefault="00851ABA" w:rsidP="00851ABA">
            <w:pPr>
              <w:jc w:val="center"/>
              <w:rPr>
                <w:ins w:id="6664" w:author="Mara Cristina Lima" w:date="2022-01-19T20:30:00Z"/>
                <w:rFonts w:ascii="Calibri" w:hAnsi="Calibri" w:cs="Calibri"/>
                <w:sz w:val="18"/>
                <w:szCs w:val="18"/>
              </w:rPr>
            </w:pPr>
            <w:ins w:id="6665" w:author="Mara Cristina Lima" w:date="2022-01-19T20:30:00Z">
              <w:r w:rsidRPr="00851ABA">
                <w:rPr>
                  <w:rFonts w:ascii="Calibri" w:hAnsi="Calibri" w:cs="Calibri"/>
                  <w:sz w:val="18"/>
                  <w:szCs w:val="18"/>
                </w:rPr>
                <w:t>03/03/2021</w:t>
              </w:r>
            </w:ins>
          </w:p>
        </w:tc>
        <w:tc>
          <w:tcPr>
            <w:tcW w:w="0" w:type="auto"/>
            <w:tcBorders>
              <w:top w:val="nil"/>
              <w:left w:val="nil"/>
              <w:bottom w:val="single" w:sz="4" w:space="0" w:color="auto"/>
              <w:right w:val="single" w:sz="4" w:space="0" w:color="auto"/>
            </w:tcBorders>
            <w:shd w:val="clear" w:color="auto" w:fill="auto"/>
            <w:vAlign w:val="center"/>
            <w:hideMark/>
            <w:tcPrChange w:id="666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F9707E0" w14:textId="77777777" w:rsidR="00851ABA" w:rsidRPr="00851ABA" w:rsidRDefault="00851ABA" w:rsidP="00851ABA">
            <w:pPr>
              <w:jc w:val="center"/>
              <w:rPr>
                <w:ins w:id="6667" w:author="Mara Cristina Lima" w:date="2022-01-19T20:30:00Z"/>
                <w:rFonts w:ascii="Calibri" w:hAnsi="Calibri" w:cs="Calibri"/>
                <w:sz w:val="18"/>
                <w:szCs w:val="18"/>
              </w:rPr>
            </w:pPr>
            <w:ins w:id="6668" w:author="Mara Cristina Lima" w:date="2022-01-19T20:30:00Z">
              <w:r w:rsidRPr="00851ABA">
                <w:rPr>
                  <w:rFonts w:ascii="Calibri" w:hAnsi="Calibri" w:cs="Calibri"/>
                  <w:sz w:val="18"/>
                  <w:szCs w:val="18"/>
                </w:rPr>
                <w:t>R$ 6.584,27</w:t>
              </w:r>
            </w:ins>
          </w:p>
        </w:tc>
        <w:tc>
          <w:tcPr>
            <w:tcW w:w="0" w:type="auto"/>
            <w:tcBorders>
              <w:top w:val="nil"/>
              <w:left w:val="nil"/>
              <w:bottom w:val="single" w:sz="4" w:space="0" w:color="auto"/>
              <w:right w:val="single" w:sz="4" w:space="0" w:color="auto"/>
            </w:tcBorders>
            <w:shd w:val="clear" w:color="auto" w:fill="auto"/>
            <w:vAlign w:val="center"/>
            <w:hideMark/>
            <w:tcPrChange w:id="666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015E030" w14:textId="77777777" w:rsidR="00851ABA" w:rsidRPr="00851ABA" w:rsidRDefault="00851ABA" w:rsidP="00851ABA">
            <w:pPr>
              <w:rPr>
                <w:ins w:id="6670" w:author="Mara Cristina Lima" w:date="2022-01-19T20:30:00Z"/>
                <w:rFonts w:ascii="Calibri" w:hAnsi="Calibri" w:cs="Calibri"/>
                <w:sz w:val="18"/>
                <w:szCs w:val="18"/>
              </w:rPr>
            </w:pPr>
            <w:ins w:id="6671" w:author="Mara Cristina Lima" w:date="2022-01-19T20:30:00Z">
              <w:r w:rsidRPr="00851ABA">
                <w:rPr>
                  <w:rFonts w:ascii="Calibri" w:hAnsi="Calibri" w:cs="Calibri"/>
                  <w:sz w:val="18"/>
                  <w:szCs w:val="18"/>
                </w:rPr>
                <w:t>APLICAR PISOS ENGENHARIA E SERVIÇOS EIRELLI</w:t>
              </w:r>
            </w:ins>
          </w:p>
        </w:tc>
        <w:tc>
          <w:tcPr>
            <w:tcW w:w="0" w:type="auto"/>
            <w:tcBorders>
              <w:top w:val="nil"/>
              <w:left w:val="nil"/>
              <w:bottom w:val="single" w:sz="4" w:space="0" w:color="auto"/>
              <w:right w:val="single" w:sz="4" w:space="0" w:color="auto"/>
            </w:tcBorders>
            <w:shd w:val="clear" w:color="auto" w:fill="auto"/>
            <w:vAlign w:val="center"/>
            <w:hideMark/>
            <w:tcPrChange w:id="667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24653AE" w14:textId="77777777" w:rsidR="00851ABA" w:rsidRPr="00851ABA" w:rsidRDefault="00851ABA" w:rsidP="00851ABA">
            <w:pPr>
              <w:jc w:val="center"/>
              <w:rPr>
                <w:ins w:id="6673" w:author="Mara Cristina Lima" w:date="2022-01-19T20:30:00Z"/>
                <w:rFonts w:ascii="Calibri" w:hAnsi="Calibri" w:cs="Calibri"/>
                <w:sz w:val="18"/>
                <w:szCs w:val="18"/>
              </w:rPr>
            </w:pPr>
            <w:ins w:id="6674" w:author="Mara Cristina Lima" w:date="2022-01-19T20:30:00Z">
              <w:r w:rsidRPr="00851ABA">
                <w:rPr>
                  <w:rFonts w:ascii="Calibri" w:hAnsi="Calibri" w:cs="Calibri"/>
                  <w:sz w:val="18"/>
                  <w:szCs w:val="18"/>
                </w:rPr>
                <w:t>24.618.872/0001-88</w:t>
              </w:r>
            </w:ins>
          </w:p>
        </w:tc>
        <w:tc>
          <w:tcPr>
            <w:tcW w:w="0" w:type="auto"/>
            <w:tcBorders>
              <w:top w:val="nil"/>
              <w:left w:val="nil"/>
              <w:bottom w:val="single" w:sz="4" w:space="0" w:color="auto"/>
              <w:right w:val="single" w:sz="4" w:space="0" w:color="auto"/>
            </w:tcBorders>
            <w:shd w:val="clear" w:color="auto" w:fill="auto"/>
            <w:vAlign w:val="center"/>
            <w:hideMark/>
            <w:tcPrChange w:id="667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F04DD33" w14:textId="77777777" w:rsidR="00851ABA" w:rsidRPr="00851ABA" w:rsidRDefault="00851ABA" w:rsidP="00851ABA">
            <w:pPr>
              <w:rPr>
                <w:ins w:id="6676" w:author="Mara Cristina Lima" w:date="2022-01-19T20:30:00Z"/>
                <w:rFonts w:ascii="Calibri" w:hAnsi="Calibri" w:cs="Calibri"/>
                <w:color w:val="000000"/>
                <w:sz w:val="18"/>
                <w:szCs w:val="18"/>
              </w:rPr>
            </w:pPr>
            <w:ins w:id="6677" w:author="Mara Cristina Lima" w:date="2022-01-19T20:30:00Z">
              <w:r w:rsidRPr="00851ABA">
                <w:rPr>
                  <w:rFonts w:ascii="Calibri" w:hAnsi="Calibri" w:cs="Calibri"/>
                  <w:color w:val="000000"/>
                  <w:sz w:val="18"/>
                  <w:szCs w:val="18"/>
                </w:rPr>
                <w:t>Serviços de engenharia</w:t>
              </w:r>
            </w:ins>
          </w:p>
        </w:tc>
      </w:tr>
      <w:tr w:rsidR="00851ABA" w:rsidRPr="00851ABA" w14:paraId="608A71CF" w14:textId="77777777" w:rsidTr="00851ABA">
        <w:trPr>
          <w:trHeight w:val="480"/>
          <w:ins w:id="6678" w:author="Mara Cristina Lima" w:date="2022-01-19T20:30:00Z"/>
          <w:trPrChange w:id="667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68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5FB331F" w14:textId="77777777" w:rsidR="00851ABA" w:rsidRPr="00851ABA" w:rsidRDefault="00851ABA" w:rsidP="00851ABA">
            <w:pPr>
              <w:jc w:val="center"/>
              <w:rPr>
                <w:ins w:id="6681" w:author="Mara Cristina Lima" w:date="2022-01-19T20:30:00Z"/>
                <w:rFonts w:ascii="Calibri" w:hAnsi="Calibri" w:cs="Calibri"/>
                <w:color w:val="000000"/>
                <w:sz w:val="18"/>
                <w:szCs w:val="18"/>
              </w:rPr>
            </w:pPr>
            <w:ins w:id="668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68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0E4EBB9" w14:textId="77777777" w:rsidR="00851ABA" w:rsidRPr="00851ABA" w:rsidRDefault="00851ABA" w:rsidP="00851ABA">
            <w:pPr>
              <w:jc w:val="center"/>
              <w:rPr>
                <w:ins w:id="6684" w:author="Mara Cristina Lima" w:date="2022-01-19T20:30:00Z"/>
                <w:rFonts w:ascii="Calibri" w:hAnsi="Calibri" w:cs="Calibri"/>
                <w:color w:val="000000"/>
                <w:sz w:val="18"/>
                <w:szCs w:val="18"/>
              </w:rPr>
            </w:pPr>
            <w:ins w:id="668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68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93412A4" w14:textId="77777777" w:rsidR="00851ABA" w:rsidRPr="00851ABA" w:rsidRDefault="00851ABA" w:rsidP="00851ABA">
            <w:pPr>
              <w:jc w:val="center"/>
              <w:rPr>
                <w:ins w:id="6687" w:author="Mara Cristina Lima" w:date="2022-01-19T20:30:00Z"/>
                <w:rFonts w:ascii="Calibri" w:hAnsi="Calibri" w:cs="Calibri"/>
                <w:color w:val="000000"/>
                <w:sz w:val="18"/>
                <w:szCs w:val="18"/>
              </w:rPr>
            </w:pPr>
            <w:ins w:id="668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68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DBBEFC6" w14:textId="77777777" w:rsidR="00851ABA" w:rsidRPr="00851ABA" w:rsidRDefault="00851ABA" w:rsidP="00851ABA">
            <w:pPr>
              <w:jc w:val="center"/>
              <w:rPr>
                <w:ins w:id="6690" w:author="Mara Cristina Lima" w:date="2022-01-19T20:30:00Z"/>
                <w:rFonts w:ascii="Calibri" w:hAnsi="Calibri" w:cs="Calibri"/>
                <w:color w:val="000000"/>
                <w:sz w:val="18"/>
                <w:szCs w:val="18"/>
              </w:rPr>
            </w:pPr>
            <w:ins w:id="6691" w:author="Mara Cristina Lima" w:date="2022-01-19T20:30:00Z">
              <w:r w:rsidRPr="00851ABA">
                <w:rPr>
                  <w:rFonts w:ascii="Calibri" w:hAnsi="Calibri" w:cs="Calibri"/>
                  <w:color w:val="000000"/>
                  <w:sz w:val="18"/>
                  <w:szCs w:val="18"/>
                </w:rPr>
                <w:t>14763256</w:t>
              </w:r>
            </w:ins>
          </w:p>
        </w:tc>
        <w:tc>
          <w:tcPr>
            <w:tcW w:w="0" w:type="auto"/>
            <w:tcBorders>
              <w:top w:val="nil"/>
              <w:left w:val="nil"/>
              <w:bottom w:val="single" w:sz="4" w:space="0" w:color="auto"/>
              <w:right w:val="single" w:sz="4" w:space="0" w:color="auto"/>
            </w:tcBorders>
            <w:shd w:val="clear" w:color="auto" w:fill="auto"/>
            <w:vAlign w:val="center"/>
            <w:hideMark/>
            <w:tcPrChange w:id="669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DEA62BC" w14:textId="77777777" w:rsidR="00851ABA" w:rsidRPr="00851ABA" w:rsidRDefault="00851ABA" w:rsidP="00851ABA">
            <w:pPr>
              <w:jc w:val="center"/>
              <w:rPr>
                <w:ins w:id="6693" w:author="Mara Cristina Lima" w:date="2022-01-19T20:30:00Z"/>
                <w:rFonts w:ascii="Calibri" w:hAnsi="Calibri" w:cs="Calibri"/>
                <w:sz w:val="18"/>
                <w:szCs w:val="18"/>
              </w:rPr>
            </w:pPr>
            <w:ins w:id="6694" w:author="Mara Cristina Lima" w:date="2022-01-19T20:30:00Z">
              <w:r w:rsidRPr="00851ABA">
                <w:rPr>
                  <w:rFonts w:ascii="Calibri" w:hAnsi="Calibri" w:cs="Calibri"/>
                  <w:sz w:val="18"/>
                  <w:szCs w:val="18"/>
                </w:rPr>
                <w:t>04/03/2021</w:t>
              </w:r>
            </w:ins>
          </w:p>
        </w:tc>
        <w:tc>
          <w:tcPr>
            <w:tcW w:w="0" w:type="auto"/>
            <w:tcBorders>
              <w:top w:val="nil"/>
              <w:left w:val="nil"/>
              <w:bottom w:val="single" w:sz="4" w:space="0" w:color="auto"/>
              <w:right w:val="single" w:sz="4" w:space="0" w:color="auto"/>
            </w:tcBorders>
            <w:shd w:val="clear" w:color="auto" w:fill="auto"/>
            <w:vAlign w:val="center"/>
            <w:hideMark/>
            <w:tcPrChange w:id="669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3DA9E0B" w14:textId="77777777" w:rsidR="00851ABA" w:rsidRPr="00851ABA" w:rsidRDefault="00851ABA" w:rsidP="00851ABA">
            <w:pPr>
              <w:jc w:val="center"/>
              <w:rPr>
                <w:ins w:id="6696" w:author="Mara Cristina Lima" w:date="2022-01-19T20:30:00Z"/>
                <w:rFonts w:ascii="Calibri" w:hAnsi="Calibri" w:cs="Calibri"/>
                <w:color w:val="000000"/>
                <w:sz w:val="18"/>
                <w:szCs w:val="18"/>
              </w:rPr>
            </w:pPr>
            <w:ins w:id="6697" w:author="Mara Cristina Lima" w:date="2022-01-19T20:30:00Z">
              <w:r w:rsidRPr="00851ABA">
                <w:rPr>
                  <w:rFonts w:ascii="Calibri" w:hAnsi="Calibri" w:cs="Calibri"/>
                  <w:color w:val="000000"/>
                  <w:sz w:val="18"/>
                  <w:szCs w:val="18"/>
                </w:rPr>
                <w:t>R$ 633,01</w:t>
              </w:r>
            </w:ins>
          </w:p>
        </w:tc>
        <w:tc>
          <w:tcPr>
            <w:tcW w:w="0" w:type="auto"/>
            <w:tcBorders>
              <w:top w:val="nil"/>
              <w:left w:val="nil"/>
              <w:bottom w:val="single" w:sz="4" w:space="0" w:color="auto"/>
              <w:right w:val="single" w:sz="4" w:space="0" w:color="auto"/>
            </w:tcBorders>
            <w:shd w:val="clear" w:color="auto" w:fill="auto"/>
            <w:vAlign w:val="center"/>
            <w:hideMark/>
            <w:tcPrChange w:id="669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4EDB401" w14:textId="77777777" w:rsidR="00851ABA" w:rsidRPr="00851ABA" w:rsidRDefault="00851ABA" w:rsidP="00851ABA">
            <w:pPr>
              <w:rPr>
                <w:ins w:id="6699" w:author="Mara Cristina Lima" w:date="2022-01-19T20:30:00Z"/>
                <w:rFonts w:ascii="Calibri" w:hAnsi="Calibri" w:cs="Calibri"/>
                <w:color w:val="000000"/>
                <w:sz w:val="18"/>
                <w:szCs w:val="18"/>
              </w:rPr>
            </w:pPr>
            <w:ins w:id="6700" w:author="Mara Cristina Lima" w:date="2022-01-19T20:30:00Z">
              <w:r w:rsidRPr="00851ABA">
                <w:rPr>
                  <w:rFonts w:ascii="Calibri" w:hAnsi="Calibri" w:cs="Calibri"/>
                  <w:color w:val="000000"/>
                  <w:sz w:val="18"/>
                  <w:szCs w:val="18"/>
                </w:rPr>
                <w:t>TECIDOS E ARMARINHO MIGUEL BARTOLOMEU S.A.</w:t>
              </w:r>
            </w:ins>
          </w:p>
        </w:tc>
        <w:tc>
          <w:tcPr>
            <w:tcW w:w="0" w:type="auto"/>
            <w:tcBorders>
              <w:top w:val="nil"/>
              <w:left w:val="nil"/>
              <w:bottom w:val="single" w:sz="4" w:space="0" w:color="auto"/>
              <w:right w:val="single" w:sz="4" w:space="0" w:color="auto"/>
            </w:tcBorders>
            <w:shd w:val="clear" w:color="auto" w:fill="auto"/>
            <w:vAlign w:val="center"/>
            <w:hideMark/>
            <w:tcPrChange w:id="670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E1F8A6A" w14:textId="77777777" w:rsidR="00851ABA" w:rsidRPr="00851ABA" w:rsidRDefault="00851ABA" w:rsidP="00851ABA">
            <w:pPr>
              <w:jc w:val="center"/>
              <w:rPr>
                <w:ins w:id="6702" w:author="Mara Cristina Lima" w:date="2022-01-19T20:30:00Z"/>
                <w:rFonts w:ascii="Calibri" w:hAnsi="Calibri" w:cs="Calibri"/>
                <w:sz w:val="18"/>
                <w:szCs w:val="18"/>
              </w:rPr>
            </w:pPr>
            <w:ins w:id="6703" w:author="Mara Cristina Lima" w:date="2022-01-19T20:30:00Z">
              <w:r w:rsidRPr="00851ABA">
                <w:rPr>
                  <w:rFonts w:ascii="Calibri" w:hAnsi="Calibri" w:cs="Calibri"/>
                  <w:sz w:val="18"/>
                  <w:szCs w:val="18"/>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670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B0DEEAE" w14:textId="77777777" w:rsidR="00851ABA" w:rsidRPr="00851ABA" w:rsidRDefault="00851ABA" w:rsidP="00851ABA">
            <w:pPr>
              <w:rPr>
                <w:ins w:id="6705" w:author="Mara Cristina Lima" w:date="2022-01-19T20:30:00Z"/>
                <w:rFonts w:ascii="Calibri" w:hAnsi="Calibri" w:cs="Calibri"/>
                <w:color w:val="000000"/>
                <w:sz w:val="18"/>
                <w:szCs w:val="18"/>
              </w:rPr>
            </w:pPr>
            <w:ins w:id="6706" w:author="Mara Cristina Lima" w:date="2022-01-19T20:30:00Z">
              <w:r w:rsidRPr="00851ABA">
                <w:rPr>
                  <w:rFonts w:ascii="Calibri" w:hAnsi="Calibri" w:cs="Calibri"/>
                  <w:color w:val="000000"/>
                  <w:sz w:val="18"/>
                  <w:szCs w:val="18"/>
                </w:rPr>
                <w:t>Comércio atacadista de mercadorias em geral</w:t>
              </w:r>
            </w:ins>
          </w:p>
        </w:tc>
      </w:tr>
      <w:tr w:rsidR="00851ABA" w:rsidRPr="00851ABA" w14:paraId="16A6C062" w14:textId="77777777" w:rsidTr="00851ABA">
        <w:trPr>
          <w:trHeight w:val="720"/>
          <w:ins w:id="6707" w:author="Mara Cristina Lima" w:date="2022-01-19T20:30:00Z"/>
          <w:trPrChange w:id="6708"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70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A3D01EB" w14:textId="77777777" w:rsidR="00851ABA" w:rsidRPr="00851ABA" w:rsidRDefault="00851ABA" w:rsidP="00851ABA">
            <w:pPr>
              <w:jc w:val="center"/>
              <w:rPr>
                <w:ins w:id="6710" w:author="Mara Cristina Lima" w:date="2022-01-19T20:30:00Z"/>
                <w:rFonts w:ascii="Calibri" w:hAnsi="Calibri" w:cs="Calibri"/>
                <w:color w:val="000000"/>
                <w:sz w:val="18"/>
                <w:szCs w:val="18"/>
              </w:rPr>
            </w:pPr>
            <w:ins w:id="671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71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17F678A" w14:textId="77777777" w:rsidR="00851ABA" w:rsidRPr="00851ABA" w:rsidRDefault="00851ABA" w:rsidP="00851ABA">
            <w:pPr>
              <w:jc w:val="center"/>
              <w:rPr>
                <w:ins w:id="6713" w:author="Mara Cristina Lima" w:date="2022-01-19T20:30:00Z"/>
                <w:rFonts w:ascii="Calibri" w:hAnsi="Calibri" w:cs="Calibri"/>
                <w:color w:val="000000"/>
                <w:sz w:val="18"/>
                <w:szCs w:val="18"/>
              </w:rPr>
            </w:pPr>
            <w:ins w:id="671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71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FB40ACD" w14:textId="77777777" w:rsidR="00851ABA" w:rsidRPr="00851ABA" w:rsidRDefault="00851ABA" w:rsidP="00851ABA">
            <w:pPr>
              <w:jc w:val="center"/>
              <w:rPr>
                <w:ins w:id="6716" w:author="Mara Cristina Lima" w:date="2022-01-19T20:30:00Z"/>
                <w:rFonts w:ascii="Calibri" w:hAnsi="Calibri" w:cs="Calibri"/>
                <w:color w:val="000000"/>
                <w:sz w:val="18"/>
                <w:szCs w:val="18"/>
              </w:rPr>
            </w:pPr>
            <w:ins w:id="671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71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90F2301" w14:textId="77777777" w:rsidR="00851ABA" w:rsidRPr="00851ABA" w:rsidRDefault="00851ABA" w:rsidP="00851ABA">
            <w:pPr>
              <w:jc w:val="center"/>
              <w:rPr>
                <w:ins w:id="6719" w:author="Mara Cristina Lima" w:date="2022-01-19T20:30:00Z"/>
                <w:rFonts w:ascii="Calibri" w:hAnsi="Calibri" w:cs="Calibri"/>
                <w:color w:val="000000"/>
                <w:sz w:val="18"/>
                <w:szCs w:val="18"/>
              </w:rPr>
            </w:pPr>
            <w:ins w:id="6720" w:author="Mara Cristina Lima" w:date="2022-01-19T20:30:00Z">
              <w:r w:rsidRPr="00851ABA">
                <w:rPr>
                  <w:rFonts w:ascii="Calibri" w:hAnsi="Calibri" w:cs="Calibri"/>
                  <w:color w:val="000000"/>
                  <w:sz w:val="18"/>
                  <w:szCs w:val="18"/>
                </w:rPr>
                <w:t>352</w:t>
              </w:r>
            </w:ins>
          </w:p>
        </w:tc>
        <w:tc>
          <w:tcPr>
            <w:tcW w:w="0" w:type="auto"/>
            <w:tcBorders>
              <w:top w:val="nil"/>
              <w:left w:val="nil"/>
              <w:bottom w:val="single" w:sz="4" w:space="0" w:color="auto"/>
              <w:right w:val="single" w:sz="4" w:space="0" w:color="auto"/>
            </w:tcBorders>
            <w:shd w:val="clear" w:color="auto" w:fill="auto"/>
            <w:vAlign w:val="center"/>
            <w:hideMark/>
            <w:tcPrChange w:id="672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4BEB09C" w14:textId="77777777" w:rsidR="00851ABA" w:rsidRPr="00851ABA" w:rsidRDefault="00851ABA" w:rsidP="00851ABA">
            <w:pPr>
              <w:jc w:val="center"/>
              <w:rPr>
                <w:ins w:id="6722" w:author="Mara Cristina Lima" w:date="2022-01-19T20:30:00Z"/>
                <w:rFonts w:ascii="Calibri" w:hAnsi="Calibri" w:cs="Calibri"/>
                <w:sz w:val="18"/>
                <w:szCs w:val="18"/>
              </w:rPr>
            </w:pPr>
            <w:ins w:id="6723" w:author="Mara Cristina Lima" w:date="2022-01-19T20:30:00Z">
              <w:r w:rsidRPr="00851ABA">
                <w:rPr>
                  <w:rFonts w:ascii="Calibri" w:hAnsi="Calibri" w:cs="Calibri"/>
                  <w:sz w:val="18"/>
                  <w:szCs w:val="18"/>
                </w:rPr>
                <w:t>04/03/2021</w:t>
              </w:r>
            </w:ins>
          </w:p>
        </w:tc>
        <w:tc>
          <w:tcPr>
            <w:tcW w:w="0" w:type="auto"/>
            <w:tcBorders>
              <w:top w:val="nil"/>
              <w:left w:val="nil"/>
              <w:bottom w:val="single" w:sz="4" w:space="0" w:color="auto"/>
              <w:right w:val="single" w:sz="4" w:space="0" w:color="auto"/>
            </w:tcBorders>
            <w:shd w:val="clear" w:color="auto" w:fill="auto"/>
            <w:vAlign w:val="center"/>
            <w:hideMark/>
            <w:tcPrChange w:id="672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28A22F2" w14:textId="77777777" w:rsidR="00851ABA" w:rsidRPr="00851ABA" w:rsidRDefault="00851ABA" w:rsidP="00851ABA">
            <w:pPr>
              <w:jc w:val="center"/>
              <w:rPr>
                <w:ins w:id="6725" w:author="Mara Cristina Lima" w:date="2022-01-19T20:30:00Z"/>
                <w:rFonts w:ascii="Calibri" w:hAnsi="Calibri" w:cs="Calibri"/>
                <w:color w:val="000000"/>
                <w:sz w:val="18"/>
                <w:szCs w:val="18"/>
              </w:rPr>
            </w:pPr>
            <w:ins w:id="6726" w:author="Mara Cristina Lima" w:date="2022-01-19T20:30:00Z">
              <w:r w:rsidRPr="00851ABA">
                <w:rPr>
                  <w:rFonts w:ascii="Calibri" w:hAnsi="Calibri" w:cs="Calibri"/>
                  <w:color w:val="000000"/>
                  <w:sz w:val="18"/>
                  <w:szCs w:val="18"/>
                </w:rPr>
                <w:t>R$ 1.115,50</w:t>
              </w:r>
            </w:ins>
          </w:p>
        </w:tc>
        <w:tc>
          <w:tcPr>
            <w:tcW w:w="0" w:type="auto"/>
            <w:tcBorders>
              <w:top w:val="nil"/>
              <w:left w:val="nil"/>
              <w:bottom w:val="single" w:sz="4" w:space="0" w:color="auto"/>
              <w:right w:val="single" w:sz="4" w:space="0" w:color="auto"/>
            </w:tcBorders>
            <w:shd w:val="clear" w:color="auto" w:fill="auto"/>
            <w:vAlign w:val="center"/>
            <w:hideMark/>
            <w:tcPrChange w:id="672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86B6253" w14:textId="77777777" w:rsidR="00851ABA" w:rsidRPr="00851ABA" w:rsidRDefault="00851ABA" w:rsidP="00851ABA">
            <w:pPr>
              <w:rPr>
                <w:ins w:id="6728" w:author="Mara Cristina Lima" w:date="2022-01-19T20:30:00Z"/>
                <w:rFonts w:ascii="Calibri" w:hAnsi="Calibri" w:cs="Calibri"/>
                <w:color w:val="000000"/>
                <w:sz w:val="18"/>
                <w:szCs w:val="18"/>
              </w:rPr>
            </w:pPr>
            <w:ins w:id="6729" w:author="Mara Cristina Lima" w:date="2022-01-19T20:30:00Z">
              <w:r w:rsidRPr="00851ABA">
                <w:rPr>
                  <w:rFonts w:ascii="Calibri" w:hAnsi="Calibri" w:cs="Calibri"/>
                  <w:color w:val="000000"/>
                  <w:sz w:val="18"/>
                  <w:szCs w:val="18"/>
                </w:rPr>
                <w:t>BUNZL EQUIPAMENTOS PARA PROTEÇÃO INDIVIDUAL LTDA</w:t>
              </w:r>
            </w:ins>
          </w:p>
        </w:tc>
        <w:tc>
          <w:tcPr>
            <w:tcW w:w="0" w:type="auto"/>
            <w:tcBorders>
              <w:top w:val="nil"/>
              <w:left w:val="nil"/>
              <w:bottom w:val="single" w:sz="4" w:space="0" w:color="auto"/>
              <w:right w:val="single" w:sz="4" w:space="0" w:color="auto"/>
            </w:tcBorders>
            <w:shd w:val="clear" w:color="auto" w:fill="auto"/>
            <w:vAlign w:val="center"/>
            <w:hideMark/>
            <w:tcPrChange w:id="673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AA7DDC6" w14:textId="77777777" w:rsidR="00851ABA" w:rsidRPr="00851ABA" w:rsidRDefault="00851ABA" w:rsidP="00851ABA">
            <w:pPr>
              <w:jc w:val="center"/>
              <w:rPr>
                <w:ins w:id="6731" w:author="Mara Cristina Lima" w:date="2022-01-19T20:30:00Z"/>
                <w:rFonts w:ascii="Calibri" w:hAnsi="Calibri" w:cs="Calibri"/>
                <w:sz w:val="18"/>
                <w:szCs w:val="18"/>
              </w:rPr>
            </w:pPr>
            <w:ins w:id="6732" w:author="Mara Cristina Lima" w:date="2022-01-19T20:30:00Z">
              <w:r w:rsidRPr="00851ABA">
                <w:rPr>
                  <w:rFonts w:ascii="Calibri" w:hAnsi="Calibri" w:cs="Calibri"/>
                  <w:sz w:val="18"/>
                  <w:szCs w:val="18"/>
                </w:rPr>
                <w:t>43.854.777/0005-50</w:t>
              </w:r>
            </w:ins>
          </w:p>
        </w:tc>
        <w:tc>
          <w:tcPr>
            <w:tcW w:w="0" w:type="auto"/>
            <w:tcBorders>
              <w:top w:val="nil"/>
              <w:left w:val="nil"/>
              <w:bottom w:val="single" w:sz="4" w:space="0" w:color="auto"/>
              <w:right w:val="single" w:sz="4" w:space="0" w:color="auto"/>
            </w:tcBorders>
            <w:shd w:val="clear" w:color="auto" w:fill="auto"/>
            <w:vAlign w:val="center"/>
            <w:hideMark/>
            <w:tcPrChange w:id="673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4F3C3AF" w14:textId="77777777" w:rsidR="00851ABA" w:rsidRPr="00851ABA" w:rsidRDefault="00851ABA" w:rsidP="00851ABA">
            <w:pPr>
              <w:rPr>
                <w:ins w:id="6734" w:author="Mara Cristina Lima" w:date="2022-01-19T20:30:00Z"/>
                <w:rFonts w:ascii="Calibri" w:hAnsi="Calibri" w:cs="Calibri"/>
                <w:color w:val="000000"/>
                <w:sz w:val="18"/>
                <w:szCs w:val="18"/>
              </w:rPr>
            </w:pPr>
            <w:ins w:id="6735" w:author="Mara Cristina Lima" w:date="2022-01-19T20:30:00Z">
              <w:r w:rsidRPr="00851ABA">
                <w:rPr>
                  <w:rFonts w:ascii="Calibri" w:hAnsi="Calibri" w:cs="Calibri"/>
                  <w:color w:val="000000"/>
                  <w:sz w:val="18"/>
                  <w:szCs w:val="18"/>
                </w:rPr>
                <w:t>Aluguel de outras máquinas e equipamentos comerciais e industriais não especificados anteriormente, sem operador</w:t>
              </w:r>
            </w:ins>
          </w:p>
        </w:tc>
      </w:tr>
      <w:tr w:rsidR="00851ABA" w:rsidRPr="00851ABA" w14:paraId="250601F2" w14:textId="77777777" w:rsidTr="00851ABA">
        <w:trPr>
          <w:trHeight w:val="720"/>
          <w:ins w:id="6736" w:author="Mara Cristina Lima" w:date="2022-01-19T20:30:00Z"/>
          <w:trPrChange w:id="6737"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73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62F1EBC" w14:textId="77777777" w:rsidR="00851ABA" w:rsidRPr="00851ABA" w:rsidRDefault="00851ABA" w:rsidP="00851ABA">
            <w:pPr>
              <w:jc w:val="center"/>
              <w:rPr>
                <w:ins w:id="6739" w:author="Mara Cristina Lima" w:date="2022-01-19T20:30:00Z"/>
                <w:rFonts w:ascii="Calibri" w:hAnsi="Calibri" w:cs="Calibri"/>
                <w:color w:val="000000"/>
                <w:sz w:val="18"/>
                <w:szCs w:val="18"/>
              </w:rPr>
            </w:pPr>
            <w:ins w:id="674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74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8BACF71" w14:textId="77777777" w:rsidR="00851ABA" w:rsidRPr="00851ABA" w:rsidRDefault="00851ABA" w:rsidP="00851ABA">
            <w:pPr>
              <w:jc w:val="center"/>
              <w:rPr>
                <w:ins w:id="6742" w:author="Mara Cristina Lima" w:date="2022-01-19T20:30:00Z"/>
                <w:rFonts w:ascii="Calibri" w:hAnsi="Calibri" w:cs="Calibri"/>
                <w:color w:val="000000"/>
                <w:sz w:val="18"/>
                <w:szCs w:val="18"/>
              </w:rPr>
            </w:pPr>
            <w:ins w:id="674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74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1B4DDEC" w14:textId="77777777" w:rsidR="00851ABA" w:rsidRPr="00851ABA" w:rsidRDefault="00851ABA" w:rsidP="00851ABA">
            <w:pPr>
              <w:jc w:val="center"/>
              <w:rPr>
                <w:ins w:id="6745" w:author="Mara Cristina Lima" w:date="2022-01-19T20:30:00Z"/>
                <w:rFonts w:ascii="Calibri" w:hAnsi="Calibri" w:cs="Calibri"/>
                <w:color w:val="000000"/>
                <w:sz w:val="18"/>
                <w:szCs w:val="18"/>
              </w:rPr>
            </w:pPr>
            <w:ins w:id="674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74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2B25F3B" w14:textId="77777777" w:rsidR="00851ABA" w:rsidRPr="00851ABA" w:rsidRDefault="00851ABA" w:rsidP="00851ABA">
            <w:pPr>
              <w:jc w:val="center"/>
              <w:rPr>
                <w:ins w:id="6748" w:author="Mara Cristina Lima" w:date="2022-01-19T20:30:00Z"/>
                <w:rFonts w:ascii="Calibri" w:hAnsi="Calibri" w:cs="Calibri"/>
                <w:color w:val="000000"/>
                <w:sz w:val="18"/>
                <w:szCs w:val="18"/>
              </w:rPr>
            </w:pPr>
            <w:ins w:id="6749" w:author="Mara Cristina Lima" w:date="2022-01-19T20:30:00Z">
              <w:r w:rsidRPr="00851ABA">
                <w:rPr>
                  <w:rFonts w:ascii="Calibri" w:hAnsi="Calibri" w:cs="Calibri"/>
                  <w:color w:val="000000"/>
                  <w:sz w:val="18"/>
                  <w:szCs w:val="18"/>
                </w:rPr>
                <w:t>902350</w:t>
              </w:r>
            </w:ins>
          </w:p>
        </w:tc>
        <w:tc>
          <w:tcPr>
            <w:tcW w:w="0" w:type="auto"/>
            <w:tcBorders>
              <w:top w:val="nil"/>
              <w:left w:val="nil"/>
              <w:bottom w:val="single" w:sz="4" w:space="0" w:color="auto"/>
              <w:right w:val="single" w:sz="4" w:space="0" w:color="auto"/>
            </w:tcBorders>
            <w:shd w:val="clear" w:color="auto" w:fill="auto"/>
            <w:vAlign w:val="center"/>
            <w:hideMark/>
            <w:tcPrChange w:id="675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FFC329F" w14:textId="77777777" w:rsidR="00851ABA" w:rsidRPr="00851ABA" w:rsidRDefault="00851ABA" w:rsidP="00851ABA">
            <w:pPr>
              <w:jc w:val="center"/>
              <w:rPr>
                <w:ins w:id="6751" w:author="Mara Cristina Lima" w:date="2022-01-19T20:30:00Z"/>
                <w:rFonts w:ascii="Calibri" w:hAnsi="Calibri" w:cs="Calibri"/>
                <w:sz w:val="18"/>
                <w:szCs w:val="18"/>
              </w:rPr>
            </w:pPr>
            <w:ins w:id="6752" w:author="Mara Cristina Lima" w:date="2022-01-19T20:30:00Z">
              <w:r w:rsidRPr="00851ABA">
                <w:rPr>
                  <w:rFonts w:ascii="Calibri" w:hAnsi="Calibri" w:cs="Calibri"/>
                  <w:sz w:val="18"/>
                  <w:szCs w:val="18"/>
                </w:rPr>
                <w:t>04/03/2021</w:t>
              </w:r>
            </w:ins>
          </w:p>
        </w:tc>
        <w:tc>
          <w:tcPr>
            <w:tcW w:w="0" w:type="auto"/>
            <w:tcBorders>
              <w:top w:val="nil"/>
              <w:left w:val="nil"/>
              <w:bottom w:val="single" w:sz="4" w:space="0" w:color="auto"/>
              <w:right w:val="single" w:sz="4" w:space="0" w:color="auto"/>
            </w:tcBorders>
            <w:shd w:val="clear" w:color="auto" w:fill="auto"/>
            <w:vAlign w:val="center"/>
            <w:hideMark/>
            <w:tcPrChange w:id="675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92EF5F3" w14:textId="77777777" w:rsidR="00851ABA" w:rsidRPr="00851ABA" w:rsidRDefault="00851ABA" w:rsidP="00851ABA">
            <w:pPr>
              <w:jc w:val="center"/>
              <w:rPr>
                <w:ins w:id="6754" w:author="Mara Cristina Lima" w:date="2022-01-19T20:30:00Z"/>
                <w:rFonts w:ascii="Calibri" w:hAnsi="Calibri" w:cs="Calibri"/>
                <w:color w:val="000000"/>
                <w:sz w:val="18"/>
                <w:szCs w:val="18"/>
              </w:rPr>
            </w:pPr>
            <w:ins w:id="6755" w:author="Mara Cristina Lima" w:date="2022-01-19T20:30:00Z">
              <w:r w:rsidRPr="00851ABA">
                <w:rPr>
                  <w:rFonts w:ascii="Calibri" w:hAnsi="Calibri" w:cs="Calibri"/>
                  <w:color w:val="000000"/>
                  <w:sz w:val="18"/>
                  <w:szCs w:val="18"/>
                </w:rPr>
                <w:t>R$ 421,50</w:t>
              </w:r>
            </w:ins>
          </w:p>
        </w:tc>
        <w:tc>
          <w:tcPr>
            <w:tcW w:w="0" w:type="auto"/>
            <w:tcBorders>
              <w:top w:val="nil"/>
              <w:left w:val="nil"/>
              <w:bottom w:val="single" w:sz="4" w:space="0" w:color="auto"/>
              <w:right w:val="single" w:sz="4" w:space="0" w:color="auto"/>
            </w:tcBorders>
            <w:shd w:val="clear" w:color="auto" w:fill="auto"/>
            <w:vAlign w:val="center"/>
            <w:hideMark/>
            <w:tcPrChange w:id="675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99E2C3D" w14:textId="77777777" w:rsidR="00851ABA" w:rsidRPr="00851ABA" w:rsidRDefault="00851ABA" w:rsidP="00851ABA">
            <w:pPr>
              <w:rPr>
                <w:ins w:id="6757" w:author="Mara Cristina Lima" w:date="2022-01-19T20:30:00Z"/>
                <w:rFonts w:ascii="Calibri" w:hAnsi="Calibri" w:cs="Calibri"/>
                <w:color w:val="000000"/>
                <w:sz w:val="18"/>
                <w:szCs w:val="18"/>
              </w:rPr>
            </w:pPr>
            <w:ins w:id="6758" w:author="Mara Cristina Lima" w:date="2022-01-19T20:30:00Z">
              <w:r w:rsidRPr="00851ABA">
                <w:rPr>
                  <w:rFonts w:ascii="Calibri" w:hAnsi="Calibri" w:cs="Calibri"/>
                  <w:color w:val="000000"/>
                  <w:sz w:val="18"/>
                  <w:szCs w:val="18"/>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675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4140C81" w14:textId="77777777" w:rsidR="00851ABA" w:rsidRPr="00851ABA" w:rsidRDefault="00851ABA" w:rsidP="00851ABA">
            <w:pPr>
              <w:jc w:val="center"/>
              <w:rPr>
                <w:ins w:id="6760" w:author="Mara Cristina Lima" w:date="2022-01-19T20:30:00Z"/>
                <w:rFonts w:ascii="Calibri" w:hAnsi="Calibri" w:cs="Calibri"/>
                <w:sz w:val="18"/>
                <w:szCs w:val="18"/>
              </w:rPr>
            </w:pPr>
            <w:ins w:id="6761" w:author="Mara Cristina Lima" w:date="2022-01-19T20:30:00Z">
              <w:r w:rsidRPr="00851ABA">
                <w:rPr>
                  <w:rFonts w:ascii="Calibri" w:hAnsi="Calibri" w:cs="Calibri"/>
                  <w:sz w:val="18"/>
                  <w:szCs w:val="18"/>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676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030A3BB" w14:textId="77777777" w:rsidR="00851ABA" w:rsidRPr="00851ABA" w:rsidRDefault="00851ABA" w:rsidP="00851ABA">
            <w:pPr>
              <w:rPr>
                <w:ins w:id="6763" w:author="Mara Cristina Lima" w:date="2022-01-19T20:30:00Z"/>
                <w:rFonts w:ascii="Calibri" w:hAnsi="Calibri" w:cs="Calibri"/>
                <w:color w:val="000000"/>
                <w:sz w:val="18"/>
                <w:szCs w:val="18"/>
              </w:rPr>
            </w:pPr>
            <w:ins w:id="6764"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6F3FD58A" w14:textId="77777777" w:rsidTr="00851ABA">
        <w:trPr>
          <w:trHeight w:val="720"/>
          <w:ins w:id="6765" w:author="Mara Cristina Lima" w:date="2022-01-19T20:30:00Z"/>
          <w:trPrChange w:id="6766"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76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2855F8D" w14:textId="77777777" w:rsidR="00851ABA" w:rsidRPr="00851ABA" w:rsidRDefault="00851ABA" w:rsidP="00851ABA">
            <w:pPr>
              <w:jc w:val="center"/>
              <w:rPr>
                <w:ins w:id="6768" w:author="Mara Cristina Lima" w:date="2022-01-19T20:30:00Z"/>
                <w:rFonts w:ascii="Calibri" w:hAnsi="Calibri" w:cs="Calibri"/>
                <w:color w:val="000000"/>
                <w:sz w:val="18"/>
                <w:szCs w:val="18"/>
              </w:rPr>
            </w:pPr>
            <w:ins w:id="676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77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1AF9EBC" w14:textId="77777777" w:rsidR="00851ABA" w:rsidRPr="00851ABA" w:rsidRDefault="00851ABA" w:rsidP="00851ABA">
            <w:pPr>
              <w:jc w:val="center"/>
              <w:rPr>
                <w:ins w:id="6771" w:author="Mara Cristina Lima" w:date="2022-01-19T20:30:00Z"/>
                <w:rFonts w:ascii="Calibri" w:hAnsi="Calibri" w:cs="Calibri"/>
                <w:color w:val="000000"/>
                <w:sz w:val="18"/>
                <w:szCs w:val="18"/>
              </w:rPr>
            </w:pPr>
            <w:ins w:id="677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77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969452C" w14:textId="77777777" w:rsidR="00851ABA" w:rsidRPr="00851ABA" w:rsidRDefault="00851ABA" w:rsidP="00851ABA">
            <w:pPr>
              <w:jc w:val="center"/>
              <w:rPr>
                <w:ins w:id="6774" w:author="Mara Cristina Lima" w:date="2022-01-19T20:30:00Z"/>
                <w:rFonts w:ascii="Calibri" w:hAnsi="Calibri" w:cs="Calibri"/>
                <w:color w:val="000000"/>
                <w:sz w:val="18"/>
                <w:szCs w:val="18"/>
              </w:rPr>
            </w:pPr>
            <w:ins w:id="677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77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68F8FA3" w14:textId="77777777" w:rsidR="00851ABA" w:rsidRPr="00851ABA" w:rsidRDefault="00851ABA" w:rsidP="00851ABA">
            <w:pPr>
              <w:jc w:val="center"/>
              <w:rPr>
                <w:ins w:id="6777" w:author="Mara Cristina Lima" w:date="2022-01-19T20:30:00Z"/>
                <w:rFonts w:ascii="Calibri" w:hAnsi="Calibri" w:cs="Calibri"/>
                <w:color w:val="000000"/>
                <w:sz w:val="18"/>
                <w:szCs w:val="18"/>
              </w:rPr>
            </w:pPr>
            <w:ins w:id="6778" w:author="Mara Cristina Lima" w:date="2022-01-19T20:30:00Z">
              <w:r w:rsidRPr="00851ABA">
                <w:rPr>
                  <w:rFonts w:ascii="Calibri" w:hAnsi="Calibri" w:cs="Calibri"/>
                  <w:color w:val="000000"/>
                  <w:sz w:val="18"/>
                  <w:szCs w:val="18"/>
                </w:rPr>
                <w:t>18120</w:t>
              </w:r>
            </w:ins>
          </w:p>
        </w:tc>
        <w:tc>
          <w:tcPr>
            <w:tcW w:w="0" w:type="auto"/>
            <w:tcBorders>
              <w:top w:val="nil"/>
              <w:left w:val="nil"/>
              <w:bottom w:val="single" w:sz="4" w:space="0" w:color="auto"/>
              <w:right w:val="single" w:sz="4" w:space="0" w:color="auto"/>
            </w:tcBorders>
            <w:shd w:val="clear" w:color="auto" w:fill="auto"/>
            <w:vAlign w:val="center"/>
            <w:hideMark/>
            <w:tcPrChange w:id="677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C864B37" w14:textId="77777777" w:rsidR="00851ABA" w:rsidRPr="00851ABA" w:rsidRDefault="00851ABA" w:rsidP="00851ABA">
            <w:pPr>
              <w:jc w:val="center"/>
              <w:rPr>
                <w:ins w:id="6780" w:author="Mara Cristina Lima" w:date="2022-01-19T20:30:00Z"/>
                <w:rFonts w:ascii="Calibri" w:hAnsi="Calibri" w:cs="Calibri"/>
                <w:sz w:val="18"/>
                <w:szCs w:val="18"/>
              </w:rPr>
            </w:pPr>
            <w:ins w:id="6781" w:author="Mara Cristina Lima" w:date="2022-01-19T20:30:00Z">
              <w:r w:rsidRPr="00851ABA">
                <w:rPr>
                  <w:rFonts w:ascii="Calibri" w:hAnsi="Calibri" w:cs="Calibri"/>
                  <w:sz w:val="18"/>
                  <w:szCs w:val="18"/>
                </w:rPr>
                <w:t>04/03/2021</w:t>
              </w:r>
            </w:ins>
          </w:p>
        </w:tc>
        <w:tc>
          <w:tcPr>
            <w:tcW w:w="0" w:type="auto"/>
            <w:tcBorders>
              <w:top w:val="nil"/>
              <w:left w:val="nil"/>
              <w:bottom w:val="single" w:sz="4" w:space="0" w:color="auto"/>
              <w:right w:val="single" w:sz="4" w:space="0" w:color="auto"/>
            </w:tcBorders>
            <w:shd w:val="clear" w:color="auto" w:fill="auto"/>
            <w:vAlign w:val="center"/>
            <w:hideMark/>
            <w:tcPrChange w:id="678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7003F25" w14:textId="77777777" w:rsidR="00851ABA" w:rsidRPr="00851ABA" w:rsidRDefault="00851ABA" w:rsidP="00851ABA">
            <w:pPr>
              <w:jc w:val="center"/>
              <w:rPr>
                <w:ins w:id="6783" w:author="Mara Cristina Lima" w:date="2022-01-19T20:30:00Z"/>
                <w:rFonts w:ascii="Calibri" w:hAnsi="Calibri" w:cs="Calibri"/>
                <w:color w:val="000000"/>
                <w:sz w:val="18"/>
                <w:szCs w:val="18"/>
              </w:rPr>
            </w:pPr>
            <w:ins w:id="6784" w:author="Mara Cristina Lima" w:date="2022-01-19T20:30:00Z">
              <w:r w:rsidRPr="00851ABA">
                <w:rPr>
                  <w:rFonts w:ascii="Calibri" w:hAnsi="Calibri" w:cs="Calibri"/>
                  <w:color w:val="000000"/>
                  <w:sz w:val="18"/>
                  <w:szCs w:val="18"/>
                </w:rPr>
                <w:t>R$ 97,20</w:t>
              </w:r>
            </w:ins>
          </w:p>
        </w:tc>
        <w:tc>
          <w:tcPr>
            <w:tcW w:w="0" w:type="auto"/>
            <w:tcBorders>
              <w:top w:val="nil"/>
              <w:left w:val="nil"/>
              <w:bottom w:val="single" w:sz="4" w:space="0" w:color="auto"/>
              <w:right w:val="single" w:sz="4" w:space="0" w:color="auto"/>
            </w:tcBorders>
            <w:shd w:val="clear" w:color="auto" w:fill="auto"/>
            <w:vAlign w:val="center"/>
            <w:hideMark/>
            <w:tcPrChange w:id="678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F8330D5" w14:textId="77777777" w:rsidR="00851ABA" w:rsidRPr="00851ABA" w:rsidRDefault="00851ABA" w:rsidP="00851ABA">
            <w:pPr>
              <w:rPr>
                <w:ins w:id="6786" w:author="Mara Cristina Lima" w:date="2022-01-19T20:30:00Z"/>
                <w:rFonts w:ascii="Calibri" w:hAnsi="Calibri" w:cs="Calibri"/>
                <w:color w:val="000000"/>
                <w:sz w:val="18"/>
                <w:szCs w:val="18"/>
              </w:rPr>
            </w:pPr>
            <w:ins w:id="6787" w:author="Mara Cristina Lima" w:date="2022-01-19T20:30:00Z">
              <w:r w:rsidRPr="00851ABA">
                <w:rPr>
                  <w:rFonts w:ascii="Calibri" w:hAnsi="Calibri" w:cs="Calibri"/>
                  <w:color w:val="000000"/>
                  <w:sz w:val="18"/>
                  <w:szCs w:val="18"/>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678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6F50C50" w14:textId="77777777" w:rsidR="00851ABA" w:rsidRPr="00851ABA" w:rsidRDefault="00851ABA" w:rsidP="00851ABA">
            <w:pPr>
              <w:jc w:val="center"/>
              <w:rPr>
                <w:ins w:id="6789" w:author="Mara Cristina Lima" w:date="2022-01-19T20:30:00Z"/>
                <w:rFonts w:ascii="Calibri" w:hAnsi="Calibri" w:cs="Calibri"/>
                <w:sz w:val="18"/>
                <w:szCs w:val="18"/>
              </w:rPr>
            </w:pPr>
            <w:ins w:id="6790" w:author="Mara Cristina Lima" w:date="2022-01-19T20:30:00Z">
              <w:r w:rsidRPr="00851ABA">
                <w:rPr>
                  <w:rFonts w:ascii="Calibri" w:hAnsi="Calibri" w:cs="Calibri"/>
                  <w:sz w:val="18"/>
                  <w:szCs w:val="18"/>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679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1E5FDA2" w14:textId="77777777" w:rsidR="00851ABA" w:rsidRPr="00851ABA" w:rsidRDefault="00851ABA" w:rsidP="00851ABA">
            <w:pPr>
              <w:rPr>
                <w:ins w:id="6792" w:author="Mara Cristina Lima" w:date="2022-01-19T20:30:00Z"/>
                <w:rFonts w:ascii="Calibri" w:hAnsi="Calibri" w:cs="Calibri"/>
                <w:color w:val="000000"/>
                <w:sz w:val="18"/>
                <w:szCs w:val="18"/>
              </w:rPr>
            </w:pPr>
            <w:ins w:id="6793"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207A6A64" w14:textId="77777777" w:rsidTr="00851ABA">
        <w:trPr>
          <w:trHeight w:val="480"/>
          <w:ins w:id="6794" w:author="Mara Cristina Lima" w:date="2022-01-19T20:30:00Z"/>
          <w:trPrChange w:id="679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79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EEFF6FB" w14:textId="77777777" w:rsidR="00851ABA" w:rsidRPr="00851ABA" w:rsidRDefault="00851ABA" w:rsidP="00851ABA">
            <w:pPr>
              <w:jc w:val="center"/>
              <w:rPr>
                <w:ins w:id="6797" w:author="Mara Cristina Lima" w:date="2022-01-19T20:30:00Z"/>
                <w:rFonts w:ascii="Calibri" w:hAnsi="Calibri" w:cs="Calibri"/>
                <w:color w:val="000000"/>
                <w:sz w:val="18"/>
                <w:szCs w:val="18"/>
              </w:rPr>
            </w:pPr>
            <w:ins w:id="679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79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6E30906" w14:textId="77777777" w:rsidR="00851ABA" w:rsidRPr="00851ABA" w:rsidRDefault="00851ABA" w:rsidP="00851ABA">
            <w:pPr>
              <w:jc w:val="center"/>
              <w:rPr>
                <w:ins w:id="6800" w:author="Mara Cristina Lima" w:date="2022-01-19T20:30:00Z"/>
                <w:rFonts w:ascii="Calibri" w:hAnsi="Calibri" w:cs="Calibri"/>
                <w:color w:val="000000"/>
                <w:sz w:val="18"/>
                <w:szCs w:val="18"/>
              </w:rPr>
            </w:pPr>
            <w:ins w:id="680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80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EDDFF2C" w14:textId="77777777" w:rsidR="00851ABA" w:rsidRPr="00851ABA" w:rsidRDefault="00851ABA" w:rsidP="00851ABA">
            <w:pPr>
              <w:jc w:val="center"/>
              <w:rPr>
                <w:ins w:id="6803" w:author="Mara Cristina Lima" w:date="2022-01-19T20:30:00Z"/>
                <w:rFonts w:ascii="Calibri" w:hAnsi="Calibri" w:cs="Calibri"/>
                <w:color w:val="000000"/>
                <w:sz w:val="18"/>
                <w:szCs w:val="18"/>
              </w:rPr>
            </w:pPr>
            <w:ins w:id="680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80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5932C94" w14:textId="77777777" w:rsidR="00851ABA" w:rsidRPr="00851ABA" w:rsidRDefault="00851ABA" w:rsidP="00851ABA">
            <w:pPr>
              <w:jc w:val="center"/>
              <w:rPr>
                <w:ins w:id="6806" w:author="Mara Cristina Lima" w:date="2022-01-19T20:30:00Z"/>
                <w:rFonts w:ascii="Calibri" w:hAnsi="Calibri" w:cs="Calibri"/>
                <w:color w:val="000000"/>
                <w:sz w:val="18"/>
                <w:szCs w:val="18"/>
              </w:rPr>
            </w:pPr>
            <w:ins w:id="6807" w:author="Mara Cristina Lima" w:date="2022-01-19T20:30:00Z">
              <w:r w:rsidRPr="00851ABA">
                <w:rPr>
                  <w:rFonts w:ascii="Calibri" w:hAnsi="Calibri" w:cs="Calibri"/>
                  <w:color w:val="000000"/>
                  <w:sz w:val="18"/>
                  <w:szCs w:val="18"/>
                </w:rPr>
                <w:t>38976</w:t>
              </w:r>
            </w:ins>
          </w:p>
        </w:tc>
        <w:tc>
          <w:tcPr>
            <w:tcW w:w="0" w:type="auto"/>
            <w:tcBorders>
              <w:top w:val="nil"/>
              <w:left w:val="nil"/>
              <w:bottom w:val="single" w:sz="4" w:space="0" w:color="auto"/>
              <w:right w:val="single" w:sz="4" w:space="0" w:color="auto"/>
            </w:tcBorders>
            <w:shd w:val="clear" w:color="auto" w:fill="auto"/>
            <w:vAlign w:val="center"/>
            <w:hideMark/>
            <w:tcPrChange w:id="680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A21EB53" w14:textId="77777777" w:rsidR="00851ABA" w:rsidRPr="00851ABA" w:rsidRDefault="00851ABA" w:rsidP="00851ABA">
            <w:pPr>
              <w:jc w:val="center"/>
              <w:rPr>
                <w:ins w:id="6809" w:author="Mara Cristina Lima" w:date="2022-01-19T20:30:00Z"/>
                <w:rFonts w:ascii="Calibri" w:hAnsi="Calibri" w:cs="Calibri"/>
                <w:sz w:val="18"/>
                <w:szCs w:val="18"/>
              </w:rPr>
            </w:pPr>
            <w:ins w:id="6810" w:author="Mara Cristina Lima" w:date="2022-01-19T20:30:00Z">
              <w:r w:rsidRPr="00851ABA">
                <w:rPr>
                  <w:rFonts w:ascii="Calibri" w:hAnsi="Calibri" w:cs="Calibri"/>
                  <w:sz w:val="18"/>
                  <w:szCs w:val="18"/>
                </w:rPr>
                <w:t>08/03/2021</w:t>
              </w:r>
            </w:ins>
          </w:p>
        </w:tc>
        <w:tc>
          <w:tcPr>
            <w:tcW w:w="0" w:type="auto"/>
            <w:tcBorders>
              <w:top w:val="nil"/>
              <w:left w:val="nil"/>
              <w:bottom w:val="single" w:sz="4" w:space="0" w:color="auto"/>
              <w:right w:val="single" w:sz="4" w:space="0" w:color="auto"/>
            </w:tcBorders>
            <w:shd w:val="clear" w:color="auto" w:fill="auto"/>
            <w:vAlign w:val="center"/>
            <w:hideMark/>
            <w:tcPrChange w:id="681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24DCCE3" w14:textId="77777777" w:rsidR="00851ABA" w:rsidRPr="00851ABA" w:rsidRDefault="00851ABA" w:rsidP="00851ABA">
            <w:pPr>
              <w:jc w:val="center"/>
              <w:rPr>
                <w:ins w:id="6812" w:author="Mara Cristina Lima" w:date="2022-01-19T20:30:00Z"/>
                <w:rFonts w:ascii="Calibri" w:hAnsi="Calibri" w:cs="Calibri"/>
                <w:color w:val="000000"/>
                <w:sz w:val="18"/>
                <w:szCs w:val="18"/>
              </w:rPr>
            </w:pPr>
            <w:ins w:id="6813" w:author="Mara Cristina Lima" w:date="2022-01-19T20:30:00Z">
              <w:r w:rsidRPr="00851ABA">
                <w:rPr>
                  <w:rFonts w:ascii="Calibri" w:hAnsi="Calibri" w:cs="Calibri"/>
                  <w:color w:val="000000"/>
                  <w:sz w:val="18"/>
                  <w:szCs w:val="18"/>
                </w:rPr>
                <w:t>R$ 250,00</w:t>
              </w:r>
            </w:ins>
          </w:p>
        </w:tc>
        <w:tc>
          <w:tcPr>
            <w:tcW w:w="0" w:type="auto"/>
            <w:tcBorders>
              <w:top w:val="nil"/>
              <w:left w:val="nil"/>
              <w:bottom w:val="single" w:sz="4" w:space="0" w:color="auto"/>
              <w:right w:val="single" w:sz="4" w:space="0" w:color="auto"/>
            </w:tcBorders>
            <w:shd w:val="clear" w:color="auto" w:fill="auto"/>
            <w:vAlign w:val="center"/>
            <w:hideMark/>
            <w:tcPrChange w:id="681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DB9CC25" w14:textId="77777777" w:rsidR="00851ABA" w:rsidRPr="00851ABA" w:rsidRDefault="00851ABA" w:rsidP="00851ABA">
            <w:pPr>
              <w:rPr>
                <w:ins w:id="6815" w:author="Mara Cristina Lima" w:date="2022-01-19T20:30:00Z"/>
                <w:rFonts w:ascii="Calibri" w:hAnsi="Calibri" w:cs="Calibri"/>
                <w:color w:val="000000"/>
                <w:sz w:val="18"/>
                <w:szCs w:val="18"/>
              </w:rPr>
            </w:pPr>
            <w:ins w:id="6816" w:author="Mara Cristina Lima" w:date="2022-01-19T20:30:00Z">
              <w:r w:rsidRPr="00851ABA">
                <w:rPr>
                  <w:rFonts w:ascii="Calibri" w:hAnsi="Calibri" w:cs="Calibri"/>
                  <w:color w:val="000000"/>
                  <w:sz w:val="18"/>
                  <w:szCs w:val="18"/>
                </w:rPr>
                <w:t xml:space="preserve">CONCRETAR </w:t>
              </w:r>
              <w:proofErr w:type="gramStart"/>
              <w:r w:rsidRPr="00851ABA">
                <w:rPr>
                  <w:rFonts w:ascii="Calibri" w:hAnsi="Calibri" w:cs="Calibri"/>
                  <w:color w:val="000000"/>
                  <w:sz w:val="18"/>
                  <w:szCs w:val="18"/>
                </w:rPr>
                <w:t>MAQUINAS</w:t>
              </w:r>
              <w:proofErr w:type="gramEnd"/>
              <w:r w:rsidRPr="00851ABA">
                <w:rPr>
                  <w:rFonts w:ascii="Calibri" w:hAnsi="Calibri" w:cs="Calibri"/>
                  <w:color w:val="000000"/>
                  <w:sz w:val="18"/>
                  <w:szCs w:val="18"/>
                </w:rPr>
                <w:t xml:space="preserve"> E EQUIP LTDA</w:t>
              </w:r>
            </w:ins>
          </w:p>
        </w:tc>
        <w:tc>
          <w:tcPr>
            <w:tcW w:w="0" w:type="auto"/>
            <w:tcBorders>
              <w:top w:val="nil"/>
              <w:left w:val="nil"/>
              <w:bottom w:val="single" w:sz="4" w:space="0" w:color="auto"/>
              <w:right w:val="single" w:sz="4" w:space="0" w:color="auto"/>
            </w:tcBorders>
            <w:shd w:val="clear" w:color="auto" w:fill="auto"/>
            <w:vAlign w:val="center"/>
            <w:hideMark/>
            <w:tcPrChange w:id="681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BD9A3AC" w14:textId="77777777" w:rsidR="00851ABA" w:rsidRPr="00851ABA" w:rsidRDefault="00851ABA" w:rsidP="00851ABA">
            <w:pPr>
              <w:jc w:val="center"/>
              <w:rPr>
                <w:ins w:id="6818" w:author="Mara Cristina Lima" w:date="2022-01-19T20:30:00Z"/>
                <w:rFonts w:ascii="Calibri" w:hAnsi="Calibri" w:cs="Calibri"/>
                <w:sz w:val="18"/>
                <w:szCs w:val="18"/>
              </w:rPr>
            </w:pPr>
            <w:ins w:id="6819" w:author="Mara Cristina Lima" w:date="2022-01-19T20:30:00Z">
              <w:r w:rsidRPr="00851ABA">
                <w:rPr>
                  <w:rFonts w:ascii="Calibri" w:hAnsi="Calibri" w:cs="Calibri"/>
                  <w:sz w:val="18"/>
                  <w:szCs w:val="18"/>
                </w:rPr>
                <w:t>71.057.491/0001-55</w:t>
              </w:r>
            </w:ins>
          </w:p>
        </w:tc>
        <w:tc>
          <w:tcPr>
            <w:tcW w:w="0" w:type="auto"/>
            <w:tcBorders>
              <w:top w:val="nil"/>
              <w:left w:val="nil"/>
              <w:bottom w:val="single" w:sz="4" w:space="0" w:color="auto"/>
              <w:right w:val="single" w:sz="4" w:space="0" w:color="auto"/>
            </w:tcBorders>
            <w:shd w:val="clear" w:color="auto" w:fill="auto"/>
            <w:vAlign w:val="center"/>
            <w:hideMark/>
            <w:tcPrChange w:id="682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768F48C" w14:textId="77777777" w:rsidR="00851ABA" w:rsidRPr="00851ABA" w:rsidRDefault="00851ABA" w:rsidP="00851ABA">
            <w:pPr>
              <w:rPr>
                <w:ins w:id="6821" w:author="Mara Cristina Lima" w:date="2022-01-19T20:30:00Z"/>
                <w:rFonts w:ascii="Calibri" w:hAnsi="Calibri" w:cs="Calibri"/>
                <w:color w:val="000000"/>
                <w:sz w:val="18"/>
                <w:szCs w:val="18"/>
              </w:rPr>
            </w:pPr>
            <w:ins w:id="6822" w:author="Mara Cristina Lima" w:date="2022-01-19T20:30:00Z">
              <w:r w:rsidRPr="00851ABA">
                <w:rPr>
                  <w:rFonts w:ascii="Calibri" w:hAnsi="Calibri" w:cs="Calibri"/>
                  <w:color w:val="000000"/>
                  <w:sz w:val="18"/>
                  <w:szCs w:val="18"/>
                </w:rPr>
                <w:t>Aluguel de andaimes</w:t>
              </w:r>
            </w:ins>
          </w:p>
        </w:tc>
      </w:tr>
      <w:tr w:rsidR="00851ABA" w:rsidRPr="00851ABA" w14:paraId="4F694D15" w14:textId="77777777" w:rsidTr="00851ABA">
        <w:trPr>
          <w:trHeight w:val="720"/>
          <w:ins w:id="6823" w:author="Mara Cristina Lima" w:date="2022-01-19T20:30:00Z"/>
          <w:trPrChange w:id="6824"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82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3503567" w14:textId="77777777" w:rsidR="00851ABA" w:rsidRPr="00851ABA" w:rsidRDefault="00851ABA" w:rsidP="00851ABA">
            <w:pPr>
              <w:jc w:val="center"/>
              <w:rPr>
                <w:ins w:id="6826" w:author="Mara Cristina Lima" w:date="2022-01-19T20:30:00Z"/>
                <w:rFonts w:ascii="Calibri" w:hAnsi="Calibri" w:cs="Calibri"/>
                <w:color w:val="000000"/>
                <w:sz w:val="18"/>
                <w:szCs w:val="18"/>
              </w:rPr>
            </w:pPr>
            <w:ins w:id="682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82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71D774E" w14:textId="77777777" w:rsidR="00851ABA" w:rsidRPr="00851ABA" w:rsidRDefault="00851ABA" w:rsidP="00851ABA">
            <w:pPr>
              <w:jc w:val="center"/>
              <w:rPr>
                <w:ins w:id="6829" w:author="Mara Cristina Lima" w:date="2022-01-19T20:30:00Z"/>
                <w:rFonts w:ascii="Calibri" w:hAnsi="Calibri" w:cs="Calibri"/>
                <w:color w:val="000000"/>
                <w:sz w:val="18"/>
                <w:szCs w:val="18"/>
              </w:rPr>
            </w:pPr>
            <w:ins w:id="683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83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076985F" w14:textId="77777777" w:rsidR="00851ABA" w:rsidRPr="00851ABA" w:rsidRDefault="00851ABA" w:rsidP="00851ABA">
            <w:pPr>
              <w:jc w:val="center"/>
              <w:rPr>
                <w:ins w:id="6832" w:author="Mara Cristina Lima" w:date="2022-01-19T20:30:00Z"/>
                <w:rFonts w:ascii="Calibri" w:hAnsi="Calibri" w:cs="Calibri"/>
                <w:color w:val="000000"/>
                <w:sz w:val="18"/>
                <w:szCs w:val="18"/>
              </w:rPr>
            </w:pPr>
            <w:ins w:id="683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83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0C02E5C" w14:textId="77777777" w:rsidR="00851ABA" w:rsidRPr="00851ABA" w:rsidRDefault="00851ABA" w:rsidP="00851ABA">
            <w:pPr>
              <w:jc w:val="center"/>
              <w:rPr>
                <w:ins w:id="6835" w:author="Mara Cristina Lima" w:date="2022-01-19T20:30:00Z"/>
                <w:rFonts w:ascii="Calibri" w:hAnsi="Calibri" w:cs="Calibri"/>
                <w:color w:val="000000"/>
                <w:sz w:val="18"/>
                <w:szCs w:val="18"/>
              </w:rPr>
            </w:pPr>
            <w:ins w:id="6836" w:author="Mara Cristina Lima" w:date="2022-01-19T20:30:00Z">
              <w:r w:rsidRPr="00851ABA">
                <w:rPr>
                  <w:rFonts w:ascii="Calibri" w:hAnsi="Calibri" w:cs="Calibri"/>
                  <w:color w:val="000000"/>
                  <w:sz w:val="18"/>
                  <w:szCs w:val="18"/>
                </w:rPr>
                <w:t>903526</w:t>
              </w:r>
            </w:ins>
          </w:p>
        </w:tc>
        <w:tc>
          <w:tcPr>
            <w:tcW w:w="0" w:type="auto"/>
            <w:tcBorders>
              <w:top w:val="nil"/>
              <w:left w:val="nil"/>
              <w:bottom w:val="single" w:sz="4" w:space="0" w:color="auto"/>
              <w:right w:val="single" w:sz="4" w:space="0" w:color="auto"/>
            </w:tcBorders>
            <w:shd w:val="clear" w:color="auto" w:fill="auto"/>
            <w:vAlign w:val="center"/>
            <w:hideMark/>
            <w:tcPrChange w:id="683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7BF3B97" w14:textId="77777777" w:rsidR="00851ABA" w:rsidRPr="00851ABA" w:rsidRDefault="00851ABA" w:rsidP="00851ABA">
            <w:pPr>
              <w:jc w:val="center"/>
              <w:rPr>
                <w:ins w:id="6838" w:author="Mara Cristina Lima" w:date="2022-01-19T20:30:00Z"/>
                <w:rFonts w:ascii="Calibri" w:hAnsi="Calibri" w:cs="Calibri"/>
                <w:sz w:val="18"/>
                <w:szCs w:val="18"/>
              </w:rPr>
            </w:pPr>
            <w:ins w:id="6839" w:author="Mara Cristina Lima" w:date="2022-01-19T20:30:00Z">
              <w:r w:rsidRPr="00851ABA">
                <w:rPr>
                  <w:rFonts w:ascii="Calibri" w:hAnsi="Calibri" w:cs="Calibri"/>
                  <w:sz w:val="18"/>
                  <w:szCs w:val="18"/>
                </w:rPr>
                <w:t>09/03/2021</w:t>
              </w:r>
            </w:ins>
          </w:p>
        </w:tc>
        <w:tc>
          <w:tcPr>
            <w:tcW w:w="0" w:type="auto"/>
            <w:tcBorders>
              <w:top w:val="nil"/>
              <w:left w:val="nil"/>
              <w:bottom w:val="single" w:sz="4" w:space="0" w:color="auto"/>
              <w:right w:val="single" w:sz="4" w:space="0" w:color="auto"/>
            </w:tcBorders>
            <w:shd w:val="clear" w:color="auto" w:fill="auto"/>
            <w:vAlign w:val="center"/>
            <w:hideMark/>
            <w:tcPrChange w:id="684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E5DE439" w14:textId="77777777" w:rsidR="00851ABA" w:rsidRPr="00851ABA" w:rsidRDefault="00851ABA" w:rsidP="00851ABA">
            <w:pPr>
              <w:jc w:val="center"/>
              <w:rPr>
                <w:ins w:id="6841" w:author="Mara Cristina Lima" w:date="2022-01-19T20:30:00Z"/>
                <w:rFonts w:ascii="Calibri" w:hAnsi="Calibri" w:cs="Calibri"/>
                <w:color w:val="000000"/>
                <w:sz w:val="18"/>
                <w:szCs w:val="18"/>
              </w:rPr>
            </w:pPr>
            <w:ins w:id="6842" w:author="Mara Cristina Lima" w:date="2022-01-19T20:30:00Z">
              <w:r w:rsidRPr="00851ABA">
                <w:rPr>
                  <w:rFonts w:ascii="Calibri" w:hAnsi="Calibri" w:cs="Calibri"/>
                  <w:color w:val="000000"/>
                  <w:sz w:val="18"/>
                  <w:szCs w:val="18"/>
                </w:rPr>
                <w:t>R$ 462,00</w:t>
              </w:r>
            </w:ins>
          </w:p>
        </w:tc>
        <w:tc>
          <w:tcPr>
            <w:tcW w:w="0" w:type="auto"/>
            <w:tcBorders>
              <w:top w:val="nil"/>
              <w:left w:val="nil"/>
              <w:bottom w:val="single" w:sz="4" w:space="0" w:color="auto"/>
              <w:right w:val="single" w:sz="4" w:space="0" w:color="auto"/>
            </w:tcBorders>
            <w:shd w:val="clear" w:color="auto" w:fill="auto"/>
            <w:vAlign w:val="center"/>
            <w:hideMark/>
            <w:tcPrChange w:id="684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3094CC7" w14:textId="77777777" w:rsidR="00851ABA" w:rsidRPr="00851ABA" w:rsidRDefault="00851ABA" w:rsidP="00851ABA">
            <w:pPr>
              <w:rPr>
                <w:ins w:id="6844" w:author="Mara Cristina Lima" w:date="2022-01-19T20:30:00Z"/>
                <w:rFonts w:ascii="Calibri" w:hAnsi="Calibri" w:cs="Calibri"/>
                <w:color w:val="000000"/>
                <w:sz w:val="18"/>
                <w:szCs w:val="18"/>
              </w:rPr>
            </w:pPr>
            <w:ins w:id="6845" w:author="Mara Cristina Lima" w:date="2022-01-19T20:30:00Z">
              <w:r w:rsidRPr="00851ABA">
                <w:rPr>
                  <w:rFonts w:ascii="Calibri" w:hAnsi="Calibri" w:cs="Calibri"/>
                  <w:color w:val="000000"/>
                  <w:sz w:val="18"/>
                  <w:szCs w:val="18"/>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684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6D3419D" w14:textId="77777777" w:rsidR="00851ABA" w:rsidRPr="00851ABA" w:rsidRDefault="00851ABA" w:rsidP="00851ABA">
            <w:pPr>
              <w:jc w:val="center"/>
              <w:rPr>
                <w:ins w:id="6847" w:author="Mara Cristina Lima" w:date="2022-01-19T20:30:00Z"/>
                <w:rFonts w:ascii="Calibri" w:hAnsi="Calibri" w:cs="Calibri"/>
                <w:sz w:val="18"/>
                <w:szCs w:val="18"/>
              </w:rPr>
            </w:pPr>
            <w:ins w:id="6848" w:author="Mara Cristina Lima" w:date="2022-01-19T20:30:00Z">
              <w:r w:rsidRPr="00851ABA">
                <w:rPr>
                  <w:rFonts w:ascii="Calibri" w:hAnsi="Calibri" w:cs="Calibri"/>
                  <w:sz w:val="18"/>
                  <w:szCs w:val="18"/>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684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188FD47" w14:textId="77777777" w:rsidR="00851ABA" w:rsidRPr="00851ABA" w:rsidRDefault="00851ABA" w:rsidP="00851ABA">
            <w:pPr>
              <w:rPr>
                <w:ins w:id="6850" w:author="Mara Cristina Lima" w:date="2022-01-19T20:30:00Z"/>
                <w:rFonts w:ascii="Calibri" w:hAnsi="Calibri" w:cs="Calibri"/>
                <w:color w:val="000000"/>
                <w:sz w:val="18"/>
                <w:szCs w:val="18"/>
              </w:rPr>
            </w:pPr>
            <w:ins w:id="6851"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02149A31" w14:textId="77777777" w:rsidTr="00851ABA">
        <w:trPr>
          <w:trHeight w:val="720"/>
          <w:ins w:id="6852" w:author="Mara Cristina Lima" w:date="2022-01-19T20:30:00Z"/>
          <w:trPrChange w:id="6853"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85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5BEF2A0" w14:textId="77777777" w:rsidR="00851ABA" w:rsidRPr="00851ABA" w:rsidRDefault="00851ABA" w:rsidP="00851ABA">
            <w:pPr>
              <w:jc w:val="center"/>
              <w:rPr>
                <w:ins w:id="6855" w:author="Mara Cristina Lima" w:date="2022-01-19T20:30:00Z"/>
                <w:rFonts w:ascii="Calibri" w:hAnsi="Calibri" w:cs="Calibri"/>
                <w:color w:val="000000"/>
                <w:sz w:val="18"/>
                <w:szCs w:val="18"/>
              </w:rPr>
            </w:pPr>
            <w:ins w:id="685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85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96EAF5A" w14:textId="77777777" w:rsidR="00851ABA" w:rsidRPr="00851ABA" w:rsidRDefault="00851ABA" w:rsidP="00851ABA">
            <w:pPr>
              <w:jc w:val="center"/>
              <w:rPr>
                <w:ins w:id="6858" w:author="Mara Cristina Lima" w:date="2022-01-19T20:30:00Z"/>
                <w:rFonts w:ascii="Calibri" w:hAnsi="Calibri" w:cs="Calibri"/>
                <w:color w:val="000000"/>
                <w:sz w:val="18"/>
                <w:szCs w:val="18"/>
              </w:rPr>
            </w:pPr>
            <w:ins w:id="685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86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649F7A0" w14:textId="77777777" w:rsidR="00851ABA" w:rsidRPr="00851ABA" w:rsidRDefault="00851ABA" w:rsidP="00851ABA">
            <w:pPr>
              <w:jc w:val="center"/>
              <w:rPr>
                <w:ins w:id="6861" w:author="Mara Cristina Lima" w:date="2022-01-19T20:30:00Z"/>
                <w:rFonts w:ascii="Calibri" w:hAnsi="Calibri" w:cs="Calibri"/>
                <w:color w:val="000000"/>
                <w:sz w:val="18"/>
                <w:szCs w:val="18"/>
              </w:rPr>
            </w:pPr>
            <w:ins w:id="686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86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EAD6620" w14:textId="77777777" w:rsidR="00851ABA" w:rsidRPr="00851ABA" w:rsidRDefault="00851ABA" w:rsidP="00851ABA">
            <w:pPr>
              <w:jc w:val="center"/>
              <w:rPr>
                <w:ins w:id="6864" w:author="Mara Cristina Lima" w:date="2022-01-19T20:30:00Z"/>
                <w:rFonts w:ascii="Calibri" w:hAnsi="Calibri" w:cs="Calibri"/>
                <w:color w:val="000000"/>
                <w:sz w:val="18"/>
                <w:szCs w:val="18"/>
              </w:rPr>
            </w:pPr>
            <w:ins w:id="6865" w:author="Mara Cristina Lima" w:date="2022-01-19T20:30:00Z">
              <w:r w:rsidRPr="00851ABA">
                <w:rPr>
                  <w:rFonts w:ascii="Calibri" w:hAnsi="Calibri" w:cs="Calibri"/>
                  <w:color w:val="000000"/>
                  <w:sz w:val="18"/>
                  <w:szCs w:val="18"/>
                </w:rPr>
                <w:t>903523</w:t>
              </w:r>
            </w:ins>
          </w:p>
        </w:tc>
        <w:tc>
          <w:tcPr>
            <w:tcW w:w="0" w:type="auto"/>
            <w:tcBorders>
              <w:top w:val="nil"/>
              <w:left w:val="nil"/>
              <w:bottom w:val="single" w:sz="4" w:space="0" w:color="auto"/>
              <w:right w:val="single" w:sz="4" w:space="0" w:color="auto"/>
            </w:tcBorders>
            <w:shd w:val="clear" w:color="auto" w:fill="auto"/>
            <w:vAlign w:val="center"/>
            <w:hideMark/>
            <w:tcPrChange w:id="686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D33D1E3" w14:textId="77777777" w:rsidR="00851ABA" w:rsidRPr="00851ABA" w:rsidRDefault="00851ABA" w:rsidP="00851ABA">
            <w:pPr>
              <w:jc w:val="center"/>
              <w:rPr>
                <w:ins w:id="6867" w:author="Mara Cristina Lima" w:date="2022-01-19T20:30:00Z"/>
                <w:rFonts w:ascii="Calibri" w:hAnsi="Calibri" w:cs="Calibri"/>
                <w:sz w:val="18"/>
                <w:szCs w:val="18"/>
              </w:rPr>
            </w:pPr>
            <w:ins w:id="6868" w:author="Mara Cristina Lima" w:date="2022-01-19T20:30:00Z">
              <w:r w:rsidRPr="00851ABA">
                <w:rPr>
                  <w:rFonts w:ascii="Calibri" w:hAnsi="Calibri" w:cs="Calibri"/>
                  <w:sz w:val="18"/>
                  <w:szCs w:val="18"/>
                </w:rPr>
                <w:t>09/03/2021</w:t>
              </w:r>
            </w:ins>
          </w:p>
        </w:tc>
        <w:tc>
          <w:tcPr>
            <w:tcW w:w="0" w:type="auto"/>
            <w:tcBorders>
              <w:top w:val="nil"/>
              <w:left w:val="nil"/>
              <w:bottom w:val="single" w:sz="4" w:space="0" w:color="auto"/>
              <w:right w:val="single" w:sz="4" w:space="0" w:color="auto"/>
            </w:tcBorders>
            <w:shd w:val="clear" w:color="auto" w:fill="auto"/>
            <w:vAlign w:val="center"/>
            <w:hideMark/>
            <w:tcPrChange w:id="686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807B966" w14:textId="77777777" w:rsidR="00851ABA" w:rsidRPr="00851ABA" w:rsidRDefault="00851ABA" w:rsidP="00851ABA">
            <w:pPr>
              <w:jc w:val="center"/>
              <w:rPr>
                <w:ins w:id="6870" w:author="Mara Cristina Lima" w:date="2022-01-19T20:30:00Z"/>
                <w:rFonts w:ascii="Calibri" w:hAnsi="Calibri" w:cs="Calibri"/>
                <w:sz w:val="18"/>
                <w:szCs w:val="18"/>
              </w:rPr>
            </w:pPr>
            <w:ins w:id="6871" w:author="Mara Cristina Lima" w:date="2022-01-19T20:30:00Z">
              <w:r w:rsidRPr="00851ABA">
                <w:rPr>
                  <w:rFonts w:ascii="Calibri" w:hAnsi="Calibri" w:cs="Calibri"/>
                  <w:sz w:val="18"/>
                  <w:szCs w:val="18"/>
                </w:rPr>
                <w:t>R$ 472,50</w:t>
              </w:r>
            </w:ins>
          </w:p>
        </w:tc>
        <w:tc>
          <w:tcPr>
            <w:tcW w:w="0" w:type="auto"/>
            <w:tcBorders>
              <w:top w:val="nil"/>
              <w:left w:val="nil"/>
              <w:bottom w:val="single" w:sz="4" w:space="0" w:color="auto"/>
              <w:right w:val="single" w:sz="4" w:space="0" w:color="auto"/>
            </w:tcBorders>
            <w:shd w:val="clear" w:color="auto" w:fill="auto"/>
            <w:vAlign w:val="center"/>
            <w:hideMark/>
            <w:tcPrChange w:id="687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B603FEB" w14:textId="77777777" w:rsidR="00851ABA" w:rsidRPr="00851ABA" w:rsidRDefault="00851ABA" w:rsidP="00851ABA">
            <w:pPr>
              <w:rPr>
                <w:ins w:id="6873" w:author="Mara Cristina Lima" w:date="2022-01-19T20:30:00Z"/>
                <w:rFonts w:ascii="Calibri" w:hAnsi="Calibri" w:cs="Calibri"/>
                <w:color w:val="000000"/>
                <w:sz w:val="18"/>
                <w:szCs w:val="18"/>
              </w:rPr>
            </w:pPr>
            <w:ins w:id="6874" w:author="Mara Cristina Lima" w:date="2022-01-19T20:30:00Z">
              <w:r w:rsidRPr="00851ABA">
                <w:rPr>
                  <w:rFonts w:ascii="Calibri" w:hAnsi="Calibri" w:cs="Calibri"/>
                  <w:color w:val="000000"/>
                  <w:sz w:val="18"/>
                  <w:szCs w:val="18"/>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687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680E740" w14:textId="77777777" w:rsidR="00851ABA" w:rsidRPr="00851ABA" w:rsidRDefault="00851ABA" w:rsidP="00851ABA">
            <w:pPr>
              <w:jc w:val="center"/>
              <w:rPr>
                <w:ins w:id="6876" w:author="Mara Cristina Lima" w:date="2022-01-19T20:30:00Z"/>
                <w:rFonts w:ascii="Calibri" w:hAnsi="Calibri" w:cs="Calibri"/>
                <w:sz w:val="18"/>
                <w:szCs w:val="18"/>
              </w:rPr>
            </w:pPr>
            <w:ins w:id="6877" w:author="Mara Cristina Lima" w:date="2022-01-19T20:30:00Z">
              <w:r w:rsidRPr="00851ABA">
                <w:rPr>
                  <w:rFonts w:ascii="Calibri" w:hAnsi="Calibri" w:cs="Calibri"/>
                  <w:sz w:val="18"/>
                  <w:szCs w:val="18"/>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687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A3443AA" w14:textId="77777777" w:rsidR="00851ABA" w:rsidRPr="00851ABA" w:rsidRDefault="00851ABA" w:rsidP="00851ABA">
            <w:pPr>
              <w:rPr>
                <w:ins w:id="6879" w:author="Mara Cristina Lima" w:date="2022-01-19T20:30:00Z"/>
                <w:rFonts w:ascii="Calibri" w:hAnsi="Calibri" w:cs="Calibri"/>
                <w:color w:val="000000"/>
                <w:sz w:val="18"/>
                <w:szCs w:val="18"/>
              </w:rPr>
            </w:pPr>
            <w:ins w:id="6880"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09E53A5E" w14:textId="77777777" w:rsidTr="00851ABA">
        <w:trPr>
          <w:trHeight w:val="480"/>
          <w:ins w:id="6881" w:author="Mara Cristina Lima" w:date="2022-01-19T20:30:00Z"/>
          <w:trPrChange w:id="688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88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B6BFD93" w14:textId="77777777" w:rsidR="00851ABA" w:rsidRPr="00851ABA" w:rsidRDefault="00851ABA" w:rsidP="00851ABA">
            <w:pPr>
              <w:jc w:val="center"/>
              <w:rPr>
                <w:ins w:id="6884" w:author="Mara Cristina Lima" w:date="2022-01-19T20:30:00Z"/>
                <w:rFonts w:ascii="Calibri" w:hAnsi="Calibri" w:cs="Calibri"/>
                <w:color w:val="000000"/>
                <w:sz w:val="18"/>
                <w:szCs w:val="18"/>
              </w:rPr>
            </w:pPr>
            <w:ins w:id="688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88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8EBDDF4" w14:textId="77777777" w:rsidR="00851ABA" w:rsidRPr="00851ABA" w:rsidRDefault="00851ABA" w:rsidP="00851ABA">
            <w:pPr>
              <w:jc w:val="center"/>
              <w:rPr>
                <w:ins w:id="6887" w:author="Mara Cristina Lima" w:date="2022-01-19T20:30:00Z"/>
                <w:rFonts w:ascii="Calibri" w:hAnsi="Calibri" w:cs="Calibri"/>
                <w:color w:val="000000"/>
                <w:sz w:val="18"/>
                <w:szCs w:val="18"/>
              </w:rPr>
            </w:pPr>
            <w:ins w:id="688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88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BAE9342" w14:textId="77777777" w:rsidR="00851ABA" w:rsidRPr="00851ABA" w:rsidRDefault="00851ABA" w:rsidP="00851ABA">
            <w:pPr>
              <w:jc w:val="center"/>
              <w:rPr>
                <w:ins w:id="6890" w:author="Mara Cristina Lima" w:date="2022-01-19T20:30:00Z"/>
                <w:rFonts w:ascii="Calibri" w:hAnsi="Calibri" w:cs="Calibri"/>
                <w:color w:val="000000"/>
                <w:sz w:val="18"/>
                <w:szCs w:val="18"/>
              </w:rPr>
            </w:pPr>
            <w:ins w:id="689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89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3543EF6" w14:textId="77777777" w:rsidR="00851ABA" w:rsidRPr="00851ABA" w:rsidRDefault="00851ABA" w:rsidP="00851ABA">
            <w:pPr>
              <w:jc w:val="center"/>
              <w:rPr>
                <w:ins w:id="6893" w:author="Mara Cristina Lima" w:date="2022-01-19T20:30:00Z"/>
                <w:rFonts w:ascii="Calibri" w:hAnsi="Calibri" w:cs="Calibri"/>
                <w:color w:val="000000"/>
                <w:sz w:val="18"/>
                <w:szCs w:val="18"/>
              </w:rPr>
            </w:pPr>
            <w:ins w:id="6894" w:author="Mara Cristina Lima" w:date="2022-01-19T20:30:00Z">
              <w:r w:rsidRPr="00851ABA">
                <w:rPr>
                  <w:rFonts w:ascii="Calibri" w:hAnsi="Calibri" w:cs="Calibri"/>
                  <w:color w:val="000000"/>
                  <w:sz w:val="18"/>
                  <w:szCs w:val="18"/>
                </w:rPr>
                <w:t>198709</w:t>
              </w:r>
            </w:ins>
          </w:p>
        </w:tc>
        <w:tc>
          <w:tcPr>
            <w:tcW w:w="0" w:type="auto"/>
            <w:tcBorders>
              <w:top w:val="nil"/>
              <w:left w:val="nil"/>
              <w:bottom w:val="single" w:sz="4" w:space="0" w:color="auto"/>
              <w:right w:val="single" w:sz="4" w:space="0" w:color="auto"/>
            </w:tcBorders>
            <w:shd w:val="clear" w:color="auto" w:fill="auto"/>
            <w:vAlign w:val="center"/>
            <w:hideMark/>
            <w:tcPrChange w:id="689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2006A78" w14:textId="77777777" w:rsidR="00851ABA" w:rsidRPr="00851ABA" w:rsidRDefault="00851ABA" w:rsidP="00851ABA">
            <w:pPr>
              <w:jc w:val="center"/>
              <w:rPr>
                <w:ins w:id="6896" w:author="Mara Cristina Lima" w:date="2022-01-19T20:30:00Z"/>
                <w:rFonts w:ascii="Calibri" w:hAnsi="Calibri" w:cs="Calibri"/>
                <w:sz w:val="18"/>
                <w:szCs w:val="18"/>
              </w:rPr>
            </w:pPr>
            <w:ins w:id="6897" w:author="Mara Cristina Lima" w:date="2022-01-19T20:30:00Z">
              <w:r w:rsidRPr="00851ABA">
                <w:rPr>
                  <w:rFonts w:ascii="Calibri" w:hAnsi="Calibri" w:cs="Calibri"/>
                  <w:sz w:val="18"/>
                  <w:szCs w:val="18"/>
                </w:rPr>
                <w:t>09/03/2021</w:t>
              </w:r>
            </w:ins>
          </w:p>
        </w:tc>
        <w:tc>
          <w:tcPr>
            <w:tcW w:w="0" w:type="auto"/>
            <w:tcBorders>
              <w:top w:val="nil"/>
              <w:left w:val="nil"/>
              <w:bottom w:val="single" w:sz="4" w:space="0" w:color="auto"/>
              <w:right w:val="single" w:sz="4" w:space="0" w:color="auto"/>
            </w:tcBorders>
            <w:shd w:val="clear" w:color="auto" w:fill="auto"/>
            <w:vAlign w:val="center"/>
            <w:hideMark/>
            <w:tcPrChange w:id="689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5011DE3" w14:textId="77777777" w:rsidR="00851ABA" w:rsidRPr="00851ABA" w:rsidRDefault="00851ABA" w:rsidP="00851ABA">
            <w:pPr>
              <w:jc w:val="center"/>
              <w:rPr>
                <w:ins w:id="6899" w:author="Mara Cristina Lima" w:date="2022-01-19T20:30:00Z"/>
                <w:rFonts w:ascii="Calibri" w:hAnsi="Calibri" w:cs="Calibri"/>
                <w:color w:val="000000"/>
                <w:sz w:val="18"/>
                <w:szCs w:val="18"/>
              </w:rPr>
            </w:pPr>
            <w:ins w:id="6900" w:author="Mara Cristina Lima" w:date="2022-01-19T20:30:00Z">
              <w:r w:rsidRPr="00851ABA">
                <w:rPr>
                  <w:rFonts w:ascii="Calibri" w:hAnsi="Calibri" w:cs="Calibri"/>
                  <w:color w:val="000000"/>
                  <w:sz w:val="18"/>
                  <w:szCs w:val="18"/>
                </w:rPr>
                <w:t>R$ 1.275,00</w:t>
              </w:r>
            </w:ins>
          </w:p>
        </w:tc>
        <w:tc>
          <w:tcPr>
            <w:tcW w:w="0" w:type="auto"/>
            <w:tcBorders>
              <w:top w:val="nil"/>
              <w:left w:val="nil"/>
              <w:bottom w:val="single" w:sz="4" w:space="0" w:color="auto"/>
              <w:right w:val="single" w:sz="4" w:space="0" w:color="auto"/>
            </w:tcBorders>
            <w:shd w:val="clear" w:color="000000" w:fill="FFFFFF"/>
            <w:vAlign w:val="center"/>
            <w:hideMark/>
            <w:tcPrChange w:id="6901" w:author="Mara Cristina Lima" w:date="2022-01-19T20:31:00Z">
              <w:tcPr>
                <w:tcW w:w="3260" w:type="dxa"/>
                <w:tcBorders>
                  <w:top w:val="nil"/>
                  <w:left w:val="nil"/>
                  <w:bottom w:val="single" w:sz="4" w:space="0" w:color="auto"/>
                  <w:right w:val="single" w:sz="4" w:space="0" w:color="auto"/>
                </w:tcBorders>
                <w:shd w:val="clear" w:color="000000" w:fill="FFFFFF"/>
                <w:vAlign w:val="center"/>
                <w:hideMark/>
              </w:tcPr>
            </w:tcPrChange>
          </w:tcPr>
          <w:p w14:paraId="76E47251" w14:textId="77777777" w:rsidR="00851ABA" w:rsidRPr="00851ABA" w:rsidRDefault="00851ABA" w:rsidP="00851ABA">
            <w:pPr>
              <w:rPr>
                <w:ins w:id="6902" w:author="Mara Cristina Lima" w:date="2022-01-19T20:30:00Z"/>
                <w:rFonts w:ascii="Calibri" w:hAnsi="Calibri" w:cs="Calibri"/>
                <w:sz w:val="18"/>
                <w:szCs w:val="18"/>
              </w:rPr>
            </w:pPr>
            <w:ins w:id="6903" w:author="Mara Cristina Lima" w:date="2022-01-19T20:30:00Z">
              <w:r w:rsidRPr="00851ABA">
                <w:rPr>
                  <w:rFonts w:ascii="Calibri" w:hAnsi="Calibri" w:cs="Calibri"/>
                  <w:sz w:val="18"/>
                  <w:szCs w:val="18"/>
                </w:rPr>
                <w:t xml:space="preserve">JB COM. DISTRIBUIDORA LTDA </w:t>
              </w:r>
            </w:ins>
          </w:p>
        </w:tc>
        <w:tc>
          <w:tcPr>
            <w:tcW w:w="0" w:type="auto"/>
            <w:tcBorders>
              <w:top w:val="nil"/>
              <w:left w:val="nil"/>
              <w:bottom w:val="single" w:sz="4" w:space="0" w:color="auto"/>
              <w:right w:val="single" w:sz="4" w:space="0" w:color="auto"/>
            </w:tcBorders>
            <w:shd w:val="clear" w:color="000000" w:fill="FFFFFF"/>
            <w:vAlign w:val="center"/>
            <w:hideMark/>
            <w:tcPrChange w:id="6904" w:author="Mara Cristina Lima" w:date="2022-01-19T20:31:00Z">
              <w:tcPr>
                <w:tcW w:w="1540" w:type="dxa"/>
                <w:tcBorders>
                  <w:top w:val="nil"/>
                  <w:left w:val="nil"/>
                  <w:bottom w:val="single" w:sz="4" w:space="0" w:color="auto"/>
                  <w:right w:val="single" w:sz="4" w:space="0" w:color="auto"/>
                </w:tcBorders>
                <w:shd w:val="clear" w:color="000000" w:fill="FFFFFF"/>
                <w:vAlign w:val="center"/>
                <w:hideMark/>
              </w:tcPr>
            </w:tcPrChange>
          </w:tcPr>
          <w:p w14:paraId="35029100" w14:textId="77777777" w:rsidR="00851ABA" w:rsidRPr="00851ABA" w:rsidRDefault="00851ABA" w:rsidP="00851ABA">
            <w:pPr>
              <w:jc w:val="center"/>
              <w:rPr>
                <w:ins w:id="6905" w:author="Mara Cristina Lima" w:date="2022-01-19T20:30:00Z"/>
                <w:rFonts w:ascii="Calibri" w:hAnsi="Calibri" w:cs="Calibri"/>
                <w:sz w:val="18"/>
                <w:szCs w:val="18"/>
              </w:rPr>
            </w:pPr>
            <w:ins w:id="6906" w:author="Mara Cristina Lima" w:date="2022-01-19T20:30:00Z">
              <w:r w:rsidRPr="00851ABA">
                <w:rPr>
                  <w:rFonts w:ascii="Calibri" w:hAnsi="Calibri" w:cs="Calibri"/>
                  <w:sz w:val="18"/>
                  <w:szCs w:val="18"/>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690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E818557" w14:textId="77777777" w:rsidR="00851ABA" w:rsidRPr="00851ABA" w:rsidRDefault="00851ABA" w:rsidP="00851ABA">
            <w:pPr>
              <w:rPr>
                <w:ins w:id="6908" w:author="Mara Cristina Lima" w:date="2022-01-19T20:30:00Z"/>
                <w:rFonts w:ascii="Calibri" w:hAnsi="Calibri" w:cs="Calibri"/>
                <w:color w:val="000000"/>
                <w:sz w:val="18"/>
                <w:szCs w:val="18"/>
              </w:rPr>
            </w:pPr>
            <w:ins w:id="6909" w:author="Mara Cristina Lima" w:date="2022-01-19T20:30:00Z">
              <w:r w:rsidRPr="00851ABA">
                <w:rPr>
                  <w:rFonts w:ascii="Calibri" w:hAnsi="Calibri" w:cs="Calibri"/>
                  <w:color w:val="000000"/>
                  <w:sz w:val="18"/>
                  <w:szCs w:val="18"/>
                </w:rPr>
                <w:t>Comércio atacadista de cimento</w:t>
              </w:r>
            </w:ins>
          </w:p>
        </w:tc>
      </w:tr>
      <w:tr w:rsidR="00851ABA" w:rsidRPr="00851ABA" w14:paraId="3D975273" w14:textId="77777777" w:rsidTr="00851ABA">
        <w:trPr>
          <w:trHeight w:val="480"/>
          <w:ins w:id="6910" w:author="Mara Cristina Lima" w:date="2022-01-19T20:30:00Z"/>
          <w:trPrChange w:id="691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91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9FCE0DF" w14:textId="77777777" w:rsidR="00851ABA" w:rsidRPr="00851ABA" w:rsidRDefault="00851ABA" w:rsidP="00851ABA">
            <w:pPr>
              <w:jc w:val="center"/>
              <w:rPr>
                <w:ins w:id="6913" w:author="Mara Cristina Lima" w:date="2022-01-19T20:30:00Z"/>
                <w:rFonts w:ascii="Calibri" w:hAnsi="Calibri" w:cs="Calibri"/>
                <w:color w:val="000000"/>
                <w:sz w:val="18"/>
                <w:szCs w:val="18"/>
              </w:rPr>
            </w:pPr>
            <w:ins w:id="691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91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54B91BF" w14:textId="77777777" w:rsidR="00851ABA" w:rsidRPr="00851ABA" w:rsidRDefault="00851ABA" w:rsidP="00851ABA">
            <w:pPr>
              <w:jc w:val="center"/>
              <w:rPr>
                <w:ins w:id="6916" w:author="Mara Cristina Lima" w:date="2022-01-19T20:30:00Z"/>
                <w:rFonts w:ascii="Calibri" w:hAnsi="Calibri" w:cs="Calibri"/>
                <w:color w:val="000000"/>
                <w:sz w:val="18"/>
                <w:szCs w:val="18"/>
              </w:rPr>
            </w:pPr>
            <w:ins w:id="691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91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F2311D9" w14:textId="77777777" w:rsidR="00851ABA" w:rsidRPr="00851ABA" w:rsidRDefault="00851ABA" w:rsidP="00851ABA">
            <w:pPr>
              <w:jc w:val="center"/>
              <w:rPr>
                <w:ins w:id="6919" w:author="Mara Cristina Lima" w:date="2022-01-19T20:30:00Z"/>
                <w:rFonts w:ascii="Calibri" w:hAnsi="Calibri" w:cs="Calibri"/>
                <w:color w:val="000000"/>
                <w:sz w:val="18"/>
                <w:szCs w:val="18"/>
              </w:rPr>
            </w:pPr>
            <w:ins w:id="692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92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F7073EB" w14:textId="77777777" w:rsidR="00851ABA" w:rsidRPr="00851ABA" w:rsidRDefault="00851ABA" w:rsidP="00851ABA">
            <w:pPr>
              <w:jc w:val="center"/>
              <w:rPr>
                <w:ins w:id="6922" w:author="Mara Cristina Lima" w:date="2022-01-19T20:30:00Z"/>
                <w:rFonts w:ascii="Calibri" w:hAnsi="Calibri" w:cs="Calibri"/>
                <w:color w:val="000000"/>
                <w:sz w:val="18"/>
                <w:szCs w:val="18"/>
              </w:rPr>
            </w:pPr>
            <w:ins w:id="6923" w:author="Mara Cristina Lima" w:date="2022-01-19T20:30:00Z">
              <w:r w:rsidRPr="00851ABA">
                <w:rPr>
                  <w:rFonts w:ascii="Calibri" w:hAnsi="Calibri" w:cs="Calibri"/>
                  <w:color w:val="000000"/>
                  <w:sz w:val="18"/>
                  <w:szCs w:val="18"/>
                </w:rPr>
                <w:t>198709</w:t>
              </w:r>
            </w:ins>
          </w:p>
        </w:tc>
        <w:tc>
          <w:tcPr>
            <w:tcW w:w="0" w:type="auto"/>
            <w:tcBorders>
              <w:top w:val="nil"/>
              <w:left w:val="nil"/>
              <w:bottom w:val="single" w:sz="4" w:space="0" w:color="auto"/>
              <w:right w:val="single" w:sz="4" w:space="0" w:color="auto"/>
            </w:tcBorders>
            <w:shd w:val="clear" w:color="auto" w:fill="auto"/>
            <w:vAlign w:val="center"/>
            <w:hideMark/>
            <w:tcPrChange w:id="692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81BE027" w14:textId="77777777" w:rsidR="00851ABA" w:rsidRPr="00851ABA" w:rsidRDefault="00851ABA" w:rsidP="00851ABA">
            <w:pPr>
              <w:jc w:val="center"/>
              <w:rPr>
                <w:ins w:id="6925" w:author="Mara Cristina Lima" w:date="2022-01-19T20:30:00Z"/>
                <w:rFonts w:ascii="Calibri" w:hAnsi="Calibri" w:cs="Calibri"/>
                <w:sz w:val="18"/>
                <w:szCs w:val="18"/>
              </w:rPr>
            </w:pPr>
            <w:ins w:id="6926" w:author="Mara Cristina Lima" w:date="2022-01-19T20:30:00Z">
              <w:r w:rsidRPr="00851ABA">
                <w:rPr>
                  <w:rFonts w:ascii="Calibri" w:hAnsi="Calibri" w:cs="Calibri"/>
                  <w:sz w:val="18"/>
                  <w:szCs w:val="18"/>
                </w:rPr>
                <w:t>09/03/2021</w:t>
              </w:r>
            </w:ins>
          </w:p>
        </w:tc>
        <w:tc>
          <w:tcPr>
            <w:tcW w:w="0" w:type="auto"/>
            <w:tcBorders>
              <w:top w:val="nil"/>
              <w:left w:val="nil"/>
              <w:bottom w:val="single" w:sz="4" w:space="0" w:color="auto"/>
              <w:right w:val="single" w:sz="4" w:space="0" w:color="auto"/>
            </w:tcBorders>
            <w:shd w:val="clear" w:color="auto" w:fill="auto"/>
            <w:vAlign w:val="center"/>
            <w:hideMark/>
            <w:tcPrChange w:id="692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07313A7" w14:textId="77777777" w:rsidR="00851ABA" w:rsidRPr="00851ABA" w:rsidRDefault="00851ABA" w:rsidP="00851ABA">
            <w:pPr>
              <w:jc w:val="center"/>
              <w:rPr>
                <w:ins w:id="6928" w:author="Mara Cristina Lima" w:date="2022-01-19T20:30:00Z"/>
                <w:rFonts w:ascii="Calibri" w:hAnsi="Calibri" w:cs="Calibri"/>
                <w:color w:val="000000"/>
                <w:sz w:val="18"/>
                <w:szCs w:val="18"/>
              </w:rPr>
            </w:pPr>
            <w:ins w:id="6929" w:author="Mara Cristina Lima" w:date="2022-01-19T20:30:00Z">
              <w:r w:rsidRPr="00851ABA">
                <w:rPr>
                  <w:rFonts w:ascii="Calibri" w:hAnsi="Calibri" w:cs="Calibri"/>
                  <w:color w:val="000000"/>
                  <w:sz w:val="18"/>
                  <w:szCs w:val="18"/>
                </w:rPr>
                <w:t>R$ 1.275,00</w:t>
              </w:r>
            </w:ins>
          </w:p>
        </w:tc>
        <w:tc>
          <w:tcPr>
            <w:tcW w:w="0" w:type="auto"/>
            <w:tcBorders>
              <w:top w:val="nil"/>
              <w:left w:val="nil"/>
              <w:bottom w:val="single" w:sz="4" w:space="0" w:color="auto"/>
              <w:right w:val="single" w:sz="4" w:space="0" w:color="auto"/>
            </w:tcBorders>
            <w:shd w:val="clear" w:color="000000" w:fill="FFFFFF"/>
            <w:vAlign w:val="center"/>
            <w:hideMark/>
            <w:tcPrChange w:id="6930" w:author="Mara Cristina Lima" w:date="2022-01-19T20:31:00Z">
              <w:tcPr>
                <w:tcW w:w="3260" w:type="dxa"/>
                <w:tcBorders>
                  <w:top w:val="nil"/>
                  <w:left w:val="nil"/>
                  <w:bottom w:val="single" w:sz="4" w:space="0" w:color="auto"/>
                  <w:right w:val="single" w:sz="4" w:space="0" w:color="auto"/>
                </w:tcBorders>
                <w:shd w:val="clear" w:color="000000" w:fill="FFFFFF"/>
                <w:vAlign w:val="center"/>
                <w:hideMark/>
              </w:tcPr>
            </w:tcPrChange>
          </w:tcPr>
          <w:p w14:paraId="09C5E58F" w14:textId="77777777" w:rsidR="00851ABA" w:rsidRPr="00851ABA" w:rsidRDefault="00851ABA" w:rsidP="00851ABA">
            <w:pPr>
              <w:rPr>
                <w:ins w:id="6931" w:author="Mara Cristina Lima" w:date="2022-01-19T20:30:00Z"/>
                <w:rFonts w:ascii="Calibri" w:hAnsi="Calibri" w:cs="Calibri"/>
                <w:sz w:val="18"/>
                <w:szCs w:val="18"/>
              </w:rPr>
            </w:pPr>
            <w:ins w:id="6932" w:author="Mara Cristina Lima" w:date="2022-01-19T20:30:00Z">
              <w:r w:rsidRPr="00851ABA">
                <w:rPr>
                  <w:rFonts w:ascii="Calibri" w:hAnsi="Calibri" w:cs="Calibri"/>
                  <w:sz w:val="18"/>
                  <w:szCs w:val="18"/>
                </w:rPr>
                <w:t xml:space="preserve">JB COM. DISTRIBUIDORA LTDA </w:t>
              </w:r>
            </w:ins>
          </w:p>
        </w:tc>
        <w:tc>
          <w:tcPr>
            <w:tcW w:w="0" w:type="auto"/>
            <w:tcBorders>
              <w:top w:val="nil"/>
              <w:left w:val="nil"/>
              <w:bottom w:val="single" w:sz="4" w:space="0" w:color="auto"/>
              <w:right w:val="single" w:sz="4" w:space="0" w:color="auto"/>
            </w:tcBorders>
            <w:shd w:val="clear" w:color="000000" w:fill="FFFFFF"/>
            <w:vAlign w:val="center"/>
            <w:hideMark/>
            <w:tcPrChange w:id="6933" w:author="Mara Cristina Lima" w:date="2022-01-19T20:31:00Z">
              <w:tcPr>
                <w:tcW w:w="1540" w:type="dxa"/>
                <w:tcBorders>
                  <w:top w:val="nil"/>
                  <w:left w:val="nil"/>
                  <w:bottom w:val="single" w:sz="4" w:space="0" w:color="auto"/>
                  <w:right w:val="single" w:sz="4" w:space="0" w:color="auto"/>
                </w:tcBorders>
                <w:shd w:val="clear" w:color="000000" w:fill="FFFFFF"/>
                <w:vAlign w:val="center"/>
                <w:hideMark/>
              </w:tcPr>
            </w:tcPrChange>
          </w:tcPr>
          <w:p w14:paraId="0804440B" w14:textId="77777777" w:rsidR="00851ABA" w:rsidRPr="00851ABA" w:rsidRDefault="00851ABA" w:rsidP="00851ABA">
            <w:pPr>
              <w:jc w:val="center"/>
              <w:rPr>
                <w:ins w:id="6934" w:author="Mara Cristina Lima" w:date="2022-01-19T20:30:00Z"/>
                <w:rFonts w:ascii="Calibri" w:hAnsi="Calibri" w:cs="Calibri"/>
                <w:sz w:val="18"/>
                <w:szCs w:val="18"/>
              </w:rPr>
            </w:pPr>
            <w:ins w:id="6935" w:author="Mara Cristina Lima" w:date="2022-01-19T20:30:00Z">
              <w:r w:rsidRPr="00851ABA">
                <w:rPr>
                  <w:rFonts w:ascii="Calibri" w:hAnsi="Calibri" w:cs="Calibri"/>
                  <w:sz w:val="18"/>
                  <w:szCs w:val="18"/>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693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6B30A1A" w14:textId="77777777" w:rsidR="00851ABA" w:rsidRPr="00851ABA" w:rsidRDefault="00851ABA" w:rsidP="00851ABA">
            <w:pPr>
              <w:rPr>
                <w:ins w:id="6937" w:author="Mara Cristina Lima" w:date="2022-01-19T20:30:00Z"/>
                <w:rFonts w:ascii="Calibri" w:hAnsi="Calibri" w:cs="Calibri"/>
                <w:color w:val="000000"/>
                <w:sz w:val="18"/>
                <w:szCs w:val="18"/>
              </w:rPr>
            </w:pPr>
            <w:ins w:id="6938" w:author="Mara Cristina Lima" w:date="2022-01-19T20:30:00Z">
              <w:r w:rsidRPr="00851ABA">
                <w:rPr>
                  <w:rFonts w:ascii="Calibri" w:hAnsi="Calibri" w:cs="Calibri"/>
                  <w:color w:val="000000"/>
                  <w:sz w:val="18"/>
                  <w:szCs w:val="18"/>
                </w:rPr>
                <w:t>Comércio atacadista de cimento</w:t>
              </w:r>
            </w:ins>
          </w:p>
        </w:tc>
      </w:tr>
      <w:tr w:rsidR="00851ABA" w:rsidRPr="00851ABA" w14:paraId="3CC9124D" w14:textId="77777777" w:rsidTr="00851ABA">
        <w:trPr>
          <w:trHeight w:val="480"/>
          <w:ins w:id="6939" w:author="Mara Cristina Lima" w:date="2022-01-19T20:30:00Z"/>
          <w:trPrChange w:id="694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94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142D8CC" w14:textId="77777777" w:rsidR="00851ABA" w:rsidRPr="00851ABA" w:rsidRDefault="00851ABA" w:rsidP="00851ABA">
            <w:pPr>
              <w:jc w:val="center"/>
              <w:rPr>
                <w:ins w:id="6942" w:author="Mara Cristina Lima" w:date="2022-01-19T20:30:00Z"/>
                <w:rFonts w:ascii="Calibri" w:hAnsi="Calibri" w:cs="Calibri"/>
                <w:color w:val="000000"/>
                <w:sz w:val="18"/>
                <w:szCs w:val="18"/>
              </w:rPr>
            </w:pPr>
            <w:ins w:id="694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94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C83EDD7" w14:textId="77777777" w:rsidR="00851ABA" w:rsidRPr="00851ABA" w:rsidRDefault="00851ABA" w:rsidP="00851ABA">
            <w:pPr>
              <w:jc w:val="center"/>
              <w:rPr>
                <w:ins w:id="6945" w:author="Mara Cristina Lima" w:date="2022-01-19T20:30:00Z"/>
                <w:rFonts w:ascii="Calibri" w:hAnsi="Calibri" w:cs="Calibri"/>
                <w:color w:val="000000"/>
                <w:sz w:val="18"/>
                <w:szCs w:val="18"/>
              </w:rPr>
            </w:pPr>
            <w:ins w:id="694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94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C4821F4" w14:textId="77777777" w:rsidR="00851ABA" w:rsidRPr="00851ABA" w:rsidRDefault="00851ABA" w:rsidP="00851ABA">
            <w:pPr>
              <w:jc w:val="center"/>
              <w:rPr>
                <w:ins w:id="6948" w:author="Mara Cristina Lima" w:date="2022-01-19T20:30:00Z"/>
                <w:rFonts w:ascii="Calibri" w:hAnsi="Calibri" w:cs="Calibri"/>
                <w:color w:val="000000"/>
                <w:sz w:val="18"/>
                <w:szCs w:val="18"/>
              </w:rPr>
            </w:pPr>
            <w:ins w:id="694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95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64B671B" w14:textId="77777777" w:rsidR="00851ABA" w:rsidRPr="00851ABA" w:rsidRDefault="00851ABA" w:rsidP="00851ABA">
            <w:pPr>
              <w:jc w:val="center"/>
              <w:rPr>
                <w:ins w:id="6951" w:author="Mara Cristina Lima" w:date="2022-01-19T20:30:00Z"/>
                <w:rFonts w:ascii="Calibri" w:hAnsi="Calibri" w:cs="Calibri"/>
                <w:color w:val="000000"/>
                <w:sz w:val="18"/>
                <w:szCs w:val="18"/>
              </w:rPr>
            </w:pPr>
            <w:ins w:id="6952" w:author="Mara Cristina Lima" w:date="2022-01-19T20:30:00Z">
              <w:r w:rsidRPr="00851ABA">
                <w:rPr>
                  <w:rFonts w:ascii="Calibri" w:hAnsi="Calibri" w:cs="Calibri"/>
                  <w:color w:val="000000"/>
                  <w:sz w:val="18"/>
                  <w:szCs w:val="18"/>
                </w:rPr>
                <w:t>14800506</w:t>
              </w:r>
            </w:ins>
          </w:p>
        </w:tc>
        <w:tc>
          <w:tcPr>
            <w:tcW w:w="0" w:type="auto"/>
            <w:tcBorders>
              <w:top w:val="nil"/>
              <w:left w:val="nil"/>
              <w:bottom w:val="single" w:sz="4" w:space="0" w:color="auto"/>
              <w:right w:val="single" w:sz="4" w:space="0" w:color="auto"/>
            </w:tcBorders>
            <w:shd w:val="clear" w:color="auto" w:fill="auto"/>
            <w:vAlign w:val="center"/>
            <w:hideMark/>
            <w:tcPrChange w:id="695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5BF4C01" w14:textId="77777777" w:rsidR="00851ABA" w:rsidRPr="00851ABA" w:rsidRDefault="00851ABA" w:rsidP="00851ABA">
            <w:pPr>
              <w:jc w:val="center"/>
              <w:rPr>
                <w:ins w:id="6954" w:author="Mara Cristina Lima" w:date="2022-01-19T20:30:00Z"/>
                <w:rFonts w:ascii="Calibri" w:hAnsi="Calibri" w:cs="Calibri"/>
                <w:sz w:val="18"/>
                <w:szCs w:val="18"/>
              </w:rPr>
            </w:pPr>
            <w:ins w:id="6955" w:author="Mara Cristina Lima" w:date="2022-01-19T20:30:00Z">
              <w:r w:rsidRPr="00851ABA">
                <w:rPr>
                  <w:rFonts w:ascii="Calibri" w:hAnsi="Calibri" w:cs="Calibri"/>
                  <w:sz w:val="18"/>
                  <w:szCs w:val="18"/>
                </w:rPr>
                <w:t>10/03/2021</w:t>
              </w:r>
            </w:ins>
          </w:p>
        </w:tc>
        <w:tc>
          <w:tcPr>
            <w:tcW w:w="0" w:type="auto"/>
            <w:tcBorders>
              <w:top w:val="nil"/>
              <w:left w:val="nil"/>
              <w:bottom w:val="single" w:sz="4" w:space="0" w:color="auto"/>
              <w:right w:val="single" w:sz="4" w:space="0" w:color="auto"/>
            </w:tcBorders>
            <w:shd w:val="clear" w:color="auto" w:fill="auto"/>
            <w:vAlign w:val="center"/>
            <w:hideMark/>
            <w:tcPrChange w:id="695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6D389FF" w14:textId="77777777" w:rsidR="00851ABA" w:rsidRPr="00851ABA" w:rsidRDefault="00851ABA" w:rsidP="00851ABA">
            <w:pPr>
              <w:jc w:val="center"/>
              <w:rPr>
                <w:ins w:id="6957" w:author="Mara Cristina Lima" w:date="2022-01-19T20:30:00Z"/>
                <w:rFonts w:ascii="Calibri" w:hAnsi="Calibri" w:cs="Calibri"/>
                <w:color w:val="000000"/>
                <w:sz w:val="18"/>
                <w:szCs w:val="18"/>
              </w:rPr>
            </w:pPr>
            <w:ins w:id="6958" w:author="Mara Cristina Lima" w:date="2022-01-19T20:30:00Z">
              <w:r w:rsidRPr="00851ABA">
                <w:rPr>
                  <w:rFonts w:ascii="Calibri" w:hAnsi="Calibri" w:cs="Calibri"/>
                  <w:color w:val="000000"/>
                  <w:sz w:val="18"/>
                  <w:szCs w:val="18"/>
                </w:rPr>
                <w:t>R$ 3.029,90</w:t>
              </w:r>
            </w:ins>
          </w:p>
        </w:tc>
        <w:tc>
          <w:tcPr>
            <w:tcW w:w="0" w:type="auto"/>
            <w:tcBorders>
              <w:top w:val="nil"/>
              <w:left w:val="nil"/>
              <w:bottom w:val="single" w:sz="4" w:space="0" w:color="auto"/>
              <w:right w:val="single" w:sz="4" w:space="0" w:color="auto"/>
            </w:tcBorders>
            <w:shd w:val="clear" w:color="auto" w:fill="auto"/>
            <w:vAlign w:val="center"/>
            <w:hideMark/>
            <w:tcPrChange w:id="695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C61C7FC" w14:textId="77777777" w:rsidR="00851ABA" w:rsidRPr="00851ABA" w:rsidRDefault="00851ABA" w:rsidP="00851ABA">
            <w:pPr>
              <w:rPr>
                <w:ins w:id="6960" w:author="Mara Cristina Lima" w:date="2022-01-19T20:30:00Z"/>
                <w:rFonts w:ascii="Calibri" w:hAnsi="Calibri" w:cs="Calibri"/>
                <w:color w:val="000000"/>
                <w:sz w:val="18"/>
                <w:szCs w:val="18"/>
              </w:rPr>
            </w:pPr>
            <w:ins w:id="6961" w:author="Mara Cristina Lima" w:date="2022-01-19T20:30:00Z">
              <w:r w:rsidRPr="00851ABA">
                <w:rPr>
                  <w:rFonts w:ascii="Calibri" w:hAnsi="Calibri" w:cs="Calibri"/>
                  <w:color w:val="000000"/>
                  <w:sz w:val="18"/>
                  <w:szCs w:val="18"/>
                </w:rPr>
                <w:t>TECIDOS E ARMARINHO MIGUEL BARTOLOMEU S.A.</w:t>
              </w:r>
            </w:ins>
          </w:p>
        </w:tc>
        <w:tc>
          <w:tcPr>
            <w:tcW w:w="0" w:type="auto"/>
            <w:tcBorders>
              <w:top w:val="nil"/>
              <w:left w:val="nil"/>
              <w:bottom w:val="single" w:sz="4" w:space="0" w:color="auto"/>
              <w:right w:val="single" w:sz="4" w:space="0" w:color="auto"/>
            </w:tcBorders>
            <w:shd w:val="clear" w:color="auto" w:fill="auto"/>
            <w:vAlign w:val="center"/>
            <w:hideMark/>
            <w:tcPrChange w:id="696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E421244" w14:textId="77777777" w:rsidR="00851ABA" w:rsidRPr="00851ABA" w:rsidRDefault="00851ABA" w:rsidP="00851ABA">
            <w:pPr>
              <w:jc w:val="center"/>
              <w:rPr>
                <w:ins w:id="6963" w:author="Mara Cristina Lima" w:date="2022-01-19T20:30:00Z"/>
                <w:rFonts w:ascii="Calibri" w:hAnsi="Calibri" w:cs="Calibri"/>
                <w:sz w:val="18"/>
                <w:szCs w:val="18"/>
              </w:rPr>
            </w:pPr>
            <w:ins w:id="6964" w:author="Mara Cristina Lima" w:date="2022-01-19T20:30:00Z">
              <w:r w:rsidRPr="00851ABA">
                <w:rPr>
                  <w:rFonts w:ascii="Calibri" w:hAnsi="Calibri" w:cs="Calibri"/>
                  <w:sz w:val="18"/>
                  <w:szCs w:val="18"/>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696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7C3C77E" w14:textId="77777777" w:rsidR="00851ABA" w:rsidRPr="00851ABA" w:rsidRDefault="00851ABA" w:rsidP="00851ABA">
            <w:pPr>
              <w:rPr>
                <w:ins w:id="6966" w:author="Mara Cristina Lima" w:date="2022-01-19T20:30:00Z"/>
                <w:rFonts w:ascii="Calibri" w:hAnsi="Calibri" w:cs="Calibri"/>
                <w:color w:val="000000"/>
                <w:sz w:val="18"/>
                <w:szCs w:val="18"/>
              </w:rPr>
            </w:pPr>
            <w:ins w:id="6967" w:author="Mara Cristina Lima" w:date="2022-01-19T20:30:00Z">
              <w:r w:rsidRPr="00851ABA">
                <w:rPr>
                  <w:rFonts w:ascii="Calibri" w:hAnsi="Calibri" w:cs="Calibri"/>
                  <w:color w:val="000000"/>
                  <w:sz w:val="18"/>
                  <w:szCs w:val="18"/>
                </w:rPr>
                <w:t>Comércio atacadista de mercadorias em geral</w:t>
              </w:r>
            </w:ins>
          </w:p>
        </w:tc>
      </w:tr>
      <w:tr w:rsidR="00851ABA" w:rsidRPr="00851ABA" w14:paraId="27E04557" w14:textId="77777777" w:rsidTr="00851ABA">
        <w:trPr>
          <w:trHeight w:val="480"/>
          <w:ins w:id="6968" w:author="Mara Cristina Lima" w:date="2022-01-19T20:30:00Z"/>
          <w:trPrChange w:id="696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97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8CFF289" w14:textId="77777777" w:rsidR="00851ABA" w:rsidRPr="00851ABA" w:rsidRDefault="00851ABA" w:rsidP="00851ABA">
            <w:pPr>
              <w:jc w:val="center"/>
              <w:rPr>
                <w:ins w:id="6971" w:author="Mara Cristina Lima" w:date="2022-01-19T20:30:00Z"/>
                <w:rFonts w:ascii="Calibri" w:hAnsi="Calibri" w:cs="Calibri"/>
                <w:color w:val="000000"/>
                <w:sz w:val="18"/>
                <w:szCs w:val="18"/>
              </w:rPr>
            </w:pPr>
            <w:ins w:id="697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697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C982E17" w14:textId="77777777" w:rsidR="00851ABA" w:rsidRPr="00851ABA" w:rsidRDefault="00851ABA" w:rsidP="00851ABA">
            <w:pPr>
              <w:jc w:val="center"/>
              <w:rPr>
                <w:ins w:id="6974" w:author="Mara Cristina Lima" w:date="2022-01-19T20:30:00Z"/>
                <w:rFonts w:ascii="Calibri" w:hAnsi="Calibri" w:cs="Calibri"/>
                <w:color w:val="000000"/>
                <w:sz w:val="18"/>
                <w:szCs w:val="18"/>
              </w:rPr>
            </w:pPr>
            <w:ins w:id="697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697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52CE44C" w14:textId="77777777" w:rsidR="00851ABA" w:rsidRPr="00851ABA" w:rsidRDefault="00851ABA" w:rsidP="00851ABA">
            <w:pPr>
              <w:jc w:val="center"/>
              <w:rPr>
                <w:ins w:id="6977" w:author="Mara Cristina Lima" w:date="2022-01-19T20:30:00Z"/>
                <w:rFonts w:ascii="Calibri" w:hAnsi="Calibri" w:cs="Calibri"/>
                <w:color w:val="000000"/>
                <w:sz w:val="18"/>
                <w:szCs w:val="18"/>
              </w:rPr>
            </w:pPr>
            <w:ins w:id="697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697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63F1D71" w14:textId="77777777" w:rsidR="00851ABA" w:rsidRPr="00851ABA" w:rsidRDefault="00851ABA" w:rsidP="00851ABA">
            <w:pPr>
              <w:jc w:val="center"/>
              <w:rPr>
                <w:ins w:id="6980" w:author="Mara Cristina Lima" w:date="2022-01-19T20:30:00Z"/>
                <w:rFonts w:ascii="Calibri" w:hAnsi="Calibri" w:cs="Calibri"/>
                <w:color w:val="000000"/>
                <w:sz w:val="18"/>
                <w:szCs w:val="18"/>
              </w:rPr>
            </w:pPr>
            <w:ins w:id="6981" w:author="Mara Cristina Lima" w:date="2022-01-19T20:30:00Z">
              <w:r w:rsidRPr="00851ABA">
                <w:rPr>
                  <w:rFonts w:ascii="Calibri" w:hAnsi="Calibri" w:cs="Calibri"/>
                  <w:color w:val="000000"/>
                  <w:sz w:val="18"/>
                  <w:szCs w:val="18"/>
                </w:rPr>
                <w:t>318875</w:t>
              </w:r>
            </w:ins>
          </w:p>
        </w:tc>
        <w:tc>
          <w:tcPr>
            <w:tcW w:w="0" w:type="auto"/>
            <w:tcBorders>
              <w:top w:val="nil"/>
              <w:left w:val="nil"/>
              <w:bottom w:val="single" w:sz="4" w:space="0" w:color="auto"/>
              <w:right w:val="single" w:sz="4" w:space="0" w:color="auto"/>
            </w:tcBorders>
            <w:shd w:val="clear" w:color="auto" w:fill="auto"/>
            <w:vAlign w:val="center"/>
            <w:hideMark/>
            <w:tcPrChange w:id="698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E5925C2" w14:textId="77777777" w:rsidR="00851ABA" w:rsidRPr="00851ABA" w:rsidRDefault="00851ABA" w:rsidP="00851ABA">
            <w:pPr>
              <w:jc w:val="center"/>
              <w:rPr>
                <w:ins w:id="6983" w:author="Mara Cristina Lima" w:date="2022-01-19T20:30:00Z"/>
                <w:rFonts w:ascii="Calibri" w:hAnsi="Calibri" w:cs="Calibri"/>
                <w:sz w:val="18"/>
                <w:szCs w:val="18"/>
              </w:rPr>
            </w:pPr>
            <w:ins w:id="6984" w:author="Mara Cristina Lima" w:date="2022-01-19T20:30:00Z">
              <w:r w:rsidRPr="00851ABA">
                <w:rPr>
                  <w:rFonts w:ascii="Calibri" w:hAnsi="Calibri" w:cs="Calibri"/>
                  <w:sz w:val="18"/>
                  <w:szCs w:val="18"/>
                </w:rPr>
                <w:t>10/03/2021</w:t>
              </w:r>
            </w:ins>
          </w:p>
        </w:tc>
        <w:tc>
          <w:tcPr>
            <w:tcW w:w="0" w:type="auto"/>
            <w:tcBorders>
              <w:top w:val="nil"/>
              <w:left w:val="nil"/>
              <w:bottom w:val="single" w:sz="4" w:space="0" w:color="auto"/>
              <w:right w:val="single" w:sz="4" w:space="0" w:color="auto"/>
            </w:tcBorders>
            <w:shd w:val="clear" w:color="auto" w:fill="auto"/>
            <w:vAlign w:val="center"/>
            <w:hideMark/>
            <w:tcPrChange w:id="698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D0A55AB" w14:textId="77777777" w:rsidR="00851ABA" w:rsidRPr="00851ABA" w:rsidRDefault="00851ABA" w:rsidP="00851ABA">
            <w:pPr>
              <w:jc w:val="center"/>
              <w:rPr>
                <w:ins w:id="6986" w:author="Mara Cristina Lima" w:date="2022-01-19T20:30:00Z"/>
                <w:rFonts w:ascii="Calibri" w:hAnsi="Calibri" w:cs="Calibri"/>
                <w:color w:val="000000"/>
                <w:sz w:val="18"/>
                <w:szCs w:val="18"/>
              </w:rPr>
            </w:pPr>
            <w:ins w:id="6987" w:author="Mara Cristina Lima" w:date="2022-01-19T20:30:00Z">
              <w:r w:rsidRPr="00851ABA">
                <w:rPr>
                  <w:rFonts w:ascii="Calibri" w:hAnsi="Calibri" w:cs="Calibri"/>
                  <w:color w:val="000000"/>
                  <w:sz w:val="18"/>
                  <w:szCs w:val="18"/>
                </w:rPr>
                <w:t>R$ 48.188,70</w:t>
              </w:r>
            </w:ins>
          </w:p>
        </w:tc>
        <w:tc>
          <w:tcPr>
            <w:tcW w:w="0" w:type="auto"/>
            <w:tcBorders>
              <w:top w:val="nil"/>
              <w:left w:val="nil"/>
              <w:bottom w:val="single" w:sz="4" w:space="0" w:color="auto"/>
              <w:right w:val="single" w:sz="4" w:space="0" w:color="auto"/>
            </w:tcBorders>
            <w:shd w:val="clear" w:color="auto" w:fill="auto"/>
            <w:vAlign w:val="center"/>
            <w:hideMark/>
            <w:tcPrChange w:id="698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0858B4B" w14:textId="77777777" w:rsidR="00851ABA" w:rsidRPr="00851ABA" w:rsidRDefault="00851ABA" w:rsidP="00851ABA">
            <w:pPr>
              <w:rPr>
                <w:ins w:id="6989" w:author="Mara Cristina Lima" w:date="2022-01-19T20:30:00Z"/>
                <w:rFonts w:ascii="Calibri" w:hAnsi="Calibri" w:cs="Calibri"/>
                <w:sz w:val="18"/>
                <w:szCs w:val="18"/>
              </w:rPr>
            </w:pPr>
            <w:ins w:id="6990"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699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E3D6D9F" w14:textId="77777777" w:rsidR="00851ABA" w:rsidRPr="00851ABA" w:rsidRDefault="00851ABA" w:rsidP="00851ABA">
            <w:pPr>
              <w:jc w:val="center"/>
              <w:rPr>
                <w:ins w:id="6992" w:author="Mara Cristina Lima" w:date="2022-01-19T20:30:00Z"/>
                <w:rFonts w:ascii="Calibri" w:hAnsi="Calibri" w:cs="Calibri"/>
                <w:sz w:val="18"/>
                <w:szCs w:val="18"/>
              </w:rPr>
            </w:pPr>
            <w:ins w:id="6993"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699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5A36180" w14:textId="77777777" w:rsidR="00851ABA" w:rsidRPr="00851ABA" w:rsidRDefault="00851ABA" w:rsidP="00851ABA">
            <w:pPr>
              <w:rPr>
                <w:ins w:id="6995" w:author="Mara Cristina Lima" w:date="2022-01-19T20:30:00Z"/>
                <w:rFonts w:ascii="Calibri" w:hAnsi="Calibri" w:cs="Calibri"/>
                <w:color w:val="000000"/>
                <w:sz w:val="18"/>
                <w:szCs w:val="18"/>
              </w:rPr>
            </w:pPr>
            <w:ins w:id="6996"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761C3063" w14:textId="77777777" w:rsidTr="00851ABA">
        <w:trPr>
          <w:trHeight w:val="480"/>
          <w:ins w:id="6997" w:author="Mara Cristina Lima" w:date="2022-01-19T20:30:00Z"/>
          <w:trPrChange w:id="699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99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1D0EC47" w14:textId="77777777" w:rsidR="00851ABA" w:rsidRPr="00851ABA" w:rsidRDefault="00851ABA" w:rsidP="00851ABA">
            <w:pPr>
              <w:jc w:val="center"/>
              <w:rPr>
                <w:ins w:id="7000" w:author="Mara Cristina Lima" w:date="2022-01-19T20:30:00Z"/>
                <w:rFonts w:ascii="Calibri" w:hAnsi="Calibri" w:cs="Calibri"/>
                <w:color w:val="000000"/>
                <w:sz w:val="18"/>
                <w:szCs w:val="18"/>
              </w:rPr>
            </w:pPr>
            <w:ins w:id="700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00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705392F" w14:textId="77777777" w:rsidR="00851ABA" w:rsidRPr="00851ABA" w:rsidRDefault="00851ABA" w:rsidP="00851ABA">
            <w:pPr>
              <w:jc w:val="center"/>
              <w:rPr>
                <w:ins w:id="7003" w:author="Mara Cristina Lima" w:date="2022-01-19T20:30:00Z"/>
                <w:rFonts w:ascii="Calibri" w:hAnsi="Calibri" w:cs="Calibri"/>
                <w:color w:val="000000"/>
                <w:sz w:val="18"/>
                <w:szCs w:val="18"/>
              </w:rPr>
            </w:pPr>
            <w:ins w:id="700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00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E6F8E4D" w14:textId="77777777" w:rsidR="00851ABA" w:rsidRPr="00851ABA" w:rsidRDefault="00851ABA" w:rsidP="00851ABA">
            <w:pPr>
              <w:jc w:val="center"/>
              <w:rPr>
                <w:ins w:id="7006" w:author="Mara Cristina Lima" w:date="2022-01-19T20:30:00Z"/>
                <w:rFonts w:ascii="Calibri" w:hAnsi="Calibri" w:cs="Calibri"/>
                <w:color w:val="000000"/>
                <w:sz w:val="18"/>
                <w:szCs w:val="18"/>
              </w:rPr>
            </w:pPr>
            <w:ins w:id="700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00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8B2EBB9" w14:textId="77777777" w:rsidR="00851ABA" w:rsidRPr="00851ABA" w:rsidRDefault="00851ABA" w:rsidP="00851ABA">
            <w:pPr>
              <w:jc w:val="center"/>
              <w:rPr>
                <w:ins w:id="7009" w:author="Mara Cristina Lima" w:date="2022-01-19T20:30:00Z"/>
                <w:rFonts w:ascii="Calibri" w:hAnsi="Calibri" w:cs="Calibri"/>
                <w:color w:val="000000"/>
                <w:sz w:val="18"/>
                <w:szCs w:val="18"/>
              </w:rPr>
            </w:pPr>
            <w:ins w:id="7010" w:author="Mara Cristina Lima" w:date="2022-01-19T20:30:00Z">
              <w:r w:rsidRPr="00851ABA">
                <w:rPr>
                  <w:rFonts w:ascii="Calibri" w:hAnsi="Calibri" w:cs="Calibri"/>
                  <w:color w:val="000000"/>
                  <w:sz w:val="18"/>
                  <w:szCs w:val="18"/>
                </w:rPr>
                <w:t>318875</w:t>
              </w:r>
            </w:ins>
          </w:p>
        </w:tc>
        <w:tc>
          <w:tcPr>
            <w:tcW w:w="0" w:type="auto"/>
            <w:tcBorders>
              <w:top w:val="nil"/>
              <w:left w:val="nil"/>
              <w:bottom w:val="single" w:sz="4" w:space="0" w:color="auto"/>
              <w:right w:val="single" w:sz="4" w:space="0" w:color="auto"/>
            </w:tcBorders>
            <w:shd w:val="clear" w:color="auto" w:fill="auto"/>
            <w:vAlign w:val="center"/>
            <w:hideMark/>
            <w:tcPrChange w:id="701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30A0A8C" w14:textId="77777777" w:rsidR="00851ABA" w:rsidRPr="00851ABA" w:rsidRDefault="00851ABA" w:rsidP="00851ABA">
            <w:pPr>
              <w:jc w:val="center"/>
              <w:rPr>
                <w:ins w:id="7012" w:author="Mara Cristina Lima" w:date="2022-01-19T20:30:00Z"/>
                <w:rFonts w:ascii="Calibri" w:hAnsi="Calibri" w:cs="Calibri"/>
                <w:sz w:val="18"/>
                <w:szCs w:val="18"/>
              </w:rPr>
            </w:pPr>
            <w:ins w:id="7013" w:author="Mara Cristina Lima" w:date="2022-01-19T20:30:00Z">
              <w:r w:rsidRPr="00851ABA">
                <w:rPr>
                  <w:rFonts w:ascii="Calibri" w:hAnsi="Calibri" w:cs="Calibri"/>
                  <w:sz w:val="18"/>
                  <w:szCs w:val="18"/>
                </w:rPr>
                <w:t>10/03/2021</w:t>
              </w:r>
            </w:ins>
          </w:p>
        </w:tc>
        <w:tc>
          <w:tcPr>
            <w:tcW w:w="0" w:type="auto"/>
            <w:tcBorders>
              <w:top w:val="nil"/>
              <w:left w:val="nil"/>
              <w:bottom w:val="single" w:sz="4" w:space="0" w:color="auto"/>
              <w:right w:val="single" w:sz="4" w:space="0" w:color="auto"/>
            </w:tcBorders>
            <w:shd w:val="clear" w:color="auto" w:fill="auto"/>
            <w:vAlign w:val="center"/>
            <w:hideMark/>
            <w:tcPrChange w:id="701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3437DBE" w14:textId="77777777" w:rsidR="00851ABA" w:rsidRPr="00851ABA" w:rsidRDefault="00851ABA" w:rsidP="00851ABA">
            <w:pPr>
              <w:jc w:val="center"/>
              <w:rPr>
                <w:ins w:id="7015" w:author="Mara Cristina Lima" w:date="2022-01-19T20:30:00Z"/>
                <w:rFonts w:ascii="Calibri" w:hAnsi="Calibri" w:cs="Calibri"/>
                <w:color w:val="000000"/>
                <w:sz w:val="18"/>
                <w:szCs w:val="18"/>
              </w:rPr>
            </w:pPr>
            <w:ins w:id="7016" w:author="Mara Cristina Lima" w:date="2022-01-19T20:30:00Z">
              <w:r w:rsidRPr="00851ABA">
                <w:rPr>
                  <w:rFonts w:ascii="Calibri" w:hAnsi="Calibri" w:cs="Calibri"/>
                  <w:color w:val="000000"/>
                  <w:sz w:val="18"/>
                  <w:szCs w:val="18"/>
                </w:rPr>
                <w:t>R$ 48.188,70</w:t>
              </w:r>
            </w:ins>
          </w:p>
        </w:tc>
        <w:tc>
          <w:tcPr>
            <w:tcW w:w="0" w:type="auto"/>
            <w:tcBorders>
              <w:top w:val="nil"/>
              <w:left w:val="nil"/>
              <w:bottom w:val="single" w:sz="4" w:space="0" w:color="auto"/>
              <w:right w:val="single" w:sz="4" w:space="0" w:color="auto"/>
            </w:tcBorders>
            <w:shd w:val="clear" w:color="auto" w:fill="auto"/>
            <w:vAlign w:val="center"/>
            <w:hideMark/>
            <w:tcPrChange w:id="701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F3BB68A" w14:textId="77777777" w:rsidR="00851ABA" w:rsidRPr="00851ABA" w:rsidRDefault="00851ABA" w:rsidP="00851ABA">
            <w:pPr>
              <w:rPr>
                <w:ins w:id="7018" w:author="Mara Cristina Lima" w:date="2022-01-19T20:30:00Z"/>
                <w:rFonts w:ascii="Calibri" w:hAnsi="Calibri" w:cs="Calibri"/>
                <w:color w:val="000000"/>
                <w:sz w:val="18"/>
                <w:szCs w:val="18"/>
              </w:rPr>
            </w:pPr>
            <w:ins w:id="7019"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702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0D6C823" w14:textId="77777777" w:rsidR="00851ABA" w:rsidRPr="00851ABA" w:rsidRDefault="00851ABA" w:rsidP="00851ABA">
            <w:pPr>
              <w:jc w:val="center"/>
              <w:rPr>
                <w:ins w:id="7021" w:author="Mara Cristina Lima" w:date="2022-01-19T20:30:00Z"/>
                <w:rFonts w:ascii="Calibri" w:hAnsi="Calibri" w:cs="Calibri"/>
                <w:sz w:val="18"/>
                <w:szCs w:val="18"/>
              </w:rPr>
            </w:pPr>
            <w:ins w:id="7022"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702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AC8D83C" w14:textId="77777777" w:rsidR="00851ABA" w:rsidRPr="00851ABA" w:rsidRDefault="00851ABA" w:rsidP="00851ABA">
            <w:pPr>
              <w:rPr>
                <w:ins w:id="7024" w:author="Mara Cristina Lima" w:date="2022-01-19T20:30:00Z"/>
                <w:rFonts w:ascii="Calibri" w:hAnsi="Calibri" w:cs="Calibri"/>
                <w:color w:val="000000"/>
                <w:sz w:val="18"/>
                <w:szCs w:val="18"/>
              </w:rPr>
            </w:pPr>
            <w:ins w:id="7025"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3CCB103A" w14:textId="77777777" w:rsidTr="00851ABA">
        <w:trPr>
          <w:trHeight w:val="480"/>
          <w:ins w:id="7026" w:author="Mara Cristina Lima" w:date="2022-01-19T20:30:00Z"/>
          <w:trPrChange w:id="702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02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27947D1" w14:textId="77777777" w:rsidR="00851ABA" w:rsidRPr="00851ABA" w:rsidRDefault="00851ABA" w:rsidP="00851ABA">
            <w:pPr>
              <w:jc w:val="center"/>
              <w:rPr>
                <w:ins w:id="7029" w:author="Mara Cristina Lima" w:date="2022-01-19T20:30:00Z"/>
                <w:rFonts w:ascii="Calibri" w:hAnsi="Calibri" w:cs="Calibri"/>
                <w:color w:val="000000"/>
                <w:sz w:val="18"/>
                <w:szCs w:val="18"/>
              </w:rPr>
            </w:pPr>
            <w:ins w:id="703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03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1C4EE85" w14:textId="77777777" w:rsidR="00851ABA" w:rsidRPr="00851ABA" w:rsidRDefault="00851ABA" w:rsidP="00851ABA">
            <w:pPr>
              <w:jc w:val="center"/>
              <w:rPr>
                <w:ins w:id="7032" w:author="Mara Cristina Lima" w:date="2022-01-19T20:30:00Z"/>
                <w:rFonts w:ascii="Calibri" w:hAnsi="Calibri" w:cs="Calibri"/>
                <w:color w:val="000000"/>
                <w:sz w:val="18"/>
                <w:szCs w:val="18"/>
              </w:rPr>
            </w:pPr>
            <w:ins w:id="703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03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AFF5D1A" w14:textId="77777777" w:rsidR="00851ABA" w:rsidRPr="00851ABA" w:rsidRDefault="00851ABA" w:rsidP="00851ABA">
            <w:pPr>
              <w:jc w:val="center"/>
              <w:rPr>
                <w:ins w:id="7035" w:author="Mara Cristina Lima" w:date="2022-01-19T20:30:00Z"/>
                <w:rFonts w:ascii="Calibri" w:hAnsi="Calibri" w:cs="Calibri"/>
                <w:color w:val="000000"/>
                <w:sz w:val="18"/>
                <w:szCs w:val="18"/>
              </w:rPr>
            </w:pPr>
            <w:ins w:id="703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03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1A380CB" w14:textId="77777777" w:rsidR="00851ABA" w:rsidRPr="00851ABA" w:rsidRDefault="00851ABA" w:rsidP="00851ABA">
            <w:pPr>
              <w:jc w:val="center"/>
              <w:rPr>
                <w:ins w:id="7038" w:author="Mara Cristina Lima" w:date="2022-01-19T20:30:00Z"/>
                <w:rFonts w:ascii="Calibri" w:hAnsi="Calibri" w:cs="Calibri"/>
                <w:color w:val="000000"/>
                <w:sz w:val="18"/>
                <w:szCs w:val="18"/>
              </w:rPr>
            </w:pPr>
            <w:ins w:id="7039" w:author="Mara Cristina Lima" w:date="2022-01-19T20:30:00Z">
              <w:r w:rsidRPr="00851ABA">
                <w:rPr>
                  <w:rFonts w:ascii="Calibri" w:hAnsi="Calibri" w:cs="Calibri"/>
                  <w:color w:val="000000"/>
                  <w:sz w:val="18"/>
                  <w:szCs w:val="18"/>
                </w:rPr>
                <w:t>318992</w:t>
              </w:r>
            </w:ins>
          </w:p>
        </w:tc>
        <w:tc>
          <w:tcPr>
            <w:tcW w:w="0" w:type="auto"/>
            <w:tcBorders>
              <w:top w:val="nil"/>
              <w:left w:val="nil"/>
              <w:bottom w:val="single" w:sz="4" w:space="0" w:color="auto"/>
              <w:right w:val="single" w:sz="4" w:space="0" w:color="auto"/>
            </w:tcBorders>
            <w:shd w:val="clear" w:color="auto" w:fill="auto"/>
            <w:vAlign w:val="center"/>
            <w:hideMark/>
            <w:tcPrChange w:id="704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890B720" w14:textId="77777777" w:rsidR="00851ABA" w:rsidRPr="00851ABA" w:rsidRDefault="00851ABA" w:rsidP="00851ABA">
            <w:pPr>
              <w:jc w:val="center"/>
              <w:rPr>
                <w:ins w:id="7041" w:author="Mara Cristina Lima" w:date="2022-01-19T20:30:00Z"/>
                <w:rFonts w:ascii="Calibri" w:hAnsi="Calibri" w:cs="Calibri"/>
                <w:sz w:val="18"/>
                <w:szCs w:val="18"/>
              </w:rPr>
            </w:pPr>
            <w:ins w:id="7042" w:author="Mara Cristina Lima" w:date="2022-01-19T20:30:00Z">
              <w:r w:rsidRPr="00851ABA">
                <w:rPr>
                  <w:rFonts w:ascii="Calibri" w:hAnsi="Calibri" w:cs="Calibri"/>
                  <w:sz w:val="18"/>
                  <w:szCs w:val="18"/>
                </w:rPr>
                <w:t>10/03/2021</w:t>
              </w:r>
            </w:ins>
          </w:p>
        </w:tc>
        <w:tc>
          <w:tcPr>
            <w:tcW w:w="0" w:type="auto"/>
            <w:tcBorders>
              <w:top w:val="nil"/>
              <w:left w:val="nil"/>
              <w:bottom w:val="single" w:sz="4" w:space="0" w:color="auto"/>
              <w:right w:val="single" w:sz="4" w:space="0" w:color="auto"/>
            </w:tcBorders>
            <w:shd w:val="clear" w:color="auto" w:fill="auto"/>
            <w:vAlign w:val="center"/>
            <w:hideMark/>
            <w:tcPrChange w:id="704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2CE1621" w14:textId="77777777" w:rsidR="00851ABA" w:rsidRPr="00851ABA" w:rsidRDefault="00851ABA" w:rsidP="00851ABA">
            <w:pPr>
              <w:jc w:val="center"/>
              <w:rPr>
                <w:ins w:id="7044" w:author="Mara Cristina Lima" w:date="2022-01-19T20:30:00Z"/>
                <w:rFonts w:ascii="Calibri" w:hAnsi="Calibri" w:cs="Calibri"/>
                <w:color w:val="000000"/>
                <w:sz w:val="18"/>
                <w:szCs w:val="18"/>
              </w:rPr>
            </w:pPr>
            <w:ins w:id="7045" w:author="Mara Cristina Lima" w:date="2022-01-19T20:30:00Z">
              <w:r w:rsidRPr="00851ABA">
                <w:rPr>
                  <w:rFonts w:ascii="Calibri" w:hAnsi="Calibri" w:cs="Calibri"/>
                  <w:color w:val="000000"/>
                  <w:sz w:val="18"/>
                  <w:szCs w:val="18"/>
                </w:rPr>
                <w:t>R$ 16.020,00</w:t>
              </w:r>
            </w:ins>
          </w:p>
        </w:tc>
        <w:tc>
          <w:tcPr>
            <w:tcW w:w="0" w:type="auto"/>
            <w:tcBorders>
              <w:top w:val="nil"/>
              <w:left w:val="nil"/>
              <w:bottom w:val="single" w:sz="4" w:space="0" w:color="auto"/>
              <w:right w:val="single" w:sz="4" w:space="0" w:color="auto"/>
            </w:tcBorders>
            <w:shd w:val="clear" w:color="auto" w:fill="auto"/>
            <w:vAlign w:val="center"/>
            <w:hideMark/>
            <w:tcPrChange w:id="704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73398C0" w14:textId="77777777" w:rsidR="00851ABA" w:rsidRPr="00851ABA" w:rsidRDefault="00851ABA" w:rsidP="00851ABA">
            <w:pPr>
              <w:rPr>
                <w:ins w:id="7047" w:author="Mara Cristina Lima" w:date="2022-01-19T20:30:00Z"/>
                <w:rFonts w:ascii="Calibri" w:hAnsi="Calibri" w:cs="Calibri"/>
                <w:color w:val="000000"/>
                <w:sz w:val="18"/>
                <w:szCs w:val="18"/>
              </w:rPr>
            </w:pPr>
            <w:ins w:id="7048"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704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177D066" w14:textId="77777777" w:rsidR="00851ABA" w:rsidRPr="00851ABA" w:rsidRDefault="00851ABA" w:rsidP="00851ABA">
            <w:pPr>
              <w:jc w:val="center"/>
              <w:rPr>
                <w:ins w:id="7050" w:author="Mara Cristina Lima" w:date="2022-01-19T20:30:00Z"/>
                <w:rFonts w:ascii="Calibri" w:hAnsi="Calibri" w:cs="Calibri"/>
                <w:sz w:val="18"/>
                <w:szCs w:val="18"/>
              </w:rPr>
            </w:pPr>
            <w:ins w:id="7051"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705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C82B0F1" w14:textId="77777777" w:rsidR="00851ABA" w:rsidRPr="00851ABA" w:rsidRDefault="00851ABA" w:rsidP="00851ABA">
            <w:pPr>
              <w:rPr>
                <w:ins w:id="7053" w:author="Mara Cristina Lima" w:date="2022-01-19T20:30:00Z"/>
                <w:rFonts w:ascii="Calibri" w:hAnsi="Calibri" w:cs="Calibri"/>
                <w:color w:val="000000"/>
                <w:sz w:val="18"/>
                <w:szCs w:val="18"/>
              </w:rPr>
            </w:pPr>
            <w:ins w:id="7054"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43238283" w14:textId="77777777" w:rsidTr="00851ABA">
        <w:trPr>
          <w:trHeight w:val="480"/>
          <w:ins w:id="7055" w:author="Mara Cristina Lima" w:date="2022-01-19T20:30:00Z"/>
          <w:trPrChange w:id="7056"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05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53A5284" w14:textId="77777777" w:rsidR="00851ABA" w:rsidRPr="00851ABA" w:rsidRDefault="00851ABA" w:rsidP="00851ABA">
            <w:pPr>
              <w:jc w:val="center"/>
              <w:rPr>
                <w:ins w:id="7058" w:author="Mara Cristina Lima" w:date="2022-01-19T20:30:00Z"/>
                <w:rFonts w:ascii="Calibri" w:hAnsi="Calibri" w:cs="Calibri"/>
                <w:color w:val="000000"/>
                <w:sz w:val="18"/>
                <w:szCs w:val="18"/>
              </w:rPr>
            </w:pPr>
            <w:ins w:id="705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06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97C7CCD" w14:textId="77777777" w:rsidR="00851ABA" w:rsidRPr="00851ABA" w:rsidRDefault="00851ABA" w:rsidP="00851ABA">
            <w:pPr>
              <w:jc w:val="center"/>
              <w:rPr>
                <w:ins w:id="7061" w:author="Mara Cristina Lima" w:date="2022-01-19T20:30:00Z"/>
                <w:rFonts w:ascii="Calibri" w:hAnsi="Calibri" w:cs="Calibri"/>
                <w:color w:val="000000"/>
                <w:sz w:val="18"/>
                <w:szCs w:val="18"/>
              </w:rPr>
            </w:pPr>
            <w:ins w:id="706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06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7CC9F0F" w14:textId="77777777" w:rsidR="00851ABA" w:rsidRPr="00851ABA" w:rsidRDefault="00851ABA" w:rsidP="00851ABA">
            <w:pPr>
              <w:jc w:val="center"/>
              <w:rPr>
                <w:ins w:id="7064" w:author="Mara Cristina Lima" w:date="2022-01-19T20:30:00Z"/>
                <w:rFonts w:ascii="Calibri" w:hAnsi="Calibri" w:cs="Calibri"/>
                <w:color w:val="000000"/>
                <w:sz w:val="18"/>
                <w:szCs w:val="18"/>
              </w:rPr>
            </w:pPr>
            <w:ins w:id="706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06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FFEF370" w14:textId="77777777" w:rsidR="00851ABA" w:rsidRPr="00851ABA" w:rsidRDefault="00851ABA" w:rsidP="00851ABA">
            <w:pPr>
              <w:jc w:val="center"/>
              <w:rPr>
                <w:ins w:id="7067" w:author="Mara Cristina Lima" w:date="2022-01-19T20:30:00Z"/>
                <w:rFonts w:ascii="Calibri" w:hAnsi="Calibri" w:cs="Calibri"/>
                <w:color w:val="000000"/>
                <w:sz w:val="18"/>
                <w:szCs w:val="18"/>
              </w:rPr>
            </w:pPr>
            <w:ins w:id="7068" w:author="Mara Cristina Lima" w:date="2022-01-19T20:30:00Z">
              <w:r w:rsidRPr="00851ABA">
                <w:rPr>
                  <w:rFonts w:ascii="Calibri" w:hAnsi="Calibri" w:cs="Calibri"/>
                  <w:color w:val="000000"/>
                  <w:sz w:val="18"/>
                  <w:szCs w:val="18"/>
                </w:rPr>
                <w:t>2481</w:t>
              </w:r>
            </w:ins>
          </w:p>
        </w:tc>
        <w:tc>
          <w:tcPr>
            <w:tcW w:w="0" w:type="auto"/>
            <w:tcBorders>
              <w:top w:val="nil"/>
              <w:left w:val="nil"/>
              <w:bottom w:val="single" w:sz="4" w:space="0" w:color="auto"/>
              <w:right w:val="single" w:sz="4" w:space="0" w:color="auto"/>
            </w:tcBorders>
            <w:shd w:val="clear" w:color="auto" w:fill="auto"/>
            <w:vAlign w:val="center"/>
            <w:hideMark/>
            <w:tcPrChange w:id="706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2CE0C97" w14:textId="77777777" w:rsidR="00851ABA" w:rsidRPr="00851ABA" w:rsidRDefault="00851ABA" w:rsidP="00851ABA">
            <w:pPr>
              <w:jc w:val="center"/>
              <w:rPr>
                <w:ins w:id="7070" w:author="Mara Cristina Lima" w:date="2022-01-19T20:30:00Z"/>
                <w:rFonts w:ascii="Calibri" w:hAnsi="Calibri" w:cs="Calibri"/>
                <w:sz w:val="18"/>
                <w:szCs w:val="18"/>
              </w:rPr>
            </w:pPr>
            <w:ins w:id="7071" w:author="Mara Cristina Lima" w:date="2022-01-19T20:30:00Z">
              <w:r w:rsidRPr="00851ABA">
                <w:rPr>
                  <w:rFonts w:ascii="Calibri" w:hAnsi="Calibri" w:cs="Calibri"/>
                  <w:sz w:val="18"/>
                  <w:szCs w:val="18"/>
                </w:rPr>
                <w:t>11/03/2021</w:t>
              </w:r>
            </w:ins>
          </w:p>
        </w:tc>
        <w:tc>
          <w:tcPr>
            <w:tcW w:w="0" w:type="auto"/>
            <w:tcBorders>
              <w:top w:val="nil"/>
              <w:left w:val="nil"/>
              <w:bottom w:val="single" w:sz="4" w:space="0" w:color="auto"/>
              <w:right w:val="single" w:sz="4" w:space="0" w:color="auto"/>
            </w:tcBorders>
            <w:shd w:val="clear" w:color="auto" w:fill="auto"/>
            <w:vAlign w:val="center"/>
            <w:hideMark/>
            <w:tcPrChange w:id="707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5C5F543" w14:textId="77777777" w:rsidR="00851ABA" w:rsidRPr="00851ABA" w:rsidRDefault="00851ABA" w:rsidP="00851ABA">
            <w:pPr>
              <w:jc w:val="center"/>
              <w:rPr>
                <w:ins w:id="7073" w:author="Mara Cristina Lima" w:date="2022-01-19T20:30:00Z"/>
                <w:rFonts w:ascii="Calibri" w:hAnsi="Calibri" w:cs="Calibri"/>
                <w:color w:val="000000"/>
                <w:sz w:val="18"/>
                <w:szCs w:val="18"/>
              </w:rPr>
            </w:pPr>
            <w:ins w:id="7074" w:author="Mara Cristina Lima" w:date="2022-01-19T20:30:00Z">
              <w:r w:rsidRPr="00851ABA">
                <w:rPr>
                  <w:rFonts w:ascii="Calibri" w:hAnsi="Calibri" w:cs="Calibri"/>
                  <w:color w:val="000000"/>
                  <w:sz w:val="18"/>
                  <w:szCs w:val="18"/>
                </w:rPr>
                <w:t>R$ 3.654,00</w:t>
              </w:r>
            </w:ins>
          </w:p>
        </w:tc>
        <w:tc>
          <w:tcPr>
            <w:tcW w:w="0" w:type="auto"/>
            <w:tcBorders>
              <w:top w:val="nil"/>
              <w:left w:val="nil"/>
              <w:bottom w:val="single" w:sz="4" w:space="0" w:color="auto"/>
              <w:right w:val="single" w:sz="4" w:space="0" w:color="auto"/>
            </w:tcBorders>
            <w:shd w:val="clear" w:color="auto" w:fill="auto"/>
            <w:vAlign w:val="center"/>
            <w:hideMark/>
            <w:tcPrChange w:id="707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65F07A5" w14:textId="77777777" w:rsidR="00851ABA" w:rsidRPr="00851ABA" w:rsidRDefault="00851ABA" w:rsidP="00851ABA">
            <w:pPr>
              <w:rPr>
                <w:ins w:id="7076" w:author="Mara Cristina Lima" w:date="2022-01-19T20:30:00Z"/>
                <w:rFonts w:ascii="Calibri" w:hAnsi="Calibri" w:cs="Calibri"/>
                <w:color w:val="000000"/>
                <w:sz w:val="18"/>
                <w:szCs w:val="18"/>
              </w:rPr>
            </w:pPr>
            <w:ins w:id="7077" w:author="Mara Cristina Lima" w:date="2022-01-19T20:30:00Z">
              <w:r w:rsidRPr="00851ABA">
                <w:rPr>
                  <w:rFonts w:ascii="Calibri" w:hAnsi="Calibri" w:cs="Calibri"/>
                  <w:color w:val="000000"/>
                  <w:sz w:val="18"/>
                  <w:szCs w:val="18"/>
                </w:rPr>
                <w:t>CERAMICAS MARBETH LTDA</w:t>
              </w:r>
            </w:ins>
          </w:p>
        </w:tc>
        <w:tc>
          <w:tcPr>
            <w:tcW w:w="0" w:type="auto"/>
            <w:tcBorders>
              <w:top w:val="nil"/>
              <w:left w:val="nil"/>
              <w:bottom w:val="single" w:sz="4" w:space="0" w:color="auto"/>
              <w:right w:val="single" w:sz="4" w:space="0" w:color="auto"/>
            </w:tcBorders>
            <w:shd w:val="clear" w:color="auto" w:fill="auto"/>
            <w:vAlign w:val="center"/>
            <w:hideMark/>
            <w:tcPrChange w:id="707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6B52BE5" w14:textId="77777777" w:rsidR="00851ABA" w:rsidRPr="00851ABA" w:rsidRDefault="00851ABA" w:rsidP="00851ABA">
            <w:pPr>
              <w:jc w:val="center"/>
              <w:rPr>
                <w:ins w:id="7079" w:author="Mara Cristina Lima" w:date="2022-01-19T20:30:00Z"/>
                <w:rFonts w:ascii="Calibri" w:hAnsi="Calibri" w:cs="Calibri"/>
                <w:sz w:val="18"/>
                <w:szCs w:val="18"/>
              </w:rPr>
            </w:pPr>
            <w:ins w:id="7080" w:author="Mara Cristina Lima" w:date="2022-01-19T20:30:00Z">
              <w:r w:rsidRPr="00851ABA">
                <w:rPr>
                  <w:rFonts w:ascii="Calibri" w:hAnsi="Calibri" w:cs="Calibri"/>
                  <w:sz w:val="18"/>
                  <w:szCs w:val="18"/>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708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F61B9D8" w14:textId="77777777" w:rsidR="00851ABA" w:rsidRPr="00851ABA" w:rsidRDefault="00851ABA" w:rsidP="00851ABA">
            <w:pPr>
              <w:rPr>
                <w:ins w:id="7082" w:author="Mara Cristina Lima" w:date="2022-01-19T20:30:00Z"/>
                <w:rFonts w:ascii="Calibri" w:hAnsi="Calibri" w:cs="Calibri"/>
                <w:color w:val="000000"/>
                <w:sz w:val="18"/>
                <w:szCs w:val="18"/>
              </w:rPr>
            </w:pPr>
            <w:ins w:id="7083" w:author="Mara Cristina Lima" w:date="2022-01-19T20:30:00Z">
              <w:r w:rsidRPr="00851ABA">
                <w:rPr>
                  <w:rFonts w:ascii="Calibri" w:hAnsi="Calibri" w:cs="Calibri"/>
                  <w:color w:val="000000"/>
                  <w:sz w:val="18"/>
                  <w:szCs w:val="18"/>
                </w:rPr>
                <w:t>Fabricação de artefatos de cerâmica e barro cozido para uso na construção, exceto azulejos e pisos</w:t>
              </w:r>
            </w:ins>
          </w:p>
        </w:tc>
      </w:tr>
      <w:tr w:rsidR="00851ABA" w:rsidRPr="00851ABA" w14:paraId="3C9881FA" w14:textId="77777777" w:rsidTr="00851ABA">
        <w:trPr>
          <w:trHeight w:val="480"/>
          <w:ins w:id="7084" w:author="Mara Cristina Lima" w:date="2022-01-19T20:30:00Z"/>
          <w:trPrChange w:id="708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08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452BCC6" w14:textId="77777777" w:rsidR="00851ABA" w:rsidRPr="00851ABA" w:rsidRDefault="00851ABA" w:rsidP="00851ABA">
            <w:pPr>
              <w:jc w:val="center"/>
              <w:rPr>
                <w:ins w:id="7087" w:author="Mara Cristina Lima" w:date="2022-01-19T20:30:00Z"/>
                <w:rFonts w:ascii="Calibri" w:hAnsi="Calibri" w:cs="Calibri"/>
                <w:color w:val="000000"/>
                <w:sz w:val="18"/>
                <w:szCs w:val="18"/>
              </w:rPr>
            </w:pPr>
            <w:ins w:id="708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08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520C1F6" w14:textId="77777777" w:rsidR="00851ABA" w:rsidRPr="00851ABA" w:rsidRDefault="00851ABA" w:rsidP="00851ABA">
            <w:pPr>
              <w:jc w:val="center"/>
              <w:rPr>
                <w:ins w:id="7090" w:author="Mara Cristina Lima" w:date="2022-01-19T20:30:00Z"/>
                <w:rFonts w:ascii="Calibri" w:hAnsi="Calibri" w:cs="Calibri"/>
                <w:color w:val="000000"/>
                <w:sz w:val="18"/>
                <w:szCs w:val="18"/>
              </w:rPr>
            </w:pPr>
            <w:ins w:id="709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09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4BDBF87" w14:textId="77777777" w:rsidR="00851ABA" w:rsidRPr="00851ABA" w:rsidRDefault="00851ABA" w:rsidP="00851ABA">
            <w:pPr>
              <w:jc w:val="center"/>
              <w:rPr>
                <w:ins w:id="7093" w:author="Mara Cristina Lima" w:date="2022-01-19T20:30:00Z"/>
                <w:rFonts w:ascii="Calibri" w:hAnsi="Calibri" w:cs="Calibri"/>
                <w:color w:val="000000"/>
                <w:sz w:val="18"/>
                <w:szCs w:val="18"/>
              </w:rPr>
            </w:pPr>
            <w:ins w:id="709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09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E696A9F" w14:textId="77777777" w:rsidR="00851ABA" w:rsidRPr="00851ABA" w:rsidRDefault="00851ABA" w:rsidP="00851ABA">
            <w:pPr>
              <w:jc w:val="center"/>
              <w:rPr>
                <w:ins w:id="7096" w:author="Mara Cristina Lima" w:date="2022-01-19T20:30:00Z"/>
                <w:rFonts w:ascii="Calibri" w:hAnsi="Calibri" w:cs="Calibri"/>
                <w:color w:val="000000"/>
                <w:sz w:val="18"/>
                <w:szCs w:val="18"/>
              </w:rPr>
            </w:pPr>
            <w:ins w:id="7097" w:author="Mara Cristina Lima" w:date="2022-01-19T20:30:00Z">
              <w:r w:rsidRPr="00851ABA">
                <w:rPr>
                  <w:rFonts w:ascii="Calibri" w:hAnsi="Calibri" w:cs="Calibri"/>
                  <w:color w:val="000000"/>
                  <w:sz w:val="18"/>
                  <w:szCs w:val="18"/>
                </w:rPr>
                <w:t>318992</w:t>
              </w:r>
            </w:ins>
          </w:p>
        </w:tc>
        <w:tc>
          <w:tcPr>
            <w:tcW w:w="0" w:type="auto"/>
            <w:tcBorders>
              <w:top w:val="nil"/>
              <w:left w:val="nil"/>
              <w:bottom w:val="single" w:sz="4" w:space="0" w:color="auto"/>
              <w:right w:val="single" w:sz="4" w:space="0" w:color="auto"/>
            </w:tcBorders>
            <w:shd w:val="clear" w:color="auto" w:fill="auto"/>
            <w:vAlign w:val="center"/>
            <w:hideMark/>
            <w:tcPrChange w:id="709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D2C21A9" w14:textId="77777777" w:rsidR="00851ABA" w:rsidRPr="00851ABA" w:rsidRDefault="00851ABA" w:rsidP="00851ABA">
            <w:pPr>
              <w:jc w:val="center"/>
              <w:rPr>
                <w:ins w:id="7099" w:author="Mara Cristina Lima" w:date="2022-01-19T20:30:00Z"/>
                <w:rFonts w:ascii="Calibri" w:hAnsi="Calibri" w:cs="Calibri"/>
                <w:sz w:val="18"/>
                <w:szCs w:val="18"/>
              </w:rPr>
            </w:pPr>
            <w:ins w:id="7100" w:author="Mara Cristina Lima" w:date="2022-01-19T20:30:00Z">
              <w:r w:rsidRPr="00851ABA">
                <w:rPr>
                  <w:rFonts w:ascii="Calibri" w:hAnsi="Calibri" w:cs="Calibri"/>
                  <w:sz w:val="18"/>
                  <w:szCs w:val="18"/>
                </w:rPr>
                <w:t>11/03/2021</w:t>
              </w:r>
            </w:ins>
          </w:p>
        </w:tc>
        <w:tc>
          <w:tcPr>
            <w:tcW w:w="0" w:type="auto"/>
            <w:tcBorders>
              <w:top w:val="nil"/>
              <w:left w:val="nil"/>
              <w:bottom w:val="single" w:sz="4" w:space="0" w:color="auto"/>
              <w:right w:val="single" w:sz="4" w:space="0" w:color="auto"/>
            </w:tcBorders>
            <w:shd w:val="clear" w:color="auto" w:fill="auto"/>
            <w:vAlign w:val="center"/>
            <w:hideMark/>
            <w:tcPrChange w:id="710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11450AC" w14:textId="77777777" w:rsidR="00851ABA" w:rsidRPr="00851ABA" w:rsidRDefault="00851ABA" w:rsidP="00851ABA">
            <w:pPr>
              <w:jc w:val="center"/>
              <w:rPr>
                <w:ins w:id="7102" w:author="Mara Cristina Lima" w:date="2022-01-19T20:30:00Z"/>
                <w:rFonts w:ascii="Calibri" w:hAnsi="Calibri" w:cs="Calibri"/>
                <w:color w:val="000000"/>
                <w:sz w:val="18"/>
                <w:szCs w:val="18"/>
              </w:rPr>
            </w:pPr>
            <w:ins w:id="7103" w:author="Mara Cristina Lima" w:date="2022-01-19T20:30:00Z">
              <w:r w:rsidRPr="00851ABA">
                <w:rPr>
                  <w:rFonts w:ascii="Calibri" w:hAnsi="Calibri" w:cs="Calibri"/>
                  <w:color w:val="000000"/>
                  <w:sz w:val="18"/>
                  <w:szCs w:val="18"/>
                </w:rPr>
                <w:t>R$ 16.020,00</w:t>
              </w:r>
            </w:ins>
          </w:p>
        </w:tc>
        <w:tc>
          <w:tcPr>
            <w:tcW w:w="0" w:type="auto"/>
            <w:tcBorders>
              <w:top w:val="nil"/>
              <w:left w:val="nil"/>
              <w:bottom w:val="single" w:sz="4" w:space="0" w:color="auto"/>
              <w:right w:val="single" w:sz="4" w:space="0" w:color="auto"/>
            </w:tcBorders>
            <w:shd w:val="clear" w:color="auto" w:fill="auto"/>
            <w:vAlign w:val="center"/>
            <w:hideMark/>
            <w:tcPrChange w:id="710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367AF21" w14:textId="77777777" w:rsidR="00851ABA" w:rsidRPr="00851ABA" w:rsidRDefault="00851ABA" w:rsidP="00851ABA">
            <w:pPr>
              <w:rPr>
                <w:ins w:id="7105" w:author="Mara Cristina Lima" w:date="2022-01-19T20:30:00Z"/>
                <w:rFonts w:ascii="Calibri" w:hAnsi="Calibri" w:cs="Calibri"/>
                <w:sz w:val="18"/>
                <w:szCs w:val="18"/>
              </w:rPr>
            </w:pPr>
            <w:ins w:id="7106"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710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BB633E6" w14:textId="77777777" w:rsidR="00851ABA" w:rsidRPr="00851ABA" w:rsidRDefault="00851ABA" w:rsidP="00851ABA">
            <w:pPr>
              <w:jc w:val="center"/>
              <w:rPr>
                <w:ins w:id="7108" w:author="Mara Cristina Lima" w:date="2022-01-19T20:30:00Z"/>
                <w:rFonts w:ascii="Calibri" w:hAnsi="Calibri" w:cs="Calibri"/>
                <w:sz w:val="18"/>
                <w:szCs w:val="18"/>
              </w:rPr>
            </w:pPr>
            <w:ins w:id="7109"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711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7F1A6CA" w14:textId="77777777" w:rsidR="00851ABA" w:rsidRPr="00851ABA" w:rsidRDefault="00851ABA" w:rsidP="00851ABA">
            <w:pPr>
              <w:rPr>
                <w:ins w:id="7111" w:author="Mara Cristina Lima" w:date="2022-01-19T20:30:00Z"/>
                <w:rFonts w:ascii="Calibri" w:hAnsi="Calibri" w:cs="Calibri"/>
                <w:color w:val="000000"/>
                <w:sz w:val="18"/>
                <w:szCs w:val="18"/>
              </w:rPr>
            </w:pPr>
            <w:ins w:id="7112"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70D52152" w14:textId="77777777" w:rsidTr="00851ABA">
        <w:trPr>
          <w:trHeight w:val="480"/>
          <w:ins w:id="7113" w:author="Mara Cristina Lima" w:date="2022-01-19T20:30:00Z"/>
          <w:trPrChange w:id="711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11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1BF318E" w14:textId="77777777" w:rsidR="00851ABA" w:rsidRPr="00851ABA" w:rsidRDefault="00851ABA" w:rsidP="00851ABA">
            <w:pPr>
              <w:jc w:val="center"/>
              <w:rPr>
                <w:ins w:id="7116" w:author="Mara Cristina Lima" w:date="2022-01-19T20:30:00Z"/>
                <w:rFonts w:ascii="Calibri" w:hAnsi="Calibri" w:cs="Calibri"/>
                <w:color w:val="000000"/>
                <w:sz w:val="18"/>
                <w:szCs w:val="18"/>
              </w:rPr>
            </w:pPr>
            <w:ins w:id="711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11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EDCF757" w14:textId="77777777" w:rsidR="00851ABA" w:rsidRPr="00851ABA" w:rsidRDefault="00851ABA" w:rsidP="00851ABA">
            <w:pPr>
              <w:jc w:val="center"/>
              <w:rPr>
                <w:ins w:id="7119" w:author="Mara Cristina Lima" w:date="2022-01-19T20:30:00Z"/>
                <w:rFonts w:ascii="Calibri" w:hAnsi="Calibri" w:cs="Calibri"/>
                <w:color w:val="000000"/>
                <w:sz w:val="18"/>
                <w:szCs w:val="18"/>
              </w:rPr>
            </w:pPr>
            <w:ins w:id="712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12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E09ADE1" w14:textId="77777777" w:rsidR="00851ABA" w:rsidRPr="00851ABA" w:rsidRDefault="00851ABA" w:rsidP="00851ABA">
            <w:pPr>
              <w:jc w:val="center"/>
              <w:rPr>
                <w:ins w:id="7122" w:author="Mara Cristina Lima" w:date="2022-01-19T20:30:00Z"/>
                <w:rFonts w:ascii="Calibri" w:hAnsi="Calibri" w:cs="Calibri"/>
                <w:color w:val="000000"/>
                <w:sz w:val="18"/>
                <w:szCs w:val="18"/>
              </w:rPr>
            </w:pPr>
            <w:ins w:id="712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12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4607272" w14:textId="77777777" w:rsidR="00851ABA" w:rsidRPr="00851ABA" w:rsidRDefault="00851ABA" w:rsidP="00851ABA">
            <w:pPr>
              <w:jc w:val="center"/>
              <w:rPr>
                <w:ins w:id="7125" w:author="Mara Cristina Lima" w:date="2022-01-19T20:30:00Z"/>
                <w:rFonts w:ascii="Calibri" w:hAnsi="Calibri" w:cs="Calibri"/>
                <w:color w:val="000000"/>
                <w:sz w:val="18"/>
                <w:szCs w:val="18"/>
              </w:rPr>
            </w:pPr>
            <w:ins w:id="7126" w:author="Mara Cristina Lima" w:date="2022-01-19T20:30:00Z">
              <w:r w:rsidRPr="00851ABA">
                <w:rPr>
                  <w:rFonts w:ascii="Calibri" w:hAnsi="Calibri" w:cs="Calibri"/>
                  <w:color w:val="000000"/>
                  <w:sz w:val="18"/>
                  <w:szCs w:val="18"/>
                </w:rPr>
                <w:t>318992</w:t>
              </w:r>
            </w:ins>
          </w:p>
        </w:tc>
        <w:tc>
          <w:tcPr>
            <w:tcW w:w="0" w:type="auto"/>
            <w:tcBorders>
              <w:top w:val="nil"/>
              <w:left w:val="nil"/>
              <w:bottom w:val="single" w:sz="4" w:space="0" w:color="auto"/>
              <w:right w:val="single" w:sz="4" w:space="0" w:color="auto"/>
            </w:tcBorders>
            <w:shd w:val="clear" w:color="auto" w:fill="auto"/>
            <w:vAlign w:val="center"/>
            <w:hideMark/>
            <w:tcPrChange w:id="712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31353DB" w14:textId="77777777" w:rsidR="00851ABA" w:rsidRPr="00851ABA" w:rsidRDefault="00851ABA" w:rsidP="00851ABA">
            <w:pPr>
              <w:jc w:val="center"/>
              <w:rPr>
                <w:ins w:id="7128" w:author="Mara Cristina Lima" w:date="2022-01-19T20:30:00Z"/>
                <w:rFonts w:ascii="Calibri" w:hAnsi="Calibri" w:cs="Calibri"/>
                <w:sz w:val="18"/>
                <w:szCs w:val="18"/>
              </w:rPr>
            </w:pPr>
            <w:ins w:id="7129" w:author="Mara Cristina Lima" w:date="2022-01-19T20:30:00Z">
              <w:r w:rsidRPr="00851ABA">
                <w:rPr>
                  <w:rFonts w:ascii="Calibri" w:hAnsi="Calibri" w:cs="Calibri"/>
                  <w:sz w:val="18"/>
                  <w:szCs w:val="18"/>
                </w:rPr>
                <w:t>11/03/2021</w:t>
              </w:r>
            </w:ins>
          </w:p>
        </w:tc>
        <w:tc>
          <w:tcPr>
            <w:tcW w:w="0" w:type="auto"/>
            <w:tcBorders>
              <w:top w:val="nil"/>
              <w:left w:val="nil"/>
              <w:bottom w:val="single" w:sz="4" w:space="0" w:color="auto"/>
              <w:right w:val="single" w:sz="4" w:space="0" w:color="auto"/>
            </w:tcBorders>
            <w:shd w:val="clear" w:color="auto" w:fill="auto"/>
            <w:vAlign w:val="center"/>
            <w:hideMark/>
            <w:tcPrChange w:id="713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784ED99" w14:textId="77777777" w:rsidR="00851ABA" w:rsidRPr="00851ABA" w:rsidRDefault="00851ABA" w:rsidP="00851ABA">
            <w:pPr>
              <w:jc w:val="center"/>
              <w:rPr>
                <w:ins w:id="7131" w:author="Mara Cristina Lima" w:date="2022-01-19T20:30:00Z"/>
                <w:rFonts w:ascii="Calibri" w:hAnsi="Calibri" w:cs="Calibri"/>
                <w:sz w:val="18"/>
                <w:szCs w:val="18"/>
              </w:rPr>
            </w:pPr>
            <w:ins w:id="7132" w:author="Mara Cristina Lima" w:date="2022-01-19T20:30:00Z">
              <w:r w:rsidRPr="00851ABA">
                <w:rPr>
                  <w:rFonts w:ascii="Calibri" w:hAnsi="Calibri" w:cs="Calibri"/>
                  <w:sz w:val="18"/>
                  <w:szCs w:val="18"/>
                </w:rPr>
                <w:t>R$ 16.020,00</w:t>
              </w:r>
            </w:ins>
          </w:p>
        </w:tc>
        <w:tc>
          <w:tcPr>
            <w:tcW w:w="0" w:type="auto"/>
            <w:tcBorders>
              <w:top w:val="nil"/>
              <w:left w:val="nil"/>
              <w:bottom w:val="single" w:sz="4" w:space="0" w:color="auto"/>
              <w:right w:val="single" w:sz="4" w:space="0" w:color="auto"/>
            </w:tcBorders>
            <w:shd w:val="clear" w:color="auto" w:fill="auto"/>
            <w:vAlign w:val="center"/>
            <w:hideMark/>
            <w:tcPrChange w:id="713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19BD5EE" w14:textId="77777777" w:rsidR="00851ABA" w:rsidRPr="00851ABA" w:rsidRDefault="00851ABA" w:rsidP="00851ABA">
            <w:pPr>
              <w:rPr>
                <w:ins w:id="7134" w:author="Mara Cristina Lima" w:date="2022-01-19T20:30:00Z"/>
                <w:rFonts w:ascii="Calibri" w:hAnsi="Calibri" w:cs="Calibri"/>
                <w:sz w:val="18"/>
                <w:szCs w:val="18"/>
              </w:rPr>
            </w:pPr>
            <w:ins w:id="7135"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713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26AF303" w14:textId="77777777" w:rsidR="00851ABA" w:rsidRPr="00851ABA" w:rsidRDefault="00851ABA" w:rsidP="00851ABA">
            <w:pPr>
              <w:jc w:val="center"/>
              <w:rPr>
                <w:ins w:id="7137" w:author="Mara Cristina Lima" w:date="2022-01-19T20:30:00Z"/>
                <w:rFonts w:ascii="Calibri" w:hAnsi="Calibri" w:cs="Calibri"/>
                <w:sz w:val="18"/>
                <w:szCs w:val="18"/>
              </w:rPr>
            </w:pPr>
            <w:ins w:id="7138"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713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BF994FA" w14:textId="77777777" w:rsidR="00851ABA" w:rsidRPr="00851ABA" w:rsidRDefault="00851ABA" w:rsidP="00851ABA">
            <w:pPr>
              <w:rPr>
                <w:ins w:id="7140" w:author="Mara Cristina Lima" w:date="2022-01-19T20:30:00Z"/>
                <w:rFonts w:ascii="Calibri" w:hAnsi="Calibri" w:cs="Calibri"/>
                <w:color w:val="000000"/>
                <w:sz w:val="18"/>
                <w:szCs w:val="18"/>
              </w:rPr>
            </w:pPr>
            <w:ins w:id="7141"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74F91319" w14:textId="77777777" w:rsidTr="00851ABA">
        <w:trPr>
          <w:trHeight w:val="480"/>
          <w:ins w:id="7142" w:author="Mara Cristina Lima" w:date="2022-01-19T20:30:00Z"/>
          <w:trPrChange w:id="714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14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B6C3336" w14:textId="77777777" w:rsidR="00851ABA" w:rsidRPr="00851ABA" w:rsidRDefault="00851ABA" w:rsidP="00851ABA">
            <w:pPr>
              <w:jc w:val="center"/>
              <w:rPr>
                <w:ins w:id="7145" w:author="Mara Cristina Lima" w:date="2022-01-19T20:30:00Z"/>
                <w:rFonts w:ascii="Calibri" w:hAnsi="Calibri" w:cs="Calibri"/>
                <w:color w:val="000000"/>
                <w:sz w:val="18"/>
                <w:szCs w:val="18"/>
              </w:rPr>
            </w:pPr>
            <w:ins w:id="714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14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0F5722A" w14:textId="77777777" w:rsidR="00851ABA" w:rsidRPr="00851ABA" w:rsidRDefault="00851ABA" w:rsidP="00851ABA">
            <w:pPr>
              <w:jc w:val="center"/>
              <w:rPr>
                <w:ins w:id="7148" w:author="Mara Cristina Lima" w:date="2022-01-19T20:30:00Z"/>
                <w:rFonts w:ascii="Calibri" w:hAnsi="Calibri" w:cs="Calibri"/>
                <w:color w:val="000000"/>
                <w:sz w:val="18"/>
                <w:szCs w:val="18"/>
              </w:rPr>
            </w:pPr>
            <w:ins w:id="714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15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3297D0B" w14:textId="77777777" w:rsidR="00851ABA" w:rsidRPr="00851ABA" w:rsidRDefault="00851ABA" w:rsidP="00851ABA">
            <w:pPr>
              <w:jc w:val="center"/>
              <w:rPr>
                <w:ins w:id="7151" w:author="Mara Cristina Lima" w:date="2022-01-19T20:30:00Z"/>
                <w:rFonts w:ascii="Calibri" w:hAnsi="Calibri" w:cs="Calibri"/>
                <w:color w:val="000000"/>
                <w:sz w:val="18"/>
                <w:szCs w:val="18"/>
              </w:rPr>
            </w:pPr>
            <w:ins w:id="715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15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9AEC2ED" w14:textId="77777777" w:rsidR="00851ABA" w:rsidRPr="00851ABA" w:rsidRDefault="00851ABA" w:rsidP="00851ABA">
            <w:pPr>
              <w:jc w:val="center"/>
              <w:rPr>
                <w:ins w:id="7154" w:author="Mara Cristina Lima" w:date="2022-01-19T20:30:00Z"/>
                <w:rFonts w:ascii="Calibri" w:hAnsi="Calibri" w:cs="Calibri"/>
                <w:color w:val="000000"/>
                <w:sz w:val="18"/>
                <w:szCs w:val="18"/>
              </w:rPr>
            </w:pPr>
            <w:ins w:id="7155" w:author="Mara Cristina Lima" w:date="2022-01-19T20:30:00Z">
              <w:r w:rsidRPr="00851ABA">
                <w:rPr>
                  <w:rFonts w:ascii="Calibri" w:hAnsi="Calibri" w:cs="Calibri"/>
                  <w:color w:val="000000"/>
                  <w:sz w:val="18"/>
                  <w:szCs w:val="18"/>
                </w:rPr>
                <w:t>82481</w:t>
              </w:r>
            </w:ins>
          </w:p>
        </w:tc>
        <w:tc>
          <w:tcPr>
            <w:tcW w:w="0" w:type="auto"/>
            <w:tcBorders>
              <w:top w:val="nil"/>
              <w:left w:val="nil"/>
              <w:bottom w:val="single" w:sz="4" w:space="0" w:color="auto"/>
              <w:right w:val="single" w:sz="4" w:space="0" w:color="auto"/>
            </w:tcBorders>
            <w:shd w:val="clear" w:color="auto" w:fill="auto"/>
            <w:vAlign w:val="center"/>
            <w:hideMark/>
            <w:tcPrChange w:id="715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078ACDB" w14:textId="77777777" w:rsidR="00851ABA" w:rsidRPr="00851ABA" w:rsidRDefault="00851ABA" w:rsidP="00851ABA">
            <w:pPr>
              <w:jc w:val="center"/>
              <w:rPr>
                <w:ins w:id="7157" w:author="Mara Cristina Lima" w:date="2022-01-19T20:30:00Z"/>
                <w:rFonts w:ascii="Calibri" w:hAnsi="Calibri" w:cs="Calibri"/>
                <w:sz w:val="18"/>
                <w:szCs w:val="18"/>
              </w:rPr>
            </w:pPr>
            <w:ins w:id="7158" w:author="Mara Cristina Lima" w:date="2022-01-19T20:30:00Z">
              <w:r w:rsidRPr="00851ABA">
                <w:rPr>
                  <w:rFonts w:ascii="Calibri" w:hAnsi="Calibri" w:cs="Calibri"/>
                  <w:sz w:val="18"/>
                  <w:szCs w:val="18"/>
                </w:rPr>
                <w:t>11/03/2021</w:t>
              </w:r>
            </w:ins>
          </w:p>
        </w:tc>
        <w:tc>
          <w:tcPr>
            <w:tcW w:w="0" w:type="auto"/>
            <w:tcBorders>
              <w:top w:val="nil"/>
              <w:left w:val="nil"/>
              <w:bottom w:val="single" w:sz="4" w:space="0" w:color="auto"/>
              <w:right w:val="single" w:sz="4" w:space="0" w:color="auto"/>
            </w:tcBorders>
            <w:shd w:val="clear" w:color="auto" w:fill="auto"/>
            <w:vAlign w:val="center"/>
            <w:hideMark/>
            <w:tcPrChange w:id="715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08C0E3A" w14:textId="77777777" w:rsidR="00851ABA" w:rsidRPr="00851ABA" w:rsidRDefault="00851ABA" w:rsidP="00851ABA">
            <w:pPr>
              <w:jc w:val="center"/>
              <w:rPr>
                <w:ins w:id="7160" w:author="Mara Cristina Lima" w:date="2022-01-19T20:30:00Z"/>
                <w:rFonts w:ascii="Calibri" w:hAnsi="Calibri" w:cs="Calibri"/>
                <w:color w:val="000000"/>
                <w:sz w:val="18"/>
                <w:szCs w:val="18"/>
              </w:rPr>
            </w:pPr>
            <w:ins w:id="7161" w:author="Mara Cristina Lima" w:date="2022-01-19T20:30:00Z">
              <w:r w:rsidRPr="00851ABA">
                <w:rPr>
                  <w:rFonts w:ascii="Calibri" w:hAnsi="Calibri" w:cs="Calibri"/>
                  <w:color w:val="000000"/>
                  <w:sz w:val="18"/>
                  <w:szCs w:val="18"/>
                </w:rPr>
                <w:t>R$ 3.654,00</w:t>
              </w:r>
            </w:ins>
          </w:p>
        </w:tc>
        <w:tc>
          <w:tcPr>
            <w:tcW w:w="0" w:type="auto"/>
            <w:tcBorders>
              <w:top w:val="nil"/>
              <w:left w:val="nil"/>
              <w:bottom w:val="single" w:sz="4" w:space="0" w:color="auto"/>
              <w:right w:val="single" w:sz="4" w:space="0" w:color="auto"/>
            </w:tcBorders>
            <w:shd w:val="clear" w:color="auto" w:fill="auto"/>
            <w:vAlign w:val="center"/>
            <w:hideMark/>
            <w:tcPrChange w:id="716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80A712F" w14:textId="77777777" w:rsidR="00851ABA" w:rsidRPr="00851ABA" w:rsidRDefault="00851ABA" w:rsidP="00851ABA">
            <w:pPr>
              <w:rPr>
                <w:ins w:id="7163" w:author="Mara Cristina Lima" w:date="2022-01-19T20:30:00Z"/>
                <w:rFonts w:ascii="Calibri" w:hAnsi="Calibri" w:cs="Calibri"/>
                <w:sz w:val="18"/>
                <w:szCs w:val="18"/>
              </w:rPr>
            </w:pPr>
            <w:ins w:id="7164" w:author="Mara Cristina Lima" w:date="2022-01-19T20:30:00Z">
              <w:r w:rsidRPr="00851ABA">
                <w:rPr>
                  <w:rFonts w:ascii="Calibri" w:hAnsi="Calibri" w:cs="Calibri"/>
                  <w:sz w:val="18"/>
                  <w:szCs w:val="18"/>
                </w:rPr>
                <w:t xml:space="preserve">CERAMICA MARBETH LTDA </w:t>
              </w:r>
            </w:ins>
          </w:p>
        </w:tc>
        <w:tc>
          <w:tcPr>
            <w:tcW w:w="0" w:type="auto"/>
            <w:tcBorders>
              <w:top w:val="nil"/>
              <w:left w:val="nil"/>
              <w:bottom w:val="single" w:sz="4" w:space="0" w:color="auto"/>
              <w:right w:val="single" w:sz="4" w:space="0" w:color="auto"/>
            </w:tcBorders>
            <w:shd w:val="clear" w:color="auto" w:fill="auto"/>
            <w:vAlign w:val="center"/>
            <w:hideMark/>
            <w:tcPrChange w:id="716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3A4CEB2" w14:textId="77777777" w:rsidR="00851ABA" w:rsidRPr="00851ABA" w:rsidRDefault="00851ABA" w:rsidP="00851ABA">
            <w:pPr>
              <w:jc w:val="center"/>
              <w:rPr>
                <w:ins w:id="7166" w:author="Mara Cristina Lima" w:date="2022-01-19T20:30:00Z"/>
                <w:rFonts w:ascii="Calibri" w:hAnsi="Calibri" w:cs="Calibri"/>
                <w:sz w:val="18"/>
                <w:szCs w:val="18"/>
              </w:rPr>
            </w:pPr>
            <w:ins w:id="7167" w:author="Mara Cristina Lima" w:date="2022-01-19T20:30:00Z">
              <w:r w:rsidRPr="00851ABA">
                <w:rPr>
                  <w:rFonts w:ascii="Calibri" w:hAnsi="Calibri" w:cs="Calibri"/>
                  <w:sz w:val="18"/>
                  <w:szCs w:val="18"/>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716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49A77F7" w14:textId="77777777" w:rsidR="00851ABA" w:rsidRPr="00851ABA" w:rsidRDefault="00851ABA" w:rsidP="00851ABA">
            <w:pPr>
              <w:rPr>
                <w:ins w:id="7169" w:author="Mara Cristina Lima" w:date="2022-01-19T20:30:00Z"/>
                <w:rFonts w:ascii="Calibri" w:hAnsi="Calibri" w:cs="Calibri"/>
                <w:color w:val="000000"/>
                <w:sz w:val="18"/>
                <w:szCs w:val="18"/>
              </w:rPr>
            </w:pPr>
            <w:ins w:id="7170" w:author="Mara Cristina Lima" w:date="2022-01-19T20:30:00Z">
              <w:r w:rsidRPr="00851ABA">
                <w:rPr>
                  <w:rFonts w:ascii="Calibri" w:hAnsi="Calibri" w:cs="Calibri"/>
                  <w:color w:val="000000"/>
                  <w:sz w:val="18"/>
                  <w:szCs w:val="18"/>
                </w:rPr>
                <w:t>Fabricação de artefatos de cerâmica e barro cozido para uso na construção, exceto azulejos e pisos</w:t>
              </w:r>
            </w:ins>
          </w:p>
        </w:tc>
      </w:tr>
      <w:tr w:rsidR="00851ABA" w:rsidRPr="00851ABA" w14:paraId="35CB27CF" w14:textId="77777777" w:rsidTr="00851ABA">
        <w:trPr>
          <w:trHeight w:val="480"/>
          <w:ins w:id="7171" w:author="Mara Cristina Lima" w:date="2022-01-19T20:30:00Z"/>
          <w:trPrChange w:id="717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17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25E9428" w14:textId="77777777" w:rsidR="00851ABA" w:rsidRPr="00851ABA" w:rsidRDefault="00851ABA" w:rsidP="00851ABA">
            <w:pPr>
              <w:jc w:val="center"/>
              <w:rPr>
                <w:ins w:id="7174" w:author="Mara Cristina Lima" w:date="2022-01-19T20:30:00Z"/>
                <w:rFonts w:ascii="Calibri" w:hAnsi="Calibri" w:cs="Calibri"/>
                <w:color w:val="000000"/>
                <w:sz w:val="18"/>
                <w:szCs w:val="18"/>
              </w:rPr>
            </w:pPr>
            <w:ins w:id="717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17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1666F90" w14:textId="77777777" w:rsidR="00851ABA" w:rsidRPr="00851ABA" w:rsidRDefault="00851ABA" w:rsidP="00851ABA">
            <w:pPr>
              <w:jc w:val="center"/>
              <w:rPr>
                <w:ins w:id="7177" w:author="Mara Cristina Lima" w:date="2022-01-19T20:30:00Z"/>
                <w:rFonts w:ascii="Calibri" w:hAnsi="Calibri" w:cs="Calibri"/>
                <w:color w:val="000000"/>
                <w:sz w:val="18"/>
                <w:szCs w:val="18"/>
              </w:rPr>
            </w:pPr>
            <w:ins w:id="717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17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1D2C785" w14:textId="77777777" w:rsidR="00851ABA" w:rsidRPr="00851ABA" w:rsidRDefault="00851ABA" w:rsidP="00851ABA">
            <w:pPr>
              <w:jc w:val="center"/>
              <w:rPr>
                <w:ins w:id="7180" w:author="Mara Cristina Lima" w:date="2022-01-19T20:30:00Z"/>
                <w:rFonts w:ascii="Calibri" w:hAnsi="Calibri" w:cs="Calibri"/>
                <w:color w:val="000000"/>
                <w:sz w:val="18"/>
                <w:szCs w:val="18"/>
              </w:rPr>
            </w:pPr>
            <w:ins w:id="718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18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E3D1BD8" w14:textId="77777777" w:rsidR="00851ABA" w:rsidRPr="00851ABA" w:rsidRDefault="00851ABA" w:rsidP="00851ABA">
            <w:pPr>
              <w:jc w:val="center"/>
              <w:rPr>
                <w:ins w:id="7183" w:author="Mara Cristina Lima" w:date="2022-01-19T20:30:00Z"/>
                <w:rFonts w:ascii="Calibri" w:hAnsi="Calibri" w:cs="Calibri"/>
                <w:color w:val="000000"/>
                <w:sz w:val="18"/>
                <w:szCs w:val="18"/>
              </w:rPr>
            </w:pPr>
            <w:ins w:id="7184" w:author="Mara Cristina Lima" w:date="2022-01-19T20:30:00Z">
              <w:r w:rsidRPr="00851ABA">
                <w:rPr>
                  <w:rFonts w:ascii="Calibri" w:hAnsi="Calibri" w:cs="Calibri"/>
                  <w:color w:val="000000"/>
                  <w:sz w:val="18"/>
                  <w:szCs w:val="18"/>
                </w:rPr>
                <w:t>2021/156</w:t>
              </w:r>
            </w:ins>
          </w:p>
        </w:tc>
        <w:tc>
          <w:tcPr>
            <w:tcW w:w="0" w:type="auto"/>
            <w:tcBorders>
              <w:top w:val="nil"/>
              <w:left w:val="nil"/>
              <w:bottom w:val="single" w:sz="4" w:space="0" w:color="auto"/>
              <w:right w:val="single" w:sz="4" w:space="0" w:color="auto"/>
            </w:tcBorders>
            <w:shd w:val="clear" w:color="auto" w:fill="auto"/>
            <w:vAlign w:val="center"/>
            <w:hideMark/>
            <w:tcPrChange w:id="718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9622834" w14:textId="77777777" w:rsidR="00851ABA" w:rsidRPr="00851ABA" w:rsidRDefault="00851ABA" w:rsidP="00851ABA">
            <w:pPr>
              <w:jc w:val="center"/>
              <w:rPr>
                <w:ins w:id="7186" w:author="Mara Cristina Lima" w:date="2022-01-19T20:30:00Z"/>
                <w:rFonts w:ascii="Calibri" w:hAnsi="Calibri" w:cs="Calibri"/>
                <w:sz w:val="18"/>
                <w:szCs w:val="18"/>
              </w:rPr>
            </w:pPr>
            <w:ins w:id="7187" w:author="Mara Cristina Lima" w:date="2022-01-19T20:30:00Z">
              <w:r w:rsidRPr="00851ABA">
                <w:rPr>
                  <w:rFonts w:ascii="Calibri" w:hAnsi="Calibri" w:cs="Calibri"/>
                  <w:sz w:val="18"/>
                  <w:szCs w:val="18"/>
                </w:rPr>
                <w:t>12/03/2021</w:t>
              </w:r>
            </w:ins>
          </w:p>
        </w:tc>
        <w:tc>
          <w:tcPr>
            <w:tcW w:w="0" w:type="auto"/>
            <w:tcBorders>
              <w:top w:val="nil"/>
              <w:left w:val="nil"/>
              <w:bottom w:val="single" w:sz="4" w:space="0" w:color="auto"/>
              <w:right w:val="single" w:sz="4" w:space="0" w:color="auto"/>
            </w:tcBorders>
            <w:shd w:val="clear" w:color="auto" w:fill="auto"/>
            <w:vAlign w:val="center"/>
            <w:hideMark/>
            <w:tcPrChange w:id="718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5AD1AC0" w14:textId="77777777" w:rsidR="00851ABA" w:rsidRPr="00851ABA" w:rsidRDefault="00851ABA" w:rsidP="00851ABA">
            <w:pPr>
              <w:jc w:val="center"/>
              <w:rPr>
                <w:ins w:id="7189" w:author="Mara Cristina Lima" w:date="2022-01-19T20:30:00Z"/>
                <w:rFonts w:ascii="Calibri" w:hAnsi="Calibri" w:cs="Calibri"/>
                <w:color w:val="000000"/>
                <w:sz w:val="18"/>
                <w:szCs w:val="18"/>
              </w:rPr>
            </w:pPr>
            <w:ins w:id="7190" w:author="Mara Cristina Lima" w:date="2022-01-19T20:30:00Z">
              <w:r w:rsidRPr="00851ABA">
                <w:rPr>
                  <w:rFonts w:ascii="Calibri" w:hAnsi="Calibri" w:cs="Calibri"/>
                  <w:color w:val="000000"/>
                  <w:sz w:val="18"/>
                  <w:szCs w:val="18"/>
                </w:rPr>
                <w:t>R$ 2.054,00</w:t>
              </w:r>
            </w:ins>
          </w:p>
        </w:tc>
        <w:tc>
          <w:tcPr>
            <w:tcW w:w="0" w:type="auto"/>
            <w:tcBorders>
              <w:top w:val="nil"/>
              <w:left w:val="nil"/>
              <w:bottom w:val="single" w:sz="4" w:space="0" w:color="auto"/>
              <w:right w:val="single" w:sz="4" w:space="0" w:color="auto"/>
            </w:tcBorders>
            <w:shd w:val="clear" w:color="auto" w:fill="auto"/>
            <w:vAlign w:val="center"/>
            <w:hideMark/>
            <w:tcPrChange w:id="719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CE7F2A4" w14:textId="77777777" w:rsidR="00851ABA" w:rsidRPr="00851ABA" w:rsidRDefault="00851ABA" w:rsidP="00851ABA">
            <w:pPr>
              <w:rPr>
                <w:ins w:id="7192" w:author="Mara Cristina Lima" w:date="2022-01-19T20:30:00Z"/>
                <w:rFonts w:ascii="Calibri" w:hAnsi="Calibri" w:cs="Calibri"/>
                <w:color w:val="000000"/>
                <w:sz w:val="18"/>
                <w:szCs w:val="18"/>
              </w:rPr>
            </w:pPr>
            <w:ins w:id="7193" w:author="Mara Cristina Lima" w:date="2022-01-19T20:30:00Z">
              <w:r w:rsidRPr="00851ABA">
                <w:rPr>
                  <w:rFonts w:ascii="Calibri" w:hAnsi="Calibri" w:cs="Calibri"/>
                  <w:color w:val="000000"/>
                  <w:sz w:val="18"/>
                  <w:szCs w:val="18"/>
                </w:rPr>
                <w:t>TEPAC ENGENHARIA E TECNOLOGIA LTDA</w:t>
              </w:r>
            </w:ins>
          </w:p>
        </w:tc>
        <w:tc>
          <w:tcPr>
            <w:tcW w:w="0" w:type="auto"/>
            <w:tcBorders>
              <w:top w:val="nil"/>
              <w:left w:val="nil"/>
              <w:bottom w:val="single" w:sz="4" w:space="0" w:color="auto"/>
              <w:right w:val="single" w:sz="4" w:space="0" w:color="auto"/>
            </w:tcBorders>
            <w:shd w:val="clear" w:color="auto" w:fill="auto"/>
            <w:vAlign w:val="center"/>
            <w:hideMark/>
            <w:tcPrChange w:id="719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95474F0" w14:textId="77777777" w:rsidR="00851ABA" w:rsidRPr="00851ABA" w:rsidRDefault="00851ABA" w:rsidP="00851ABA">
            <w:pPr>
              <w:jc w:val="center"/>
              <w:rPr>
                <w:ins w:id="7195" w:author="Mara Cristina Lima" w:date="2022-01-19T20:30:00Z"/>
                <w:rFonts w:ascii="Calibri" w:hAnsi="Calibri" w:cs="Calibri"/>
                <w:sz w:val="18"/>
                <w:szCs w:val="18"/>
              </w:rPr>
            </w:pPr>
            <w:ins w:id="7196" w:author="Mara Cristina Lima" w:date="2022-01-19T20:30:00Z">
              <w:r w:rsidRPr="00851ABA">
                <w:rPr>
                  <w:rFonts w:ascii="Calibri" w:hAnsi="Calibri" w:cs="Calibri"/>
                  <w:sz w:val="18"/>
                  <w:szCs w:val="18"/>
                </w:rPr>
                <w:t>00.914.248/0001-05</w:t>
              </w:r>
            </w:ins>
          </w:p>
        </w:tc>
        <w:tc>
          <w:tcPr>
            <w:tcW w:w="0" w:type="auto"/>
            <w:tcBorders>
              <w:top w:val="nil"/>
              <w:left w:val="nil"/>
              <w:bottom w:val="single" w:sz="4" w:space="0" w:color="auto"/>
              <w:right w:val="single" w:sz="4" w:space="0" w:color="auto"/>
            </w:tcBorders>
            <w:shd w:val="clear" w:color="auto" w:fill="auto"/>
            <w:vAlign w:val="center"/>
            <w:hideMark/>
            <w:tcPrChange w:id="719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8170297" w14:textId="77777777" w:rsidR="00851ABA" w:rsidRPr="00851ABA" w:rsidRDefault="00851ABA" w:rsidP="00851ABA">
            <w:pPr>
              <w:rPr>
                <w:ins w:id="7198" w:author="Mara Cristina Lima" w:date="2022-01-19T20:30:00Z"/>
                <w:rFonts w:ascii="Calibri" w:hAnsi="Calibri" w:cs="Calibri"/>
                <w:color w:val="000000"/>
                <w:sz w:val="18"/>
                <w:szCs w:val="18"/>
              </w:rPr>
            </w:pPr>
            <w:ins w:id="7199" w:author="Mara Cristina Lima" w:date="2022-01-19T20:30:00Z">
              <w:r w:rsidRPr="00851ABA">
                <w:rPr>
                  <w:rFonts w:ascii="Calibri" w:hAnsi="Calibri" w:cs="Calibri"/>
                  <w:color w:val="000000"/>
                  <w:sz w:val="18"/>
                  <w:szCs w:val="18"/>
                </w:rPr>
                <w:t>Serviços de engenharia</w:t>
              </w:r>
            </w:ins>
          </w:p>
        </w:tc>
      </w:tr>
      <w:tr w:rsidR="00851ABA" w:rsidRPr="00851ABA" w14:paraId="0E72BF88" w14:textId="77777777" w:rsidTr="00851ABA">
        <w:trPr>
          <w:trHeight w:val="480"/>
          <w:ins w:id="7200" w:author="Mara Cristina Lima" w:date="2022-01-19T20:30:00Z"/>
          <w:trPrChange w:id="720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20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DC2F894" w14:textId="77777777" w:rsidR="00851ABA" w:rsidRPr="00851ABA" w:rsidRDefault="00851ABA" w:rsidP="00851ABA">
            <w:pPr>
              <w:jc w:val="center"/>
              <w:rPr>
                <w:ins w:id="7203" w:author="Mara Cristina Lima" w:date="2022-01-19T20:30:00Z"/>
                <w:rFonts w:ascii="Calibri" w:hAnsi="Calibri" w:cs="Calibri"/>
                <w:color w:val="000000"/>
                <w:sz w:val="18"/>
                <w:szCs w:val="18"/>
              </w:rPr>
            </w:pPr>
            <w:ins w:id="720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20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BC73170" w14:textId="77777777" w:rsidR="00851ABA" w:rsidRPr="00851ABA" w:rsidRDefault="00851ABA" w:rsidP="00851ABA">
            <w:pPr>
              <w:jc w:val="center"/>
              <w:rPr>
                <w:ins w:id="7206" w:author="Mara Cristina Lima" w:date="2022-01-19T20:30:00Z"/>
                <w:rFonts w:ascii="Calibri" w:hAnsi="Calibri" w:cs="Calibri"/>
                <w:color w:val="000000"/>
                <w:sz w:val="18"/>
                <w:szCs w:val="18"/>
              </w:rPr>
            </w:pPr>
            <w:ins w:id="720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20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3C07034" w14:textId="77777777" w:rsidR="00851ABA" w:rsidRPr="00851ABA" w:rsidRDefault="00851ABA" w:rsidP="00851ABA">
            <w:pPr>
              <w:jc w:val="center"/>
              <w:rPr>
                <w:ins w:id="7209" w:author="Mara Cristina Lima" w:date="2022-01-19T20:30:00Z"/>
                <w:rFonts w:ascii="Calibri" w:hAnsi="Calibri" w:cs="Calibri"/>
                <w:color w:val="000000"/>
                <w:sz w:val="18"/>
                <w:szCs w:val="18"/>
              </w:rPr>
            </w:pPr>
            <w:ins w:id="721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21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89D3E8C" w14:textId="77777777" w:rsidR="00851ABA" w:rsidRPr="00851ABA" w:rsidRDefault="00851ABA" w:rsidP="00851ABA">
            <w:pPr>
              <w:jc w:val="center"/>
              <w:rPr>
                <w:ins w:id="7212" w:author="Mara Cristina Lima" w:date="2022-01-19T20:30:00Z"/>
                <w:rFonts w:ascii="Calibri" w:hAnsi="Calibri" w:cs="Calibri"/>
                <w:color w:val="000000"/>
                <w:sz w:val="18"/>
                <w:szCs w:val="18"/>
              </w:rPr>
            </w:pPr>
            <w:ins w:id="7213" w:author="Mara Cristina Lima" w:date="2022-01-19T20:30:00Z">
              <w:r w:rsidRPr="00851ABA">
                <w:rPr>
                  <w:rFonts w:ascii="Calibri" w:hAnsi="Calibri" w:cs="Calibri"/>
                  <w:color w:val="000000"/>
                  <w:sz w:val="18"/>
                  <w:szCs w:val="18"/>
                </w:rPr>
                <w:t>183337</w:t>
              </w:r>
            </w:ins>
          </w:p>
        </w:tc>
        <w:tc>
          <w:tcPr>
            <w:tcW w:w="0" w:type="auto"/>
            <w:tcBorders>
              <w:top w:val="nil"/>
              <w:left w:val="nil"/>
              <w:bottom w:val="single" w:sz="4" w:space="0" w:color="auto"/>
              <w:right w:val="single" w:sz="4" w:space="0" w:color="auto"/>
            </w:tcBorders>
            <w:shd w:val="clear" w:color="auto" w:fill="auto"/>
            <w:vAlign w:val="center"/>
            <w:hideMark/>
            <w:tcPrChange w:id="721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37581E3" w14:textId="77777777" w:rsidR="00851ABA" w:rsidRPr="00851ABA" w:rsidRDefault="00851ABA" w:rsidP="00851ABA">
            <w:pPr>
              <w:jc w:val="center"/>
              <w:rPr>
                <w:ins w:id="7215" w:author="Mara Cristina Lima" w:date="2022-01-19T20:30:00Z"/>
                <w:rFonts w:ascii="Calibri" w:hAnsi="Calibri" w:cs="Calibri"/>
                <w:sz w:val="18"/>
                <w:szCs w:val="18"/>
              </w:rPr>
            </w:pPr>
            <w:ins w:id="7216" w:author="Mara Cristina Lima" w:date="2022-01-19T20:30:00Z">
              <w:r w:rsidRPr="00851ABA">
                <w:rPr>
                  <w:rFonts w:ascii="Calibri" w:hAnsi="Calibri" w:cs="Calibri"/>
                  <w:sz w:val="18"/>
                  <w:szCs w:val="18"/>
                </w:rPr>
                <w:t>12/03/2021</w:t>
              </w:r>
            </w:ins>
          </w:p>
        </w:tc>
        <w:tc>
          <w:tcPr>
            <w:tcW w:w="0" w:type="auto"/>
            <w:tcBorders>
              <w:top w:val="nil"/>
              <w:left w:val="nil"/>
              <w:bottom w:val="single" w:sz="4" w:space="0" w:color="auto"/>
              <w:right w:val="single" w:sz="4" w:space="0" w:color="auto"/>
            </w:tcBorders>
            <w:shd w:val="clear" w:color="auto" w:fill="auto"/>
            <w:vAlign w:val="center"/>
            <w:hideMark/>
            <w:tcPrChange w:id="721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E04B337" w14:textId="77777777" w:rsidR="00851ABA" w:rsidRPr="00851ABA" w:rsidRDefault="00851ABA" w:rsidP="00851ABA">
            <w:pPr>
              <w:jc w:val="center"/>
              <w:rPr>
                <w:ins w:id="7218" w:author="Mara Cristina Lima" w:date="2022-01-19T20:30:00Z"/>
                <w:rFonts w:ascii="Calibri" w:hAnsi="Calibri" w:cs="Calibri"/>
                <w:color w:val="000000"/>
                <w:sz w:val="18"/>
                <w:szCs w:val="18"/>
              </w:rPr>
            </w:pPr>
            <w:ins w:id="7219" w:author="Mara Cristina Lima" w:date="2022-01-19T20:30:00Z">
              <w:r w:rsidRPr="00851ABA">
                <w:rPr>
                  <w:rFonts w:ascii="Calibri" w:hAnsi="Calibri" w:cs="Calibri"/>
                  <w:color w:val="000000"/>
                  <w:sz w:val="18"/>
                  <w:szCs w:val="18"/>
                </w:rPr>
                <w:t>R$ 510,00</w:t>
              </w:r>
            </w:ins>
          </w:p>
        </w:tc>
        <w:tc>
          <w:tcPr>
            <w:tcW w:w="0" w:type="auto"/>
            <w:tcBorders>
              <w:top w:val="nil"/>
              <w:left w:val="nil"/>
              <w:bottom w:val="single" w:sz="4" w:space="0" w:color="auto"/>
              <w:right w:val="single" w:sz="4" w:space="0" w:color="auto"/>
            </w:tcBorders>
            <w:shd w:val="clear" w:color="auto" w:fill="auto"/>
            <w:vAlign w:val="center"/>
            <w:hideMark/>
            <w:tcPrChange w:id="722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55BFEF9" w14:textId="77777777" w:rsidR="00851ABA" w:rsidRPr="00851ABA" w:rsidRDefault="00851ABA" w:rsidP="00851ABA">
            <w:pPr>
              <w:rPr>
                <w:ins w:id="7221" w:author="Mara Cristina Lima" w:date="2022-01-19T20:30:00Z"/>
                <w:rFonts w:ascii="Calibri" w:hAnsi="Calibri" w:cs="Calibri"/>
                <w:color w:val="000000"/>
                <w:sz w:val="18"/>
                <w:szCs w:val="18"/>
              </w:rPr>
            </w:pPr>
            <w:ins w:id="7222" w:author="Mara Cristina Lima" w:date="2022-01-19T20:30:00Z">
              <w:r w:rsidRPr="00851ABA">
                <w:rPr>
                  <w:rFonts w:ascii="Calibri" w:hAnsi="Calibri" w:cs="Calibri"/>
                  <w:color w:val="000000"/>
                  <w:sz w:val="18"/>
                  <w:szCs w:val="18"/>
                </w:rPr>
                <w:t>CITYPEL EMBALAGENS LTDA.</w:t>
              </w:r>
            </w:ins>
          </w:p>
        </w:tc>
        <w:tc>
          <w:tcPr>
            <w:tcW w:w="0" w:type="auto"/>
            <w:tcBorders>
              <w:top w:val="nil"/>
              <w:left w:val="nil"/>
              <w:bottom w:val="single" w:sz="4" w:space="0" w:color="auto"/>
              <w:right w:val="single" w:sz="4" w:space="0" w:color="auto"/>
            </w:tcBorders>
            <w:shd w:val="clear" w:color="auto" w:fill="auto"/>
            <w:vAlign w:val="center"/>
            <w:hideMark/>
            <w:tcPrChange w:id="722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55186ED" w14:textId="77777777" w:rsidR="00851ABA" w:rsidRPr="00851ABA" w:rsidRDefault="00851ABA" w:rsidP="00851ABA">
            <w:pPr>
              <w:jc w:val="center"/>
              <w:rPr>
                <w:ins w:id="7224" w:author="Mara Cristina Lima" w:date="2022-01-19T20:30:00Z"/>
                <w:rFonts w:ascii="Calibri" w:hAnsi="Calibri" w:cs="Calibri"/>
                <w:sz w:val="18"/>
                <w:szCs w:val="18"/>
              </w:rPr>
            </w:pPr>
            <w:ins w:id="7225" w:author="Mara Cristina Lima" w:date="2022-01-19T20:30:00Z">
              <w:r w:rsidRPr="00851ABA">
                <w:rPr>
                  <w:rFonts w:ascii="Calibri" w:hAnsi="Calibri" w:cs="Calibri"/>
                  <w:sz w:val="18"/>
                  <w:szCs w:val="18"/>
                </w:rPr>
                <w:t>04.332.882/0001-43</w:t>
              </w:r>
            </w:ins>
          </w:p>
        </w:tc>
        <w:tc>
          <w:tcPr>
            <w:tcW w:w="0" w:type="auto"/>
            <w:tcBorders>
              <w:top w:val="nil"/>
              <w:left w:val="nil"/>
              <w:bottom w:val="single" w:sz="4" w:space="0" w:color="auto"/>
              <w:right w:val="single" w:sz="4" w:space="0" w:color="auto"/>
            </w:tcBorders>
            <w:shd w:val="clear" w:color="auto" w:fill="auto"/>
            <w:vAlign w:val="center"/>
            <w:hideMark/>
            <w:tcPrChange w:id="722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3B1FE39" w14:textId="77777777" w:rsidR="00851ABA" w:rsidRPr="00851ABA" w:rsidRDefault="00851ABA" w:rsidP="00851ABA">
            <w:pPr>
              <w:rPr>
                <w:ins w:id="7227" w:author="Mara Cristina Lima" w:date="2022-01-19T20:30:00Z"/>
                <w:rFonts w:ascii="Calibri" w:hAnsi="Calibri" w:cs="Calibri"/>
                <w:color w:val="000000"/>
                <w:sz w:val="18"/>
                <w:szCs w:val="18"/>
              </w:rPr>
            </w:pPr>
            <w:ins w:id="7228" w:author="Mara Cristina Lima" w:date="2022-01-19T20:30:00Z">
              <w:r w:rsidRPr="00851ABA">
                <w:rPr>
                  <w:rFonts w:ascii="Calibri" w:hAnsi="Calibri" w:cs="Calibri"/>
                  <w:color w:val="000000"/>
                  <w:sz w:val="18"/>
                  <w:szCs w:val="18"/>
                </w:rPr>
                <w:t>Comércio varejista de ferragens e ferramentas</w:t>
              </w:r>
            </w:ins>
          </w:p>
        </w:tc>
      </w:tr>
      <w:tr w:rsidR="00851ABA" w:rsidRPr="00851ABA" w14:paraId="77C8089B" w14:textId="77777777" w:rsidTr="00851ABA">
        <w:trPr>
          <w:trHeight w:val="720"/>
          <w:ins w:id="7229" w:author="Mara Cristina Lima" w:date="2022-01-19T20:30:00Z"/>
          <w:trPrChange w:id="7230"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23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32A6A65" w14:textId="77777777" w:rsidR="00851ABA" w:rsidRPr="00851ABA" w:rsidRDefault="00851ABA" w:rsidP="00851ABA">
            <w:pPr>
              <w:jc w:val="center"/>
              <w:rPr>
                <w:ins w:id="7232" w:author="Mara Cristina Lima" w:date="2022-01-19T20:30:00Z"/>
                <w:rFonts w:ascii="Calibri" w:hAnsi="Calibri" w:cs="Calibri"/>
                <w:color w:val="000000"/>
                <w:sz w:val="18"/>
                <w:szCs w:val="18"/>
              </w:rPr>
            </w:pPr>
            <w:ins w:id="723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23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D40820D" w14:textId="77777777" w:rsidR="00851ABA" w:rsidRPr="00851ABA" w:rsidRDefault="00851ABA" w:rsidP="00851ABA">
            <w:pPr>
              <w:jc w:val="center"/>
              <w:rPr>
                <w:ins w:id="7235" w:author="Mara Cristina Lima" w:date="2022-01-19T20:30:00Z"/>
                <w:rFonts w:ascii="Calibri" w:hAnsi="Calibri" w:cs="Calibri"/>
                <w:color w:val="000000"/>
                <w:sz w:val="18"/>
                <w:szCs w:val="18"/>
              </w:rPr>
            </w:pPr>
            <w:ins w:id="723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23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ECA1300" w14:textId="77777777" w:rsidR="00851ABA" w:rsidRPr="00851ABA" w:rsidRDefault="00851ABA" w:rsidP="00851ABA">
            <w:pPr>
              <w:jc w:val="center"/>
              <w:rPr>
                <w:ins w:id="7238" w:author="Mara Cristina Lima" w:date="2022-01-19T20:30:00Z"/>
                <w:rFonts w:ascii="Calibri" w:hAnsi="Calibri" w:cs="Calibri"/>
                <w:color w:val="000000"/>
                <w:sz w:val="18"/>
                <w:szCs w:val="18"/>
              </w:rPr>
            </w:pPr>
            <w:ins w:id="723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24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947BE98" w14:textId="77777777" w:rsidR="00851ABA" w:rsidRPr="00851ABA" w:rsidRDefault="00851ABA" w:rsidP="00851ABA">
            <w:pPr>
              <w:jc w:val="center"/>
              <w:rPr>
                <w:ins w:id="7241" w:author="Mara Cristina Lima" w:date="2022-01-19T20:30:00Z"/>
                <w:rFonts w:ascii="Calibri" w:hAnsi="Calibri" w:cs="Calibri"/>
                <w:color w:val="000000"/>
                <w:sz w:val="18"/>
                <w:szCs w:val="18"/>
              </w:rPr>
            </w:pPr>
            <w:ins w:id="7242" w:author="Mara Cristina Lima" w:date="2022-01-19T20:30:00Z">
              <w:r w:rsidRPr="00851ABA">
                <w:rPr>
                  <w:rFonts w:ascii="Calibri" w:hAnsi="Calibri" w:cs="Calibri"/>
                  <w:color w:val="000000"/>
                  <w:sz w:val="18"/>
                  <w:szCs w:val="18"/>
                </w:rPr>
                <w:t>904987</w:t>
              </w:r>
            </w:ins>
          </w:p>
        </w:tc>
        <w:tc>
          <w:tcPr>
            <w:tcW w:w="0" w:type="auto"/>
            <w:tcBorders>
              <w:top w:val="nil"/>
              <w:left w:val="nil"/>
              <w:bottom w:val="single" w:sz="4" w:space="0" w:color="auto"/>
              <w:right w:val="single" w:sz="4" w:space="0" w:color="auto"/>
            </w:tcBorders>
            <w:shd w:val="clear" w:color="auto" w:fill="auto"/>
            <w:vAlign w:val="center"/>
            <w:hideMark/>
            <w:tcPrChange w:id="724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0678DA9" w14:textId="77777777" w:rsidR="00851ABA" w:rsidRPr="00851ABA" w:rsidRDefault="00851ABA" w:rsidP="00851ABA">
            <w:pPr>
              <w:jc w:val="center"/>
              <w:rPr>
                <w:ins w:id="7244" w:author="Mara Cristina Lima" w:date="2022-01-19T20:30:00Z"/>
                <w:rFonts w:ascii="Calibri" w:hAnsi="Calibri" w:cs="Calibri"/>
                <w:sz w:val="18"/>
                <w:szCs w:val="18"/>
              </w:rPr>
            </w:pPr>
            <w:ins w:id="7245" w:author="Mara Cristina Lima" w:date="2022-01-19T20:30:00Z">
              <w:r w:rsidRPr="00851ABA">
                <w:rPr>
                  <w:rFonts w:ascii="Calibri" w:hAnsi="Calibri" w:cs="Calibri"/>
                  <w:sz w:val="18"/>
                  <w:szCs w:val="18"/>
                </w:rPr>
                <w:t>15/03/2021</w:t>
              </w:r>
            </w:ins>
          </w:p>
        </w:tc>
        <w:tc>
          <w:tcPr>
            <w:tcW w:w="0" w:type="auto"/>
            <w:tcBorders>
              <w:top w:val="nil"/>
              <w:left w:val="nil"/>
              <w:bottom w:val="single" w:sz="4" w:space="0" w:color="auto"/>
              <w:right w:val="single" w:sz="4" w:space="0" w:color="auto"/>
            </w:tcBorders>
            <w:shd w:val="clear" w:color="auto" w:fill="auto"/>
            <w:vAlign w:val="center"/>
            <w:hideMark/>
            <w:tcPrChange w:id="724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FB247F6" w14:textId="77777777" w:rsidR="00851ABA" w:rsidRPr="00851ABA" w:rsidRDefault="00851ABA" w:rsidP="00851ABA">
            <w:pPr>
              <w:jc w:val="center"/>
              <w:rPr>
                <w:ins w:id="7247" w:author="Mara Cristina Lima" w:date="2022-01-19T20:30:00Z"/>
                <w:rFonts w:ascii="Calibri" w:hAnsi="Calibri" w:cs="Calibri"/>
                <w:color w:val="000000"/>
                <w:sz w:val="18"/>
                <w:szCs w:val="18"/>
              </w:rPr>
            </w:pPr>
            <w:ins w:id="7248" w:author="Mara Cristina Lima" w:date="2022-01-19T20:30:00Z">
              <w:r w:rsidRPr="00851ABA">
                <w:rPr>
                  <w:rFonts w:ascii="Calibri" w:hAnsi="Calibri" w:cs="Calibri"/>
                  <w:color w:val="000000"/>
                  <w:sz w:val="18"/>
                  <w:szCs w:val="18"/>
                </w:rPr>
                <w:t>R$ 449,50</w:t>
              </w:r>
            </w:ins>
          </w:p>
        </w:tc>
        <w:tc>
          <w:tcPr>
            <w:tcW w:w="0" w:type="auto"/>
            <w:tcBorders>
              <w:top w:val="nil"/>
              <w:left w:val="nil"/>
              <w:bottom w:val="single" w:sz="4" w:space="0" w:color="auto"/>
              <w:right w:val="single" w:sz="4" w:space="0" w:color="auto"/>
            </w:tcBorders>
            <w:shd w:val="clear" w:color="auto" w:fill="auto"/>
            <w:vAlign w:val="center"/>
            <w:hideMark/>
            <w:tcPrChange w:id="724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57F91B8" w14:textId="77777777" w:rsidR="00851ABA" w:rsidRPr="00851ABA" w:rsidRDefault="00851ABA" w:rsidP="00851ABA">
            <w:pPr>
              <w:rPr>
                <w:ins w:id="7250" w:author="Mara Cristina Lima" w:date="2022-01-19T20:30:00Z"/>
                <w:rFonts w:ascii="Calibri" w:hAnsi="Calibri" w:cs="Calibri"/>
                <w:color w:val="000000"/>
                <w:sz w:val="18"/>
                <w:szCs w:val="18"/>
              </w:rPr>
            </w:pPr>
            <w:ins w:id="7251" w:author="Mara Cristina Lima" w:date="2022-01-19T20:30:00Z">
              <w:r w:rsidRPr="00851ABA">
                <w:rPr>
                  <w:rFonts w:ascii="Calibri" w:hAnsi="Calibri" w:cs="Calibri"/>
                  <w:color w:val="000000"/>
                  <w:sz w:val="18"/>
                  <w:szCs w:val="18"/>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725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A060227" w14:textId="77777777" w:rsidR="00851ABA" w:rsidRPr="00851ABA" w:rsidRDefault="00851ABA" w:rsidP="00851ABA">
            <w:pPr>
              <w:jc w:val="center"/>
              <w:rPr>
                <w:ins w:id="7253" w:author="Mara Cristina Lima" w:date="2022-01-19T20:30:00Z"/>
                <w:rFonts w:ascii="Calibri" w:hAnsi="Calibri" w:cs="Calibri"/>
                <w:sz w:val="18"/>
                <w:szCs w:val="18"/>
              </w:rPr>
            </w:pPr>
            <w:ins w:id="7254" w:author="Mara Cristina Lima" w:date="2022-01-19T20:30:00Z">
              <w:r w:rsidRPr="00851ABA">
                <w:rPr>
                  <w:rFonts w:ascii="Calibri" w:hAnsi="Calibri" w:cs="Calibri"/>
                  <w:sz w:val="18"/>
                  <w:szCs w:val="18"/>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725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38D88DA" w14:textId="77777777" w:rsidR="00851ABA" w:rsidRPr="00851ABA" w:rsidRDefault="00851ABA" w:rsidP="00851ABA">
            <w:pPr>
              <w:rPr>
                <w:ins w:id="7256" w:author="Mara Cristina Lima" w:date="2022-01-19T20:30:00Z"/>
                <w:rFonts w:ascii="Calibri" w:hAnsi="Calibri" w:cs="Calibri"/>
                <w:color w:val="000000"/>
                <w:sz w:val="18"/>
                <w:szCs w:val="18"/>
              </w:rPr>
            </w:pPr>
            <w:ins w:id="7257"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7A84CC61" w14:textId="77777777" w:rsidTr="00851ABA">
        <w:trPr>
          <w:trHeight w:val="720"/>
          <w:ins w:id="7258" w:author="Mara Cristina Lima" w:date="2022-01-19T20:30:00Z"/>
          <w:trPrChange w:id="7259"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26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FFF1459" w14:textId="77777777" w:rsidR="00851ABA" w:rsidRPr="00851ABA" w:rsidRDefault="00851ABA" w:rsidP="00851ABA">
            <w:pPr>
              <w:jc w:val="center"/>
              <w:rPr>
                <w:ins w:id="7261" w:author="Mara Cristina Lima" w:date="2022-01-19T20:30:00Z"/>
                <w:rFonts w:ascii="Calibri" w:hAnsi="Calibri" w:cs="Calibri"/>
                <w:color w:val="000000"/>
                <w:sz w:val="18"/>
                <w:szCs w:val="18"/>
              </w:rPr>
            </w:pPr>
            <w:ins w:id="726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26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7BC85DC" w14:textId="77777777" w:rsidR="00851ABA" w:rsidRPr="00851ABA" w:rsidRDefault="00851ABA" w:rsidP="00851ABA">
            <w:pPr>
              <w:jc w:val="center"/>
              <w:rPr>
                <w:ins w:id="7264" w:author="Mara Cristina Lima" w:date="2022-01-19T20:30:00Z"/>
                <w:rFonts w:ascii="Calibri" w:hAnsi="Calibri" w:cs="Calibri"/>
                <w:color w:val="000000"/>
                <w:sz w:val="18"/>
                <w:szCs w:val="18"/>
              </w:rPr>
            </w:pPr>
            <w:ins w:id="726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26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667EF22" w14:textId="77777777" w:rsidR="00851ABA" w:rsidRPr="00851ABA" w:rsidRDefault="00851ABA" w:rsidP="00851ABA">
            <w:pPr>
              <w:jc w:val="center"/>
              <w:rPr>
                <w:ins w:id="7267" w:author="Mara Cristina Lima" w:date="2022-01-19T20:30:00Z"/>
                <w:rFonts w:ascii="Calibri" w:hAnsi="Calibri" w:cs="Calibri"/>
                <w:color w:val="000000"/>
                <w:sz w:val="18"/>
                <w:szCs w:val="18"/>
              </w:rPr>
            </w:pPr>
            <w:ins w:id="726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26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C4DDD9E" w14:textId="77777777" w:rsidR="00851ABA" w:rsidRPr="00851ABA" w:rsidRDefault="00851ABA" w:rsidP="00851ABA">
            <w:pPr>
              <w:jc w:val="center"/>
              <w:rPr>
                <w:ins w:id="7270" w:author="Mara Cristina Lima" w:date="2022-01-19T20:30:00Z"/>
                <w:rFonts w:ascii="Calibri" w:hAnsi="Calibri" w:cs="Calibri"/>
                <w:color w:val="000000"/>
                <w:sz w:val="18"/>
                <w:szCs w:val="18"/>
              </w:rPr>
            </w:pPr>
            <w:ins w:id="7271" w:author="Mara Cristina Lima" w:date="2022-01-19T20:30:00Z">
              <w:r w:rsidRPr="00851ABA">
                <w:rPr>
                  <w:rFonts w:ascii="Calibri" w:hAnsi="Calibri" w:cs="Calibri"/>
                  <w:color w:val="000000"/>
                  <w:sz w:val="18"/>
                  <w:szCs w:val="18"/>
                </w:rPr>
                <w:t>75825</w:t>
              </w:r>
            </w:ins>
          </w:p>
        </w:tc>
        <w:tc>
          <w:tcPr>
            <w:tcW w:w="0" w:type="auto"/>
            <w:tcBorders>
              <w:top w:val="nil"/>
              <w:left w:val="nil"/>
              <w:bottom w:val="single" w:sz="4" w:space="0" w:color="auto"/>
              <w:right w:val="single" w:sz="4" w:space="0" w:color="auto"/>
            </w:tcBorders>
            <w:shd w:val="clear" w:color="auto" w:fill="auto"/>
            <w:vAlign w:val="center"/>
            <w:hideMark/>
            <w:tcPrChange w:id="727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23BD051" w14:textId="77777777" w:rsidR="00851ABA" w:rsidRPr="00851ABA" w:rsidRDefault="00851ABA" w:rsidP="00851ABA">
            <w:pPr>
              <w:jc w:val="center"/>
              <w:rPr>
                <w:ins w:id="7273" w:author="Mara Cristina Lima" w:date="2022-01-19T20:30:00Z"/>
                <w:rFonts w:ascii="Calibri" w:hAnsi="Calibri" w:cs="Calibri"/>
                <w:sz w:val="18"/>
                <w:szCs w:val="18"/>
              </w:rPr>
            </w:pPr>
            <w:ins w:id="7274" w:author="Mara Cristina Lima" w:date="2022-01-19T20:30:00Z">
              <w:r w:rsidRPr="00851ABA">
                <w:rPr>
                  <w:rFonts w:ascii="Calibri" w:hAnsi="Calibri" w:cs="Calibri"/>
                  <w:sz w:val="18"/>
                  <w:szCs w:val="18"/>
                </w:rPr>
                <w:t>15/03/2021</w:t>
              </w:r>
            </w:ins>
          </w:p>
        </w:tc>
        <w:tc>
          <w:tcPr>
            <w:tcW w:w="0" w:type="auto"/>
            <w:tcBorders>
              <w:top w:val="nil"/>
              <w:left w:val="nil"/>
              <w:bottom w:val="single" w:sz="4" w:space="0" w:color="auto"/>
              <w:right w:val="single" w:sz="4" w:space="0" w:color="auto"/>
            </w:tcBorders>
            <w:shd w:val="clear" w:color="auto" w:fill="auto"/>
            <w:vAlign w:val="center"/>
            <w:hideMark/>
            <w:tcPrChange w:id="727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BB365B5" w14:textId="77777777" w:rsidR="00851ABA" w:rsidRPr="00851ABA" w:rsidRDefault="00851ABA" w:rsidP="00851ABA">
            <w:pPr>
              <w:jc w:val="center"/>
              <w:rPr>
                <w:ins w:id="7276" w:author="Mara Cristina Lima" w:date="2022-01-19T20:30:00Z"/>
                <w:rFonts w:ascii="Calibri" w:hAnsi="Calibri" w:cs="Calibri"/>
                <w:color w:val="000000"/>
                <w:sz w:val="18"/>
                <w:szCs w:val="18"/>
              </w:rPr>
            </w:pPr>
            <w:ins w:id="7277" w:author="Mara Cristina Lima" w:date="2022-01-19T20:30:00Z">
              <w:r w:rsidRPr="00851ABA">
                <w:rPr>
                  <w:rFonts w:ascii="Calibri" w:hAnsi="Calibri" w:cs="Calibri"/>
                  <w:color w:val="000000"/>
                  <w:sz w:val="18"/>
                  <w:szCs w:val="18"/>
                </w:rPr>
                <w:t>R$ 113,92</w:t>
              </w:r>
            </w:ins>
          </w:p>
        </w:tc>
        <w:tc>
          <w:tcPr>
            <w:tcW w:w="0" w:type="auto"/>
            <w:tcBorders>
              <w:top w:val="nil"/>
              <w:left w:val="nil"/>
              <w:bottom w:val="single" w:sz="4" w:space="0" w:color="auto"/>
              <w:right w:val="single" w:sz="4" w:space="0" w:color="auto"/>
            </w:tcBorders>
            <w:shd w:val="clear" w:color="auto" w:fill="auto"/>
            <w:vAlign w:val="center"/>
            <w:hideMark/>
            <w:tcPrChange w:id="727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4C517FA9" w14:textId="77777777" w:rsidR="00851ABA" w:rsidRPr="00851ABA" w:rsidRDefault="00851ABA" w:rsidP="00851ABA">
            <w:pPr>
              <w:rPr>
                <w:ins w:id="7279" w:author="Mara Cristina Lima" w:date="2022-01-19T20:30:00Z"/>
                <w:rFonts w:ascii="Calibri" w:hAnsi="Calibri" w:cs="Calibri"/>
                <w:color w:val="000000"/>
                <w:sz w:val="18"/>
                <w:szCs w:val="18"/>
              </w:rPr>
            </w:pPr>
            <w:ins w:id="7280" w:author="Mara Cristina Lima" w:date="2022-01-19T20:30:00Z">
              <w:r w:rsidRPr="00851ABA">
                <w:rPr>
                  <w:rFonts w:ascii="Calibri" w:hAnsi="Calibri" w:cs="Calibri"/>
                  <w:color w:val="000000"/>
                  <w:sz w:val="18"/>
                  <w:szCs w:val="18"/>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728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D9B44FE" w14:textId="77777777" w:rsidR="00851ABA" w:rsidRPr="00851ABA" w:rsidRDefault="00851ABA" w:rsidP="00851ABA">
            <w:pPr>
              <w:jc w:val="center"/>
              <w:rPr>
                <w:ins w:id="7282" w:author="Mara Cristina Lima" w:date="2022-01-19T20:30:00Z"/>
                <w:rFonts w:ascii="Calibri" w:hAnsi="Calibri" w:cs="Calibri"/>
                <w:sz w:val="18"/>
                <w:szCs w:val="18"/>
              </w:rPr>
            </w:pPr>
            <w:ins w:id="7283" w:author="Mara Cristina Lima" w:date="2022-01-19T20:30:00Z">
              <w:r w:rsidRPr="00851ABA">
                <w:rPr>
                  <w:rFonts w:ascii="Calibri" w:hAnsi="Calibri" w:cs="Calibri"/>
                  <w:sz w:val="18"/>
                  <w:szCs w:val="18"/>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728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8B2B2DD" w14:textId="77777777" w:rsidR="00851ABA" w:rsidRPr="00851ABA" w:rsidRDefault="00851ABA" w:rsidP="00851ABA">
            <w:pPr>
              <w:rPr>
                <w:ins w:id="7285" w:author="Mara Cristina Lima" w:date="2022-01-19T20:30:00Z"/>
                <w:rFonts w:ascii="Calibri" w:hAnsi="Calibri" w:cs="Calibri"/>
                <w:color w:val="000000"/>
                <w:sz w:val="18"/>
                <w:szCs w:val="18"/>
              </w:rPr>
            </w:pPr>
            <w:ins w:id="7286"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35707402" w14:textId="77777777" w:rsidTr="00851ABA">
        <w:trPr>
          <w:trHeight w:val="480"/>
          <w:ins w:id="7287" w:author="Mara Cristina Lima" w:date="2022-01-19T20:30:00Z"/>
          <w:trPrChange w:id="728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28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3A1AE6E" w14:textId="77777777" w:rsidR="00851ABA" w:rsidRPr="00851ABA" w:rsidRDefault="00851ABA" w:rsidP="00851ABA">
            <w:pPr>
              <w:jc w:val="center"/>
              <w:rPr>
                <w:ins w:id="7290" w:author="Mara Cristina Lima" w:date="2022-01-19T20:30:00Z"/>
                <w:rFonts w:ascii="Calibri" w:hAnsi="Calibri" w:cs="Calibri"/>
                <w:color w:val="000000"/>
                <w:sz w:val="18"/>
                <w:szCs w:val="18"/>
              </w:rPr>
            </w:pPr>
            <w:ins w:id="729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29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CADA246" w14:textId="77777777" w:rsidR="00851ABA" w:rsidRPr="00851ABA" w:rsidRDefault="00851ABA" w:rsidP="00851ABA">
            <w:pPr>
              <w:jc w:val="center"/>
              <w:rPr>
                <w:ins w:id="7293" w:author="Mara Cristina Lima" w:date="2022-01-19T20:30:00Z"/>
                <w:rFonts w:ascii="Calibri" w:hAnsi="Calibri" w:cs="Calibri"/>
                <w:color w:val="000000"/>
                <w:sz w:val="18"/>
                <w:szCs w:val="18"/>
              </w:rPr>
            </w:pPr>
            <w:ins w:id="729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29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C376259" w14:textId="77777777" w:rsidR="00851ABA" w:rsidRPr="00851ABA" w:rsidRDefault="00851ABA" w:rsidP="00851ABA">
            <w:pPr>
              <w:jc w:val="center"/>
              <w:rPr>
                <w:ins w:id="7296" w:author="Mara Cristina Lima" w:date="2022-01-19T20:30:00Z"/>
                <w:rFonts w:ascii="Calibri" w:hAnsi="Calibri" w:cs="Calibri"/>
                <w:color w:val="000000"/>
                <w:sz w:val="18"/>
                <w:szCs w:val="18"/>
              </w:rPr>
            </w:pPr>
            <w:ins w:id="729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29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3C4C12E" w14:textId="77777777" w:rsidR="00851ABA" w:rsidRPr="00851ABA" w:rsidRDefault="00851ABA" w:rsidP="00851ABA">
            <w:pPr>
              <w:jc w:val="center"/>
              <w:rPr>
                <w:ins w:id="7299" w:author="Mara Cristina Lima" w:date="2022-01-19T20:30:00Z"/>
                <w:rFonts w:ascii="Calibri" w:hAnsi="Calibri" w:cs="Calibri"/>
                <w:color w:val="000000"/>
                <w:sz w:val="18"/>
                <w:szCs w:val="18"/>
              </w:rPr>
            </w:pPr>
            <w:ins w:id="7300" w:author="Mara Cristina Lima" w:date="2022-01-19T20:30:00Z">
              <w:r w:rsidRPr="00851ABA">
                <w:rPr>
                  <w:rFonts w:ascii="Calibri" w:hAnsi="Calibri" w:cs="Calibri"/>
                  <w:color w:val="000000"/>
                  <w:sz w:val="18"/>
                  <w:szCs w:val="18"/>
                </w:rPr>
                <w:t>1639</w:t>
              </w:r>
            </w:ins>
          </w:p>
        </w:tc>
        <w:tc>
          <w:tcPr>
            <w:tcW w:w="0" w:type="auto"/>
            <w:tcBorders>
              <w:top w:val="nil"/>
              <w:left w:val="nil"/>
              <w:bottom w:val="single" w:sz="4" w:space="0" w:color="auto"/>
              <w:right w:val="single" w:sz="4" w:space="0" w:color="auto"/>
            </w:tcBorders>
            <w:shd w:val="clear" w:color="auto" w:fill="auto"/>
            <w:vAlign w:val="center"/>
            <w:hideMark/>
            <w:tcPrChange w:id="730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E33DB2E" w14:textId="77777777" w:rsidR="00851ABA" w:rsidRPr="00851ABA" w:rsidRDefault="00851ABA" w:rsidP="00851ABA">
            <w:pPr>
              <w:jc w:val="center"/>
              <w:rPr>
                <w:ins w:id="7302" w:author="Mara Cristina Lima" w:date="2022-01-19T20:30:00Z"/>
                <w:rFonts w:ascii="Calibri" w:hAnsi="Calibri" w:cs="Calibri"/>
                <w:sz w:val="18"/>
                <w:szCs w:val="18"/>
              </w:rPr>
            </w:pPr>
            <w:ins w:id="7303" w:author="Mara Cristina Lima" w:date="2022-01-19T20:30:00Z">
              <w:r w:rsidRPr="00851ABA">
                <w:rPr>
                  <w:rFonts w:ascii="Calibri" w:hAnsi="Calibri" w:cs="Calibri"/>
                  <w:sz w:val="18"/>
                  <w:szCs w:val="18"/>
                </w:rPr>
                <w:t>16/03/2021</w:t>
              </w:r>
            </w:ins>
          </w:p>
        </w:tc>
        <w:tc>
          <w:tcPr>
            <w:tcW w:w="0" w:type="auto"/>
            <w:tcBorders>
              <w:top w:val="nil"/>
              <w:left w:val="nil"/>
              <w:bottom w:val="single" w:sz="4" w:space="0" w:color="auto"/>
              <w:right w:val="single" w:sz="4" w:space="0" w:color="auto"/>
            </w:tcBorders>
            <w:shd w:val="clear" w:color="auto" w:fill="auto"/>
            <w:vAlign w:val="center"/>
            <w:hideMark/>
            <w:tcPrChange w:id="730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66C228A" w14:textId="77777777" w:rsidR="00851ABA" w:rsidRPr="00851ABA" w:rsidRDefault="00851ABA" w:rsidP="00851ABA">
            <w:pPr>
              <w:jc w:val="center"/>
              <w:rPr>
                <w:ins w:id="7305" w:author="Mara Cristina Lima" w:date="2022-01-19T20:30:00Z"/>
                <w:rFonts w:ascii="Calibri" w:hAnsi="Calibri" w:cs="Calibri"/>
                <w:color w:val="000000"/>
                <w:sz w:val="18"/>
                <w:szCs w:val="18"/>
              </w:rPr>
            </w:pPr>
            <w:ins w:id="7306" w:author="Mara Cristina Lima" w:date="2022-01-19T20:30:00Z">
              <w:r w:rsidRPr="00851ABA">
                <w:rPr>
                  <w:rFonts w:ascii="Calibri" w:hAnsi="Calibri" w:cs="Calibri"/>
                  <w:color w:val="000000"/>
                  <w:sz w:val="18"/>
                  <w:szCs w:val="18"/>
                </w:rPr>
                <w:t>R$ 4.500,00</w:t>
              </w:r>
            </w:ins>
          </w:p>
        </w:tc>
        <w:tc>
          <w:tcPr>
            <w:tcW w:w="0" w:type="auto"/>
            <w:tcBorders>
              <w:top w:val="nil"/>
              <w:left w:val="nil"/>
              <w:bottom w:val="single" w:sz="4" w:space="0" w:color="auto"/>
              <w:right w:val="single" w:sz="4" w:space="0" w:color="auto"/>
            </w:tcBorders>
            <w:shd w:val="clear" w:color="auto" w:fill="auto"/>
            <w:vAlign w:val="center"/>
            <w:hideMark/>
            <w:tcPrChange w:id="730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D75F621" w14:textId="77777777" w:rsidR="00851ABA" w:rsidRPr="00851ABA" w:rsidRDefault="00851ABA" w:rsidP="00851ABA">
            <w:pPr>
              <w:rPr>
                <w:ins w:id="7308" w:author="Mara Cristina Lima" w:date="2022-01-19T20:30:00Z"/>
                <w:rFonts w:ascii="Calibri" w:hAnsi="Calibri" w:cs="Calibri"/>
                <w:sz w:val="18"/>
                <w:szCs w:val="18"/>
              </w:rPr>
            </w:pPr>
            <w:ins w:id="7309" w:author="Mara Cristina Lima" w:date="2022-01-19T20:30:00Z">
              <w:r w:rsidRPr="00851ABA">
                <w:rPr>
                  <w:rFonts w:ascii="Calibri" w:hAnsi="Calibri" w:cs="Calibri"/>
                  <w:sz w:val="18"/>
                  <w:szCs w:val="18"/>
                </w:rPr>
                <w:t xml:space="preserve">LOC MASTER - LOCADORA DE EQUIPAMENTOS EIRELI </w:t>
              </w:r>
            </w:ins>
          </w:p>
        </w:tc>
        <w:tc>
          <w:tcPr>
            <w:tcW w:w="0" w:type="auto"/>
            <w:tcBorders>
              <w:top w:val="nil"/>
              <w:left w:val="nil"/>
              <w:bottom w:val="single" w:sz="4" w:space="0" w:color="auto"/>
              <w:right w:val="single" w:sz="4" w:space="0" w:color="auto"/>
            </w:tcBorders>
            <w:shd w:val="clear" w:color="auto" w:fill="auto"/>
            <w:vAlign w:val="center"/>
            <w:hideMark/>
            <w:tcPrChange w:id="731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1701C58" w14:textId="77777777" w:rsidR="00851ABA" w:rsidRPr="00851ABA" w:rsidRDefault="00851ABA" w:rsidP="00851ABA">
            <w:pPr>
              <w:jc w:val="center"/>
              <w:rPr>
                <w:ins w:id="7311" w:author="Mara Cristina Lima" w:date="2022-01-19T20:30:00Z"/>
                <w:rFonts w:ascii="Calibri" w:hAnsi="Calibri" w:cs="Calibri"/>
                <w:sz w:val="18"/>
                <w:szCs w:val="18"/>
              </w:rPr>
            </w:pPr>
            <w:ins w:id="7312" w:author="Mara Cristina Lima" w:date="2022-01-19T20:30:00Z">
              <w:r w:rsidRPr="00851ABA">
                <w:rPr>
                  <w:rFonts w:ascii="Calibri" w:hAnsi="Calibri" w:cs="Calibri"/>
                  <w:sz w:val="18"/>
                  <w:szCs w:val="18"/>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731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4FC12F7" w14:textId="77777777" w:rsidR="00851ABA" w:rsidRPr="00851ABA" w:rsidRDefault="00851ABA" w:rsidP="00851ABA">
            <w:pPr>
              <w:rPr>
                <w:ins w:id="7314" w:author="Mara Cristina Lima" w:date="2022-01-19T20:30:00Z"/>
                <w:rFonts w:ascii="Calibri" w:hAnsi="Calibri" w:cs="Calibri"/>
                <w:color w:val="000000"/>
                <w:sz w:val="18"/>
                <w:szCs w:val="18"/>
              </w:rPr>
            </w:pPr>
            <w:ins w:id="7315"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420912BD" w14:textId="77777777" w:rsidTr="00851ABA">
        <w:trPr>
          <w:trHeight w:val="480"/>
          <w:ins w:id="7316" w:author="Mara Cristina Lima" w:date="2022-01-19T20:30:00Z"/>
          <w:trPrChange w:id="731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31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61F483E" w14:textId="77777777" w:rsidR="00851ABA" w:rsidRPr="00851ABA" w:rsidRDefault="00851ABA" w:rsidP="00851ABA">
            <w:pPr>
              <w:jc w:val="center"/>
              <w:rPr>
                <w:ins w:id="7319" w:author="Mara Cristina Lima" w:date="2022-01-19T20:30:00Z"/>
                <w:rFonts w:ascii="Calibri" w:hAnsi="Calibri" w:cs="Calibri"/>
                <w:color w:val="000000"/>
                <w:sz w:val="18"/>
                <w:szCs w:val="18"/>
              </w:rPr>
            </w:pPr>
            <w:ins w:id="732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32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923525B" w14:textId="77777777" w:rsidR="00851ABA" w:rsidRPr="00851ABA" w:rsidRDefault="00851ABA" w:rsidP="00851ABA">
            <w:pPr>
              <w:jc w:val="center"/>
              <w:rPr>
                <w:ins w:id="7322" w:author="Mara Cristina Lima" w:date="2022-01-19T20:30:00Z"/>
                <w:rFonts w:ascii="Calibri" w:hAnsi="Calibri" w:cs="Calibri"/>
                <w:color w:val="000000"/>
                <w:sz w:val="18"/>
                <w:szCs w:val="18"/>
              </w:rPr>
            </w:pPr>
            <w:ins w:id="732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32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B1B531D" w14:textId="77777777" w:rsidR="00851ABA" w:rsidRPr="00851ABA" w:rsidRDefault="00851ABA" w:rsidP="00851ABA">
            <w:pPr>
              <w:jc w:val="center"/>
              <w:rPr>
                <w:ins w:id="7325" w:author="Mara Cristina Lima" w:date="2022-01-19T20:30:00Z"/>
                <w:rFonts w:ascii="Calibri" w:hAnsi="Calibri" w:cs="Calibri"/>
                <w:color w:val="000000"/>
                <w:sz w:val="18"/>
                <w:szCs w:val="18"/>
              </w:rPr>
            </w:pPr>
            <w:ins w:id="732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32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2504226" w14:textId="77777777" w:rsidR="00851ABA" w:rsidRPr="00851ABA" w:rsidRDefault="00851ABA" w:rsidP="00851ABA">
            <w:pPr>
              <w:jc w:val="center"/>
              <w:rPr>
                <w:ins w:id="7328" w:author="Mara Cristina Lima" w:date="2022-01-19T20:30:00Z"/>
                <w:rFonts w:ascii="Calibri" w:hAnsi="Calibri" w:cs="Calibri"/>
                <w:color w:val="000000"/>
                <w:sz w:val="18"/>
                <w:szCs w:val="18"/>
              </w:rPr>
            </w:pPr>
            <w:ins w:id="7329" w:author="Mara Cristina Lima" w:date="2022-01-19T20:30:00Z">
              <w:r w:rsidRPr="00851ABA">
                <w:rPr>
                  <w:rFonts w:ascii="Calibri" w:hAnsi="Calibri" w:cs="Calibri"/>
                  <w:color w:val="000000"/>
                  <w:sz w:val="18"/>
                  <w:szCs w:val="18"/>
                </w:rPr>
                <w:t>397384</w:t>
              </w:r>
            </w:ins>
          </w:p>
        </w:tc>
        <w:tc>
          <w:tcPr>
            <w:tcW w:w="0" w:type="auto"/>
            <w:tcBorders>
              <w:top w:val="nil"/>
              <w:left w:val="nil"/>
              <w:bottom w:val="single" w:sz="4" w:space="0" w:color="auto"/>
              <w:right w:val="single" w:sz="4" w:space="0" w:color="auto"/>
            </w:tcBorders>
            <w:shd w:val="clear" w:color="auto" w:fill="auto"/>
            <w:vAlign w:val="center"/>
            <w:hideMark/>
            <w:tcPrChange w:id="733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C0671A3" w14:textId="77777777" w:rsidR="00851ABA" w:rsidRPr="00851ABA" w:rsidRDefault="00851ABA" w:rsidP="00851ABA">
            <w:pPr>
              <w:jc w:val="center"/>
              <w:rPr>
                <w:ins w:id="7331" w:author="Mara Cristina Lima" w:date="2022-01-19T20:30:00Z"/>
                <w:rFonts w:ascii="Calibri" w:hAnsi="Calibri" w:cs="Calibri"/>
                <w:sz w:val="18"/>
                <w:szCs w:val="18"/>
              </w:rPr>
            </w:pPr>
            <w:ins w:id="7332" w:author="Mara Cristina Lima" w:date="2022-01-19T20:30:00Z">
              <w:r w:rsidRPr="00851ABA">
                <w:rPr>
                  <w:rFonts w:ascii="Calibri" w:hAnsi="Calibri" w:cs="Calibri"/>
                  <w:sz w:val="18"/>
                  <w:szCs w:val="18"/>
                </w:rPr>
                <w:t>17/03/2021</w:t>
              </w:r>
            </w:ins>
          </w:p>
        </w:tc>
        <w:tc>
          <w:tcPr>
            <w:tcW w:w="0" w:type="auto"/>
            <w:tcBorders>
              <w:top w:val="nil"/>
              <w:left w:val="nil"/>
              <w:bottom w:val="single" w:sz="4" w:space="0" w:color="auto"/>
              <w:right w:val="single" w:sz="4" w:space="0" w:color="auto"/>
            </w:tcBorders>
            <w:shd w:val="clear" w:color="auto" w:fill="auto"/>
            <w:vAlign w:val="center"/>
            <w:hideMark/>
            <w:tcPrChange w:id="733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E425F25" w14:textId="77777777" w:rsidR="00851ABA" w:rsidRPr="00851ABA" w:rsidRDefault="00851ABA" w:rsidP="00851ABA">
            <w:pPr>
              <w:jc w:val="center"/>
              <w:rPr>
                <w:ins w:id="7334" w:author="Mara Cristina Lima" w:date="2022-01-19T20:30:00Z"/>
                <w:rFonts w:ascii="Calibri" w:hAnsi="Calibri" w:cs="Calibri"/>
                <w:color w:val="000000"/>
                <w:sz w:val="18"/>
                <w:szCs w:val="18"/>
              </w:rPr>
            </w:pPr>
            <w:ins w:id="7335" w:author="Mara Cristina Lima" w:date="2022-01-19T20:30:00Z">
              <w:r w:rsidRPr="00851ABA">
                <w:rPr>
                  <w:rFonts w:ascii="Calibri" w:hAnsi="Calibri" w:cs="Calibri"/>
                  <w:color w:val="000000"/>
                  <w:sz w:val="18"/>
                  <w:szCs w:val="18"/>
                </w:rPr>
                <w:t>R$ 254,70</w:t>
              </w:r>
            </w:ins>
          </w:p>
        </w:tc>
        <w:tc>
          <w:tcPr>
            <w:tcW w:w="0" w:type="auto"/>
            <w:tcBorders>
              <w:top w:val="nil"/>
              <w:left w:val="nil"/>
              <w:bottom w:val="single" w:sz="4" w:space="0" w:color="auto"/>
              <w:right w:val="single" w:sz="4" w:space="0" w:color="auto"/>
            </w:tcBorders>
            <w:shd w:val="clear" w:color="000000" w:fill="FFFFFF"/>
            <w:vAlign w:val="center"/>
            <w:hideMark/>
            <w:tcPrChange w:id="7336" w:author="Mara Cristina Lima" w:date="2022-01-19T20:31:00Z">
              <w:tcPr>
                <w:tcW w:w="3260" w:type="dxa"/>
                <w:tcBorders>
                  <w:top w:val="nil"/>
                  <w:left w:val="nil"/>
                  <w:bottom w:val="single" w:sz="4" w:space="0" w:color="auto"/>
                  <w:right w:val="single" w:sz="4" w:space="0" w:color="auto"/>
                </w:tcBorders>
                <w:shd w:val="clear" w:color="000000" w:fill="FFFFFF"/>
                <w:vAlign w:val="center"/>
                <w:hideMark/>
              </w:tcPr>
            </w:tcPrChange>
          </w:tcPr>
          <w:p w14:paraId="4348DB9E" w14:textId="77777777" w:rsidR="00851ABA" w:rsidRPr="00851ABA" w:rsidRDefault="00851ABA" w:rsidP="00851ABA">
            <w:pPr>
              <w:rPr>
                <w:ins w:id="7337" w:author="Mara Cristina Lima" w:date="2022-01-19T20:30:00Z"/>
                <w:rFonts w:ascii="Calibri" w:hAnsi="Calibri" w:cs="Calibri"/>
                <w:sz w:val="18"/>
                <w:szCs w:val="18"/>
              </w:rPr>
            </w:pPr>
            <w:ins w:id="7338" w:author="Mara Cristina Lima" w:date="2022-01-19T20:30:00Z">
              <w:r w:rsidRPr="00851ABA">
                <w:rPr>
                  <w:rFonts w:ascii="Calibri" w:hAnsi="Calibri" w:cs="Calibri"/>
                  <w:sz w:val="18"/>
                  <w:szCs w:val="18"/>
                </w:rPr>
                <w:t>Loja Eletrica Limitada</w:t>
              </w:r>
            </w:ins>
          </w:p>
        </w:tc>
        <w:tc>
          <w:tcPr>
            <w:tcW w:w="0" w:type="auto"/>
            <w:tcBorders>
              <w:top w:val="nil"/>
              <w:left w:val="nil"/>
              <w:bottom w:val="single" w:sz="4" w:space="0" w:color="auto"/>
              <w:right w:val="single" w:sz="4" w:space="0" w:color="auto"/>
            </w:tcBorders>
            <w:shd w:val="clear" w:color="000000" w:fill="FFFFFF"/>
            <w:vAlign w:val="center"/>
            <w:hideMark/>
            <w:tcPrChange w:id="7339" w:author="Mara Cristina Lima" w:date="2022-01-19T20:31:00Z">
              <w:tcPr>
                <w:tcW w:w="1540" w:type="dxa"/>
                <w:tcBorders>
                  <w:top w:val="nil"/>
                  <w:left w:val="nil"/>
                  <w:bottom w:val="single" w:sz="4" w:space="0" w:color="auto"/>
                  <w:right w:val="single" w:sz="4" w:space="0" w:color="auto"/>
                </w:tcBorders>
                <w:shd w:val="clear" w:color="000000" w:fill="FFFFFF"/>
                <w:vAlign w:val="center"/>
                <w:hideMark/>
              </w:tcPr>
            </w:tcPrChange>
          </w:tcPr>
          <w:p w14:paraId="5D1E19AF" w14:textId="77777777" w:rsidR="00851ABA" w:rsidRPr="00851ABA" w:rsidRDefault="00851ABA" w:rsidP="00851ABA">
            <w:pPr>
              <w:jc w:val="center"/>
              <w:rPr>
                <w:ins w:id="7340" w:author="Mara Cristina Lima" w:date="2022-01-19T20:30:00Z"/>
                <w:rFonts w:ascii="Calibri" w:hAnsi="Calibri" w:cs="Calibri"/>
                <w:sz w:val="18"/>
                <w:szCs w:val="18"/>
              </w:rPr>
            </w:pPr>
            <w:ins w:id="7341" w:author="Mara Cristina Lima" w:date="2022-01-19T20:30:00Z">
              <w:r w:rsidRPr="00851ABA">
                <w:rPr>
                  <w:rFonts w:ascii="Calibri" w:hAnsi="Calibri" w:cs="Calibri"/>
                  <w:sz w:val="18"/>
                  <w:szCs w:val="18"/>
                </w:rPr>
                <w:t>17.155.342/0006-98</w:t>
              </w:r>
            </w:ins>
          </w:p>
        </w:tc>
        <w:tc>
          <w:tcPr>
            <w:tcW w:w="0" w:type="auto"/>
            <w:tcBorders>
              <w:top w:val="nil"/>
              <w:left w:val="nil"/>
              <w:bottom w:val="single" w:sz="4" w:space="0" w:color="auto"/>
              <w:right w:val="single" w:sz="4" w:space="0" w:color="auto"/>
            </w:tcBorders>
            <w:shd w:val="clear" w:color="auto" w:fill="auto"/>
            <w:vAlign w:val="center"/>
            <w:hideMark/>
            <w:tcPrChange w:id="734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6CC2DE2" w14:textId="77777777" w:rsidR="00851ABA" w:rsidRPr="00851ABA" w:rsidRDefault="00851ABA" w:rsidP="00851ABA">
            <w:pPr>
              <w:rPr>
                <w:ins w:id="7343" w:author="Mara Cristina Lima" w:date="2022-01-19T20:30:00Z"/>
                <w:rFonts w:ascii="Calibri" w:hAnsi="Calibri" w:cs="Calibri"/>
                <w:color w:val="000000"/>
                <w:sz w:val="18"/>
                <w:szCs w:val="18"/>
              </w:rPr>
            </w:pPr>
            <w:ins w:id="7344" w:author="Mara Cristina Lima" w:date="2022-01-19T20:30:00Z">
              <w:r w:rsidRPr="00851ABA">
                <w:rPr>
                  <w:rFonts w:ascii="Calibri" w:hAnsi="Calibri" w:cs="Calibri"/>
                  <w:color w:val="000000"/>
                  <w:sz w:val="18"/>
                  <w:szCs w:val="18"/>
                </w:rPr>
                <w:t>Comércio varejista de material elétrico</w:t>
              </w:r>
            </w:ins>
          </w:p>
        </w:tc>
      </w:tr>
      <w:tr w:rsidR="00851ABA" w:rsidRPr="00851ABA" w14:paraId="6208DD1F" w14:textId="77777777" w:rsidTr="00851ABA">
        <w:trPr>
          <w:trHeight w:val="480"/>
          <w:ins w:id="7345" w:author="Mara Cristina Lima" w:date="2022-01-19T20:30:00Z"/>
          <w:trPrChange w:id="7346"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34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120BC1E" w14:textId="77777777" w:rsidR="00851ABA" w:rsidRPr="00851ABA" w:rsidRDefault="00851ABA" w:rsidP="00851ABA">
            <w:pPr>
              <w:jc w:val="center"/>
              <w:rPr>
                <w:ins w:id="7348" w:author="Mara Cristina Lima" w:date="2022-01-19T20:30:00Z"/>
                <w:rFonts w:ascii="Calibri" w:hAnsi="Calibri" w:cs="Calibri"/>
                <w:color w:val="000000"/>
                <w:sz w:val="18"/>
                <w:szCs w:val="18"/>
              </w:rPr>
            </w:pPr>
            <w:ins w:id="734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35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FDDB47A" w14:textId="77777777" w:rsidR="00851ABA" w:rsidRPr="00851ABA" w:rsidRDefault="00851ABA" w:rsidP="00851ABA">
            <w:pPr>
              <w:jc w:val="center"/>
              <w:rPr>
                <w:ins w:id="7351" w:author="Mara Cristina Lima" w:date="2022-01-19T20:30:00Z"/>
                <w:rFonts w:ascii="Calibri" w:hAnsi="Calibri" w:cs="Calibri"/>
                <w:color w:val="000000"/>
                <w:sz w:val="18"/>
                <w:szCs w:val="18"/>
              </w:rPr>
            </w:pPr>
            <w:ins w:id="735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35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7615D40" w14:textId="77777777" w:rsidR="00851ABA" w:rsidRPr="00851ABA" w:rsidRDefault="00851ABA" w:rsidP="00851ABA">
            <w:pPr>
              <w:jc w:val="center"/>
              <w:rPr>
                <w:ins w:id="7354" w:author="Mara Cristina Lima" w:date="2022-01-19T20:30:00Z"/>
                <w:rFonts w:ascii="Calibri" w:hAnsi="Calibri" w:cs="Calibri"/>
                <w:color w:val="000000"/>
                <w:sz w:val="18"/>
                <w:szCs w:val="18"/>
              </w:rPr>
            </w:pPr>
            <w:ins w:id="735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35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D432B2D" w14:textId="77777777" w:rsidR="00851ABA" w:rsidRPr="00851ABA" w:rsidRDefault="00851ABA" w:rsidP="00851ABA">
            <w:pPr>
              <w:jc w:val="center"/>
              <w:rPr>
                <w:ins w:id="7357" w:author="Mara Cristina Lima" w:date="2022-01-19T20:30:00Z"/>
                <w:rFonts w:ascii="Calibri" w:hAnsi="Calibri" w:cs="Calibri"/>
                <w:color w:val="000000"/>
                <w:sz w:val="18"/>
                <w:szCs w:val="18"/>
              </w:rPr>
            </w:pPr>
            <w:ins w:id="7358" w:author="Mara Cristina Lima" w:date="2022-01-19T20:30:00Z">
              <w:r w:rsidRPr="00851ABA">
                <w:rPr>
                  <w:rFonts w:ascii="Calibri" w:hAnsi="Calibri" w:cs="Calibri"/>
                  <w:color w:val="000000"/>
                  <w:sz w:val="18"/>
                  <w:szCs w:val="18"/>
                </w:rPr>
                <w:t>28655</w:t>
              </w:r>
            </w:ins>
          </w:p>
        </w:tc>
        <w:tc>
          <w:tcPr>
            <w:tcW w:w="0" w:type="auto"/>
            <w:tcBorders>
              <w:top w:val="nil"/>
              <w:left w:val="nil"/>
              <w:bottom w:val="single" w:sz="4" w:space="0" w:color="auto"/>
              <w:right w:val="single" w:sz="4" w:space="0" w:color="auto"/>
            </w:tcBorders>
            <w:shd w:val="clear" w:color="auto" w:fill="auto"/>
            <w:vAlign w:val="center"/>
            <w:hideMark/>
            <w:tcPrChange w:id="735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4DC4FC4" w14:textId="77777777" w:rsidR="00851ABA" w:rsidRPr="00851ABA" w:rsidRDefault="00851ABA" w:rsidP="00851ABA">
            <w:pPr>
              <w:jc w:val="center"/>
              <w:rPr>
                <w:ins w:id="7360" w:author="Mara Cristina Lima" w:date="2022-01-19T20:30:00Z"/>
                <w:rFonts w:ascii="Calibri" w:hAnsi="Calibri" w:cs="Calibri"/>
                <w:sz w:val="18"/>
                <w:szCs w:val="18"/>
              </w:rPr>
            </w:pPr>
            <w:ins w:id="7361" w:author="Mara Cristina Lima" w:date="2022-01-19T20:30:00Z">
              <w:r w:rsidRPr="00851ABA">
                <w:rPr>
                  <w:rFonts w:ascii="Calibri" w:hAnsi="Calibri" w:cs="Calibri"/>
                  <w:sz w:val="18"/>
                  <w:szCs w:val="18"/>
                </w:rPr>
                <w:t>17/03/2021</w:t>
              </w:r>
            </w:ins>
          </w:p>
        </w:tc>
        <w:tc>
          <w:tcPr>
            <w:tcW w:w="0" w:type="auto"/>
            <w:tcBorders>
              <w:top w:val="nil"/>
              <w:left w:val="nil"/>
              <w:bottom w:val="single" w:sz="4" w:space="0" w:color="auto"/>
              <w:right w:val="single" w:sz="4" w:space="0" w:color="auto"/>
            </w:tcBorders>
            <w:shd w:val="clear" w:color="auto" w:fill="auto"/>
            <w:vAlign w:val="center"/>
            <w:hideMark/>
            <w:tcPrChange w:id="736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2ECD3C3" w14:textId="77777777" w:rsidR="00851ABA" w:rsidRPr="00851ABA" w:rsidRDefault="00851ABA" w:rsidP="00851ABA">
            <w:pPr>
              <w:jc w:val="center"/>
              <w:rPr>
                <w:ins w:id="7363" w:author="Mara Cristina Lima" w:date="2022-01-19T20:30:00Z"/>
                <w:rFonts w:ascii="Calibri" w:hAnsi="Calibri" w:cs="Calibri"/>
                <w:sz w:val="18"/>
                <w:szCs w:val="18"/>
              </w:rPr>
            </w:pPr>
            <w:ins w:id="7364" w:author="Mara Cristina Lima" w:date="2022-01-19T20:30:00Z">
              <w:r w:rsidRPr="00851ABA">
                <w:rPr>
                  <w:rFonts w:ascii="Calibri" w:hAnsi="Calibri" w:cs="Calibri"/>
                  <w:sz w:val="18"/>
                  <w:szCs w:val="18"/>
                </w:rPr>
                <w:t>R$ 14.921,89</w:t>
              </w:r>
            </w:ins>
          </w:p>
        </w:tc>
        <w:tc>
          <w:tcPr>
            <w:tcW w:w="0" w:type="auto"/>
            <w:tcBorders>
              <w:top w:val="nil"/>
              <w:left w:val="nil"/>
              <w:bottom w:val="single" w:sz="4" w:space="0" w:color="auto"/>
              <w:right w:val="single" w:sz="4" w:space="0" w:color="auto"/>
            </w:tcBorders>
            <w:shd w:val="clear" w:color="auto" w:fill="auto"/>
            <w:vAlign w:val="center"/>
            <w:hideMark/>
            <w:tcPrChange w:id="736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284DD92" w14:textId="77777777" w:rsidR="00851ABA" w:rsidRPr="00851ABA" w:rsidRDefault="00851ABA" w:rsidP="00851ABA">
            <w:pPr>
              <w:rPr>
                <w:ins w:id="7366" w:author="Mara Cristina Lima" w:date="2022-01-19T20:30:00Z"/>
                <w:rFonts w:ascii="Calibri" w:hAnsi="Calibri" w:cs="Calibri"/>
                <w:sz w:val="18"/>
                <w:szCs w:val="18"/>
              </w:rPr>
            </w:pPr>
            <w:ins w:id="7367" w:author="Mara Cristina Lima" w:date="2022-01-19T20:30:00Z">
              <w:r w:rsidRPr="00851ABA">
                <w:rPr>
                  <w:rFonts w:ascii="Calibri" w:hAnsi="Calibri" w:cs="Calibri"/>
                  <w:sz w:val="18"/>
                  <w:szCs w:val="18"/>
                </w:rPr>
                <w:t>LOMAQ LOCAÇÕES E COMÉRCIO LTDA</w:t>
              </w:r>
            </w:ins>
          </w:p>
        </w:tc>
        <w:tc>
          <w:tcPr>
            <w:tcW w:w="0" w:type="auto"/>
            <w:tcBorders>
              <w:top w:val="nil"/>
              <w:left w:val="nil"/>
              <w:bottom w:val="single" w:sz="4" w:space="0" w:color="auto"/>
              <w:right w:val="single" w:sz="4" w:space="0" w:color="auto"/>
            </w:tcBorders>
            <w:shd w:val="clear" w:color="auto" w:fill="auto"/>
            <w:vAlign w:val="center"/>
            <w:hideMark/>
            <w:tcPrChange w:id="736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E34FBF0" w14:textId="77777777" w:rsidR="00851ABA" w:rsidRPr="00851ABA" w:rsidRDefault="00851ABA" w:rsidP="00851ABA">
            <w:pPr>
              <w:jc w:val="center"/>
              <w:rPr>
                <w:ins w:id="7369" w:author="Mara Cristina Lima" w:date="2022-01-19T20:30:00Z"/>
                <w:rFonts w:ascii="Calibri" w:hAnsi="Calibri" w:cs="Calibri"/>
                <w:sz w:val="18"/>
                <w:szCs w:val="18"/>
              </w:rPr>
            </w:pPr>
            <w:ins w:id="7370" w:author="Mara Cristina Lima" w:date="2022-01-19T20:30:00Z">
              <w:r w:rsidRPr="00851ABA">
                <w:rPr>
                  <w:rFonts w:ascii="Calibri" w:hAnsi="Calibri" w:cs="Calibri"/>
                  <w:sz w:val="18"/>
                  <w:szCs w:val="18"/>
                </w:rPr>
                <w:t>17.475.666/0001-07</w:t>
              </w:r>
            </w:ins>
          </w:p>
        </w:tc>
        <w:tc>
          <w:tcPr>
            <w:tcW w:w="0" w:type="auto"/>
            <w:tcBorders>
              <w:top w:val="nil"/>
              <w:left w:val="nil"/>
              <w:bottom w:val="single" w:sz="4" w:space="0" w:color="auto"/>
              <w:right w:val="single" w:sz="4" w:space="0" w:color="auto"/>
            </w:tcBorders>
            <w:shd w:val="clear" w:color="auto" w:fill="auto"/>
            <w:vAlign w:val="center"/>
            <w:hideMark/>
            <w:tcPrChange w:id="737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1B1EE1E" w14:textId="77777777" w:rsidR="00851ABA" w:rsidRPr="00851ABA" w:rsidRDefault="00851ABA" w:rsidP="00851ABA">
            <w:pPr>
              <w:rPr>
                <w:ins w:id="7372" w:author="Mara Cristina Lima" w:date="2022-01-19T20:30:00Z"/>
                <w:rFonts w:ascii="Calibri" w:hAnsi="Calibri" w:cs="Calibri"/>
                <w:color w:val="000000"/>
                <w:sz w:val="18"/>
                <w:szCs w:val="18"/>
              </w:rPr>
            </w:pPr>
            <w:ins w:id="7373"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30383E89" w14:textId="77777777" w:rsidTr="00851ABA">
        <w:trPr>
          <w:trHeight w:val="720"/>
          <w:ins w:id="7374" w:author="Mara Cristina Lima" w:date="2022-01-19T20:30:00Z"/>
          <w:trPrChange w:id="7375"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37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917E181" w14:textId="77777777" w:rsidR="00851ABA" w:rsidRPr="00851ABA" w:rsidRDefault="00851ABA" w:rsidP="00851ABA">
            <w:pPr>
              <w:jc w:val="center"/>
              <w:rPr>
                <w:ins w:id="7377" w:author="Mara Cristina Lima" w:date="2022-01-19T20:30:00Z"/>
                <w:rFonts w:ascii="Calibri" w:hAnsi="Calibri" w:cs="Calibri"/>
                <w:color w:val="000000"/>
                <w:sz w:val="18"/>
                <w:szCs w:val="18"/>
              </w:rPr>
            </w:pPr>
            <w:ins w:id="737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37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432D346" w14:textId="77777777" w:rsidR="00851ABA" w:rsidRPr="00851ABA" w:rsidRDefault="00851ABA" w:rsidP="00851ABA">
            <w:pPr>
              <w:jc w:val="center"/>
              <w:rPr>
                <w:ins w:id="7380" w:author="Mara Cristina Lima" w:date="2022-01-19T20:30:00Z"/>
                <w:rFonts w:ascii="Calibri" w:hAnsi="Calibri" w:cs="Calibri"/>
                <w:color w:val="000000"/>
                <w:sz w:val="18"/>
                <w:szCs w:val="18"/>
              </w:rPr>
            </w:pPr>
            <w:ins w:id="738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38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CE01439" w14:textId="77777777" w:rsidR="00851ABA" w:rsidRPr="00851ABA" w:rsidRDefault="00851ABA" w:rsidP="00851ABA">
            <w:pPr>
              <w:jc w:val="center"/>
              <w:rPr>
                <w:ins w:id="7383" w:author="Mara Cristina Lima" w:date="2022-01-19T20:30:00Z"/>
                <w:rFonts w:ascii="Calibri" w:hAnsi="Calibri" w:cs="Calibri"/>
                <w:color w:val="000000"/>
                <w:sz w:val="18"/>
                <w:szCs w:val="18"/>
              </w:rPr>
            </w:pPr>
            <w:ins w:id="738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38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B74A8D9" w14:textId="77777777" w:rsidR="00851ABA" w:rsidRPr="00851ABA" w:rsidRDefault="00851ABA" w:rsidP="00851ABA">
            <w:pPr>
              <w:jc w:val="center"/>
              <w:rPr>
                <w:ins w:id="7386" w:author="Mara Cristina Lima" w:date="2022-01-19T20:30:00Z"/>
                <w:rFonts w:ascii="Calibri" w:hAnsi="Calibri" w:cs="Calibri"/>
                <w:color w:val="000000"/>
                <w:sz w:val="18"/>
                <w:szCs w:val="18"/>
              </w:rPr>
            </w:pPr>
            <w:ins w:id="7387" w:author="Mara Cristina Lima" w:date="2022-01-19T20:30:00Z">
              <w:r w:rsidRPr="00851ABA">
                <w:rPr>
                  <w:rFonts w:ascii="Calibri" w:hAnsi="Calibri" w:cs="Calibri"/>
                  <w:color w:val="000000"/>
                  <w:sz w:val="18"/>
                  <w:szCs w:val="18"/>
                </w:rPr>
                <w:t>2077</w:t>
              </w:r>
            </w:ins>
          </w:p>
        </w:tc>
        <w:tc>
          <w:tcPr>
            <w:tcW w:w="0" w:type="auto"/>
            <w:tcBorders>
              <w:top w:val="nil"/>
              <w:left w:val="nil"/>
              <w:bottom w:val="single" w:sz="4" w:space="0" w:color="auto"/>
              <w:right w:val="single" w:sz="4" w:space="0" w:color="auto"/>
            </w:tcBorders>
            <w:shd w:val="clear" w:color="auto" w:fill="auto"/>
            <w:vAlign w:val="center"/>
            <w:hideMark/>
            <w:tcPrChange w:id="738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57E5403" w14:textId="77777777" w:rsidR="00851ABA" w:rsidRPr="00851ABA" w:rsidRDefault="00851ABA" w:rsidP="00851ABA">
            <w:pPr>
              <w:jc w:val="center"/>
              <w:rPr>
                <w:ins w:id="7389" w:author="Mara Cristina Lima" w:date="2022-01-19T20:30:00Z"/>
                <w:rFonts w:ascii="Calibri" w:hAnsi="Calibri" w:cs="Calibri"/>
                <w:sz w:val="18"/>
                <w:szCs w:val="18"/>
              </w:rPr>
            </w:pPr>
            <w:ins w:id="7390" w:author="Mara Cristina Lima" w:date="2022-01-19T20:30:00Z">
              <w:r w:rsidRPr="00851ABA">
                <w:rPr>
                  <w:rFonts w:ascii="Calibri" w:hAnsi="Calibri" w:cs="Calibri"/>
                  <w:sz w:val="18"/>
                  <w:szCs w:val="18"/>
                </w:rPr>
                <w:t>18/03/2021</w:t>
              </w:r>
            </w:ins>
          </w:p>
        </w:tc>
        <w:tc>
          <w:tcPr>
            <w:tcW w:w="0" w:type="auto"/>
            <w:tcBorders>
              <w:top w:val="nil"/>
              <w:left w:val="nil"/>
              <w:bottom w:val="single" w:sz="4" w:space="0" w:color="auto"/>
              <w:right w:val="single" w:sz="4" w:space="0" w:color="auto"/>
            </w:tcBorders>
            <w:shd w:val="clear" w:color="auto" w:fill="auto"/>
            <w:vAlign w:val="center"/>
            <w:hideMark/>
            <w:tcPrChange w:id="739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A69E65C" w14:textId="77777777" w:rsidR="00851ABA" w:rsidRPr="00851ABA" w:rsidRDefault="00851ABA" w:rsidP="00851ABA">
            <w:pPr>
              <w:jc w:val="center"/>
              <w:rPr>
                <w:ins w:id="7392" w:author="Mara Cristina Lima" w:date="2022-01-19T20:30:00Z"/>
                <w:rFonts w:ascii="Calibri" w:hAnsi="Calibri" w:cs="Calibri"/>
                <w:color w:val="000000"/>
                <w:sz w:val="18"/>
                <w:szCs w:val="18"/>
              </w:rPr>
            </w:pPr>
            <w:ins w:id="7393" w:author="Mara Cristina Lima" w:date="2022-01-19T20:30:00Z">
              <w:r w:rsidRPr="00851ABA">
                <w:rPr>
                  <w:rFonts w:ascii="Calibri" w:hAnsi="Calibri" w:cs="Calibri"/>
                  <w:color w:val="000000"/>
                  <w:sz w:val="18"/>
                  <w:szCs w:val="18"/>
                </w:rPr>
                <w:t>R$ 280,00</w:t>
              </w:r>
            </w:ins>
          </w:p>
        </w:tc>
        <w:tc>
          <w:tcPr>
            <w:tcW w:w="0" w:type="auto"/>
            <w:tcBorders>
              <w:top w:val="nil"/>
              <w:left w:val="nil"/>
              <w:bottom w:val="single" w:sz="4" w:space="0" w:color="auto"/>
              <w:right w:val="single" w:sz="4" w:space="0" w:color="auto"/>
            </w:tcBorders>
            <w:shd w:val="clear" w:color="auto" w:fill="auto"/>
            <w:vAlign w:val="center"/>
            <w:hideMark/>
            <w:tcPrChange w:id="739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BB72726" w14:textId="77777777" w:rsidR="00851ABA" w:rsidRPr="00851ABA" w:rsidRDefault="00851ABA" w:rsidP="00851ABA">
            <w:pPr>
              <w:rPr>
                <w:ins w:id="7395" w:author="Mara Cristina Lima" w:date="2022-01-19T20:30:00Z"/>
                <w:rFonts w:ascii="Calibri" w:hAnsi="Calibri" w:cs="Calibri"/>
                <w:color w:val="000000"/>
                <w:sz w:val="18"/>
                <w:szCs w:val="18"/>
              </w:rPr>
            </w:pPr>
            <w:ins w:id="7396" w:author="Mara Cristina Lima" w:date="2022-01-19T20:30:00Z">
              <w:r w:rsidRPr="00851ABA">
                <w:rPr>
                  <w:rFonts w:ascii="Calibri" w:hAnsi="Calibri" w:cs="Calibri"/>
                  <w:color w:val="000000"/>
                  <w:sz w:val="18"/>
                  <w:szCs w:val="18"/>
                </w:rPr>
                <w:t>LOCANORTE - LOCAÇÃO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Change w:id="739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C659A79" w14:textId="77777777" w:rsidR="00851ABA" w:rsidRPr="00851ABA" w:rsidRDefault="00851ABA" w:rsidP="00851ABA">
            <w:pPr>
              <w:jc w:val="center"/>
              <w:rPr>
                <w:ins w:id="7398" w:author="Mara Cristina Lima" w:date="2022-01-19T20:30:00Z"/>
                <w:rFonts w:ascii="Calibri" w:hAnsi="Calibri" w:cs="Calibri"/>
                <w:sz w:val="18"/>
                <w:szCs w:val="18"/>
              </w:rPr>
            </w:pPr>
            <w:ins w:id="7399" w:author="Mara Cristina Lima" w:date="2022-01-19T20:30:00Z">
              <w:r w:rsidRPr="00851ABA">
                <w:rPr>
                  <w:rFonts w:ascii="Calibri" w:hAnsi="Calibri" w:cs="Calibri"/>
                  <w:sz w:val="18"/>
                  <w:szCs w:val="18"/>
                </w:rPr>
                <w:t>23.789.692/0001-02</w:t>
              </w:r>
            </w:ins>
          </w:p>
        </w:tc>
        <w:tc>
          <w:tcPr>
            <w:tcW w:w="0" w:type="auto"/>
            <w:tcBorders>
              <w:top w:val="nil"/>
              <w:left w:val="nil"/>
              <w:bottom w:val="single" w:sz="4" w:space="0" w:color="auto"/>
              <w:right w:val="single" w:sz="4" w:space="0" w:color="auto"/>
            </w:tcBorders>
            <w:shd w:val="clear" w:color="auto" w:fill="auto"/>
            <w:vAlign w:val="center"/>
            <w:hideMark/>
            <w:tcPrChange w:id="740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0E3DA3E" w14:textId="77777777" w:rsidR="00851ABA" w:rsidRPr="00851ABA" w:rsidRDefault="00851ABA" w:rsidP="00851ABA">
            <w:pPr>
              <w:rPr>
                <w:ins w:id="7401" w:author="Mara Cristina Lima" w:date="2022-01-19T20:30:00Z"/>
                <w:rFonts w:ascii="Calibri" w:hAnsi="Calibri" w:cs="Calibri"/>
                <w:color w:val="000000"/>
                <w:sz w:val="18"/>
                <w:szCs w:val="18"/>
              </w:rPr>
            </w:pPr>
            <w:ins w:id="7402" w:author="Mara Cristina Lima" w:date="2022-01-19T20:30:00Z">
              <w:r w:rsidRPr="00851ABA">
                <w:rPr>
                  <w:rFonts w:ascii="Calibri" w:hAnsi="Calibri" w:cs="Calibri"/>
                  <w:color w:val="000000"/>
                  <w:sz w:val="18"/>
                  <w:szCs w:val="18"/>
                </w:rPr>
                <w:t>Aluguel de andaimes</w:t>
              </w:r>
            </w:ins>
          </w:p>
        </w:tc>
      </w:tr>
      <w:tr w:rsidR="00851ABA" w:rsidRPr="00851ABA" w14:paraId="79381AF3" w14:textId="77777777" w:rsidTr="00851ABA">
        <w:trPr>
          <w:trHeight w:val="480"/>
          <w:ins w:id="7403" w:author="Mara Cristina Lima" w:date="2022-01-19T20:30:00Z"/>
          <w:trPrChange w:id="740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40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8C3E894" w14:textId="77777777" w:rsidR="00851ABA" w:rsidRPr="00851ABA" w:rsidRDefault="00851ABA" w:rsidP="00851ABA">
            <w:pPr>
              <w:jc w:val="center"/>
              <w:rPr>
                <w:ins w:id="7406" w:author="Mara Cristina Lima" w:date="2022-01-19T20:30:00Z"/>
                <w:rFonts w:ascii="Calibri" w:hAnsi="Calibri" w:cs="Calibri"/>
                <w:color w:val="000000"/>
                <w:sz w:val="18"/>
                <w:szCs w:val="18"/>
              </w:rPr>
            </w:pPr>
            <w:ins w:id="740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40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EBE7BAA" w14:textId="77777777" w:rsidR="00851ABA" w:rsidRPr="00851ABA" w:rsidRDefault="00851ABA" w:rsidP="00851ABA">
            <w:pPr>
              <w:jc w:val="center"/>
              <w:rPr>
                <w:ins w:id="7409" w:author="Mara Cristina Lima" w:date="2022-01-19T20:30:00Z"/>
                <w:rFonts w:ascii="Calibri" w:hAnsi="Calibri" w:cs="Calibri"/>
                <w:color w:val="000000"/>
                <w:sz w:val="18"/>
                <w:szCs w:val="18"/>
              </w:rPr>
            </w:pPr>
            <w:ins w:id="741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41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C9AF303" w14:textId="77777777" w:rsidR="00851ABA" w:rsidRPr="00851ABA" w:rsidRDefault="00851ABA" w:rsidP="00851ABA">
            <w:pPr>
              <w:jc w:val="center"/>
              <w:rPr>
                <w:ins w:id="7412" w:author="Mara Cristina Lima" w:date="2022-01-19T20:30:00Z"/>
                <w:rFonts w:ascii="Calibri" w:hAnsi="Calibri" w:cs="Calibri"/>
                <w:color w:val="000000"/>
                <w:sz w:val="18"/>
                <w:szCs w:val="18"/>
              </w:rPr>
            </w:pPr>
            <w:ins w:id="741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41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F699428" w14:textId="77777777" w:rsidR="00851ABA" w:rsidRPr="00851ABA" w:rsidRDefault="00851ABA" w:rsidP="00851ABA">
            <w:pPr>
              <w:jc w:val="center"/>
              <w:rPr>
                <w:ins w:id="7415" w:author="Mara Cristina Lima" w:date="2022-01-19T20:30:00Z"/>
                <w:rFonts w:ascii="Calibri" w:hAnsi="Calibri" w:cs="Calibri"/>
                <w:color w:val="000000"/>
                <w:sz w:val="18"/>
                <w:szCs w:val="18"/>
              </w:rPr>
            </w:pPr>
            <w:ins w:id="7416" w:author="Mara Cristina Lima" w:date="2022-01-19T20:30:00Z">
              <w:r w:rsidRPr="00851ABA">
                <w:rPr>
                  <w:rFonts w:ascii="Calibri" w:hAnsi="Calibri" w:cs="Calibri"/>
                  <w:color w:val="000000"/>
                  <w:sz w:val="18"/>
                  <w:szCs w:val="18"/>
                </w:rPr>
                <w:t>6206</w:t>
              </w:r>
            </w:ins>
          </w:p>
        </w:tc>
        <w:tc>
          <w:tcPr>
            <w:tcW w:w="0" w:type="auto"/>
            <w:tcBorders>
              <w:top w:val="nil"/>
              <w:left w:val="nil"/>
              <w:bottom w:val="single" w:sz="4" w:space="0" w:color="auto"/>
              <w:right w:val="single" w:sz="4" w:space="0" w:color="auto"/>
            </w:tcBorders>
            <w:shd w:val="clear" w:color="auto" w:fill="auto"/>
            <w:vAlign w:val="center"/>
            <w:hideMark/>
            <w:tcPrChange w:id="741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06582BF" w14:textId="77777777" w:rsidR="00851ABA" w:rsidRPr="00851ABA" w:rsidRDefault="00851ABA" w:rsidP="00851ABA">
            <w:pPr>
              <w:jc w:val="center"/>
              <w:rPr>
                <w:ins w:id="7418" w:author="Mara Cristina Lima" w:date="2022-01-19T20:30:00Z"/>
                <w:rFonts w:ascii="Calibri" w:hAnsi="Calibri" w:cs="Calibri"/>
                <w:sz w:val="18"/>
                <w:szCs w:val="18"/>
              </w:rPr>
            </w:pPr>
            <w:ins w:id="7419" w:author="Mara Cristina Lima" w:date="2022-01-19T20:30:00Z">
              <w:r w:rsidRPr="00851ABA">
                <w:rPr>
                  <w:rFonts w:ascii="Calibri" w:hAnsi="Calibri" w:cs="Calibri"/>
                  <w:sz w:val="18"/>
                  <w:szCs w:val="18"/>
                </w:rPr>
                <w:t>18/03/2021</w:t>
              </w:r>
            </w:ins>
          </w:p>
        </w:tc>
        <w:tc>
          <w:tcPr>
            <w:tcW w:w="0" w:type="auto"/>
            <w:tcBorders>
              <w:top w:val="nil"/>
              <w:left w:val="nil"/>
              <w:bottom w:val="single" w:sz="4" w:space="0" w:color="auto"/>
              <w:right w:val="single" w:sz="4" w:space="0" w:color="auto"/>
            </w:tcBorders>
            <w:shd w:val="clear" w:color="auto" w:fill="auto"/>
            <w:vAlign w:val="center"/>
            <w:hideMark/>
            <w:tcPrChange w:id="742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155A66A" w14:textId="77777777" w:rsidR="00851ABA" w:rsidRPr="00851ABA" w:rsidRDefault="00851ABA" w:rsidP="00851ABA">
            <w:pPr>
              <w:jc w:val="center"/>
              <w:rPr>
                <w:ins w:id="7421" w:author="Mara Cristina Lima" w:date="2022-01-19T20:30:00Z"/>
                <w:rFonts w:ascii="Calibri" w:hAnsi="Calibri" w:cs="Calibri"/>
                <w:color w:val="000000"/>
                <w:sz w:val="18"/>
                <w:szCs w:val="18"/>
              </w:rPr>
            </w:pPr>
            <w:ins w:id="7422" w:author="Mara Cristina Lima" w:date="2022-01-19T20:30:00Z">
              <w:r w:rsidRPr="00851ABA">
                <w:rPr>
                  <w:rFonts w:ascii="Calibri" w:hAnsi="Calibri" w:cs="Calibri"/>
                  <w:color w:val="000000"/>
                  <w:sz w:val="18"/>
                  <w:szCs w:val="18"/>
                </w:rPr>
                <w:t>R$ 36.608,00</w:t>
              </w:r>
            </w:ins>
          </w:p>
        </w:tc>
        <w:tc>
          <w:tcPr>
            <w:tcW w:w="0" w:type="auto"/>
            <w:tcBorders>
              <w:top w:val="nil"/>
              <w:left w:val="nil"/>
              <w:bottom w:val="single" w:sz="4" w:space="0" w:color="auto"/>
              <w:right w:val="single" w:sz="4" w:space="0" w:color="auto"/>
            </w:tcBorders>
            <w:shd w:val="clear" w:color="auto" w:fill="auto"/>
            <w:vAlign w:val="center"/>
            <w:hideMark/>
            <w:tcPrChange w:id="742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DDDFFDC" w14:textId="77777777" w:rsidR="00851ABA" w:rsidRPr="00851ABA" w:rsidRDefault="00851ABA" w:rsidP="00851ABA">
            <w:pPr>
              <w:rPr>
                <w:ins w:id="7424" w:author="Mara Cristina Lima" w:date="2022-01-19T20:30:00Z"/>
                <w:rFonts w:ascii="Calibri" w:hAnsi="Calibri" w:cs="Calibri"/>
                <w:sz w:val="18"/>
                <w:szCs w:val="18"/>
              </w:rPr>
            </w:pPr>
            <w:ins w:id="7425" w:author="Mara Cristina Lima" w:date="2022-01-19T20:30:00Z">
              <w:r w:rsidRPr="00851ABA">
                <w:rPr>
                  <w:rFonts w:ascii="Calibri" w:hAnsi="Calibri" w:cs="Calibri"/>
                  <w:sz w:val="18"/>
                  <w:szCs w:val="18"/>
                </w:rPr>
                <w:t>ENGESP CONTRUCOES EIRELI</w:t>
              </w:r>
            </w:ins>
          </w:p>
        </w:tc>
        <w:tc>
          <w:tcPr>
            <w:tcW w:w="0" w:type="auto"/>
            <w:tcBorders>
              <w:top w:val="nil"/>
              <w:left w:val="nil"/>
              <w:bottom w:val="single" w:sz="4" w:space="0" w:color="auto"/>
              <w:right w:val="single" w:sz="4" w:space="0" w:color="auto"/>
            </w:tcBorders>
            <w:shd w:val="clear" w:color="auto" w:fill="auto"/>
            <w:vAlign w:val="center"/>
            <w:hideMark/>
            <w:tcPrChange w:id="742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8AD5C1D" w14:textId="77777777" w:rsidR="00851ABA" w:rsidRPr="00851ABA" w:rsidRDefault="00851ABA" w:rsidP="00851ABA">
            <w:pPr>
              <w:jc w:val="center"/>
              <w:rPr>
                <w:ins w:id="7427" w:author="Mara Cristina Lima" w:date="2022-01-19T20:30:00Z"/>
                <w:rFonts w:ascii="Calibri" w:hAnsi="Calibri" w:cs="Calibri"/>
                <w:sz w:val="18"/>
                <w:szCs w:val="18"/>
              </w:rPr>
            </w:pPr>
            <w:ins w:id="7428" w:author="Mara Cristina Lima" w:date="2022-01-19T20:30:00Z">
              <w:r w:rsidRPr="00851ABA">
                <w:rPr>
                  <w:rFonts w:ascii="Calibri" w:hAnsi="Calibri" w:cs="Calibri"/>
                  <w:sz w:val="18"/>
                  <w:szCs w:val="18"/>
                </w:rPr>
                <w:t>02.119.118/0002-40</w:t>
              </w:r>
            </w:ins>
          </w:p>
        </w:tc>
        <w:tc>
          <w:tcPr>
            <w:tcW w:w="0" w:type="auto"/>
            <w:tcBorders>
              <w:top w:val="nil"/>
              <w:left w:val="nil"/>
              <w:bottom w:val="single" w:sz="4" w:space="0" w:color="auto"/>
              <w:right w:val="single" w:sz="4" w:space="0" w:color="auto"/>
            </w:tcBorders>
            <w:shd w:val="clear" w:color="auto" w:fill="auto"/>
            <w:vAlign w:val="center"/>
            <w:hideMark/>
            <w:tcPrChange w:id="742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DB3790F" w14:textId="77777777" w:rsidR="00851ABA" w:rsidRPr="00851ABA" w:rsidRDefault="00851ABA" w:rsidP="00851ABA">
            <w:pPr>
              <w:rPr>
                <w:ins w:id="7430" w:author="Mara Cristina Lima" w:date="2022-01-19T20:30:00Z"/>
                <w:rFonts w:ascii="Calibri" w:hAnsi="Calibri" w:cs="Calibri"/>
                <w:color w:val="000000"/>
                <w:sz w:val="18"/>
                <w:szCs w:val="18"/>
              </w:rPr>
            </w:pPr>
            <w:ins w:id="7431" w:author="Mara Cristina Lima" w:date="2022-01-19T20:30:00Z">
              <w:r w:rsidRPr="00851ABA">
                <w:rPr>
                  <w:rFonts w:ascii="Calibri" w:hAnsi="Calibri" w:cs="Calibri"/>
                  <w:color w:val="000000"/>
                  <w:sz w:val="18"/>
                  <w:szCs w:val="18"/>
                </w:rPr>
                <w:t>Construção de edifícios</w:t>
              </w:r>
            </w:ins>
          </w:p>
        </w:tc>
      </w:tr>
      <w:tr w:rsidR="00851ABA" w:rsidRPr="00851ABA" w14:paraId="07D8E02B" w14:textId="77777777" w:rsidTr="00851ABA">
        <w:trPr>
          <w:trHeight w:val="480"/>
          <w:ins w:id="7432" w:author="Mara Cristina Lima" w:date="2022-01-19T20:30:00Z"/>
          <w:trPrChange w:id="743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43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86EC8B2" w14:textId="77777777" w:rsidR="00851ABA" w:rsidRPr="00851ABA" w:rsidRDefault="00851ABA" w:rsidP="00851ABA">
            <w:pPr>
              <w:jc w:val="center"/>
              <w:rPr>
                <w:ins w:id="7435" w:author="Mara Cristina Lima" w:date="2022-01-19T20:30:00Z"/>
                <w:rFonts w:ascii="Calibri" w:hAnsi="Calibri" w:cs="Calibri"/>
                <w:color w:val="000000"/>
                <w:sz w:val="18"/>
                <w:szCs w:val="18"/>
              </w:rPr>
            </w:pPr>
            <w:ins w:id="743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43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D164E92" w14:textId="77777777" w:rsidR="00851ABA" w:rsidRPr="00851ABA" w:rsidRDefault="00851ABA" w:rsidP="00851ABA">
            <w:pPr>
              <w:jc w:val="center"/>
              <w:rPr>
                <w:ins w:id="7438" w:author="Mara Cristina Lima" w:date="2022-01-19T20:30:00Z"/>
                <w:rFonts w:ascii="Calibri" w:hAnsi="Calibri" w:cs="Calibri"/>
                <w:color w:val="000000"/>
                <w:sz w:val="18"/>
                <w:szCs w:val="18"/>
              </w:rPr>
            </w:pPr>
            <w:ins w:id="743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44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BD12542" w14:textId="77777777" w:rsidR="00851ABA" w:rsidRPr="00851ABA" w:rsidRDefault="00851ABA" w:rsidP="00851ABA">
            <w:pPr>
              <w:jc w:val="center"/>
              <w:rPr>
                <w:ins w:id="7441" w:author="Mara Cristina Lima" w:date="2022-01-19T20:30:00Z"/>
                <w:rFonts w:ascii="Calibri" w:hAnsi="Calibri" w:cs="Calibri"/>
                <w:color w:val="000000"/>
                <w:sz w:val="18"/>
                <w:szCs w:val="18"/>
              </w:rPr>
            </w:pPr>
            <w:ins w:id="744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44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18F363C" w14:textId="77777777" w:rsidR="00851ABA" w:rsidRPr="00851ABA" w:rsidRDefault="00851ABA" w:rsidP="00851ABA">
            <w:pPr>
              <w:jc w:val="center"/>
              <w:rPr>
                <w:ins w:id="7444" w:author="Mara Cristina Lima" w:date="2022-01-19T20:30:00Z"/>
                <w:rFonts w:ascii="Calibri" w:hAnsi="Calibri" w:cs="Calibri"/>
                <w:color w:val="000000"/>
                <w:sz w:val="18"/>
                <w:szCs w:val="18"/>
              </w:rPr>
            </w:pPr>
            <w:ins w:id="7445" w:author="Mara Cristina Lima" w:date="2022-01-19T20:30:00Z">
              <w:r w:rsidRPr="00851ABA">
                <w:rPr>
                  <w:rFonts w:ascii="Calibri" w:hAnsi="Calibri" w:cs="Calibri"/>
                  <w:color w:val="000000"/>
                  <w:sz w:val="18"/>
                  <w:szCs w:val="18"/>
                </w:rPr>
                <w:t>319523</w:t>
              </w:r>
            </w:ins>
          </w:p>
        </w:tc>
        <w:tc>
          <w:tcPr>
            <w:tcW w:w="0" w:type="auto"/>
            <w:tcBorders>
              <w:top w:val="nil"/>
              <w:left w:val="nil"/>
              <w:bottom w:val="single" w:sz="4" w:space="0" w:color="auto"/>
              <w:right w:val="single" w:sz="4" w:space="0" w:color="auto"/>
            </w:tcBorders>
            <w:shd w:val="clear" w:color="auto" w:fill="auto"/>
            <w:vAlign w:val="center"/>
            <w:hideMark/>
            <w:tcPrChange w:id="744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E206CF1" w14:textId="77777777" w:rsidR="00851ABA" w:rsidRPr="00851ABA" w:rsidRDefault="00851ABA" w:rsidP="00851ABA">
            <w:pPr>
              <w:jc w:val="center"/>
              <w:rPr>
                <w:ins w:id="7447" w:author="Mara Cristina Lima" w:date="2022-01-19T20:30:00Z"/>
                <w:rFonts w:ascii="Calibri" w:hAnsi="Calibri" w:cs="Calibri"/>
                <w:sz w:val="18"/>
                <w:szCs w:val="18"/>
              </w:rPr>
            </w:pPr>
            <w:ins w:id="7448" w:author="Mara Cristina Lima" w:date="2022-01-19T20:30:00Z">
              <w:r w:rsidRPr="00851ABA">
                <w:rPr>
                  <w:rFonts w:ascii="Calibri" w:hAnsi="Calibri" w:cs="Calibri"/>
                  <w:sz w:val="18"/>
                  <w:szCs w:val="18"/>
                </w:rPr>
                <w:t>18/03/2021</w:t>
              </w:r>
            </w:ins>
          </w:p>
        </w:tc>
        <w:tc>
          <w:tcPr>
            <w:tcW w:w="0" w:type="auto"/>
            <w:tcBorders>
              <w:top w:val="nil"/>
              <w:left w:val="nil"/>
              <w:bottom w:val="single" w:sz="4" w:space="0" w:color="auto"/>
              <w:right w:val="single" w:sz="4" w:space="0" w:color="auto"/>
            </w:tcBorders>
            <w:shd w:val="clear" w:color="auto" w:fill="auto"/>
            <w:vAlign w:val="center"/>
            <w:hideMark/>
            <w:tcPrChange w:id="744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D004EE4" w14:textId="77777777" w:rsidR="00851ABA" w:rsidRPr="00851ABA" w:rsidRDefault="00851ABA" w:rsidP="00851ABA">
            <w:pPr>
              <w:jc w:val="center"/>
              <w:rPr>
                <w:ins w:id="7450" w:author="Mara Cristina Lima" w:date="2022-01-19T20:30:00Z"/>
                <w:rFonts w:ascii="Calibri" w:hAnsi="Calibri" w:cs="Calibri"/>
                <w:color w:val="000000"/>
                <w:sz w:val="18"/>
                <w:szCs w:val="18"/>
              </w:rPr>
            </w:pPr>
            <w:ins w:id="7451" w:author="Mara Cristina Lima" w:date="2022-01-19T20:30:00Z">
              <w:r w:rsidRPr="00851ABA">
                <w:rPr>
                  <w:rFonts w:ascii="Calibri" w:hAnsi="Calibri" w:cs="Calibri"/>
                  <w:color w:val="000000"/>
                  <w:sz w:val="18"/>
                  <w:szCs w:val="18"/>
                </w:rPr>
                <w:t>R$ 24.094,08</w:t>
              </w:r>
            </w:ins>
          </w:p>
        </w:tc>
        <w:tc>
          <w:tcPr>
            <w:tcW w:w="0" w:type="auto"/>
            <w:tcBorders>
              <w:top w:val="nil"/>
              <w:left w:val="nil"/>
              <w:bottom w:val="single" w:sz="4" w:space="0" w:color="auto"/>
              <w:right w:val="single" w:sz="4" w:space="0" w:color="auto"/>
            </w:tcBorders>
            <w:shd w:val="clear" w:color="auto" w:fill="auto"/>
            <w:vAlign w:val="center"/>
            <w:hideMark/>
            <w:tcPrChange w:id="745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4FDF45B0" w14:textId="77777777" w:rsidR="00851ABA" w:rsidRPr="00851ABA" w:rsidRDefault="00851ABA" w:rsidP="00851ABA">
            <w:pPr>
              <w:rPr>
                <w:ins w:id="7453" w:author="Mara Cristina Lima" w:date="2022-01-19T20:30:00Z"/>
                <w:rFonts w:ascii="Calibri" w:hAnsi="Calibri" w:cs="Calibri"/>
                <w:sz w:val="18"/>
                <w:szCs w:val="18"/>
              </w:rPr>
            </w:pPr>
            <w:ins w:id="7454"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745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3814801" w14:textId="77777777" w:rsidR="00851ABA" w:rsidRPr="00851ABA" w:rsidRDefault="00851ABA" w:rsidP="00851ABA">
            <w:pPr>
              <w:jc w:val="center"/>
              <w:rPr>
                <w:ins w:id="7456" w:author="Mara Cristina Lima" w:date="2022-01-19T20:30:00Z"/>
                <w:rFonts w:ascii="Calibri" w:hAnsi="Calibri" w:cs="Calibri"/>
                <w:sz w:val="18"/>
                <w:szCs w:val="18"/>
              </w:rPr>
            </w:pPr>
            <w:ins w:id="7457"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745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1B42AC0" w14:textId="77777777" w:rsidR="00851ABA" w:rsidRPr="00851ABA" w:rsidRDefault="00851ABA" w:rsidP="00851ABA">
            <w:pPr>
              <w:rPr>
                <w:ins w:id="7459" w:author="Mara Cristina Lima" w:date="2022-01-19T20:30:00Z"/>
                <w:rFonts w:ascii="Calibri" w:hAnsi="Calibri" w:cs="Calibri"/>
                <w:color w:val="000000"/>
                <w:sz w:val="18"/>
                <w:szCs w:val="18"/>
              </w:rPr>
            </w:pPr>
            <w:ins w:id="7460"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73336305" w14:textId="77777777" w:rsidTr="00851ABA">
        <w:trPr>
          <w:trHeight w:val="480"/>
          <w:ins w:id="7461" w:author="Mara Cristina Lima" w:date="2022-01-19T20:30:00Z"/>
          <w:trPrChange w:id="746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46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61C91FD" w14:textId="77777777" w:rsidR="00851ABA" w:rsidRPr="00851ABA" w:rsidRDefault="00851ABA" w:rsidP="00851ABA">
            <w:pPr>
              <w:jc w:val="center"/>
              <w:rPr>
                <w:ins w:id="7464" w:author="Mara Cristina Lima" w:date="2022-01-19T20:30:00Z"/>
                <w:rFonts w:ascii="Calibri" w:hAnsi="Calibri" w:cs="Calibri"/>
                <w:color w:val="000000"/>
                <w:sz w:val="18"/>
                <w:szCs w:val="18"/>
              </w:rPr>
            </w:pPr>
            <w:ins w:id="746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46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1194B83" w14:textId="77777777" w:rsidR="00851ABA" w:rsidRPr="00851ABA" w:rsidRDefault="00851ABA" w:rsidP="00851ABA">
            <w:pPr>
              <w:jc w:val="center"/>
              <w:rPr>
                <w:ins w:id="7467" w:author="Mara Cristina Lima" w:date="2022-01-19T20:30:00Z"/>
                <w:rFonts w:ascii="Calibri" w:hAnsi="Calibri" w:cs="Calibri"/>
                <w:color w:val="000000"/>
                <w:sz w:val="18"/>
                <w:szCs w:val="18"/>
              </w:rPr>
            </w:pPr>
            <w:ins w:id="746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46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272A7B3" w14:textId="77777777" w:rsidR="00851ABA" w:rsidRPr="00851ABA" w:rsidRDefault="00851ABA" w:rsidP="00851ABA">
            <w:pPr>
              <w:jc w:val="center"/>
              <w:rPr>
                <w:ins w:id="7470" w:author="Mara Cristina Lima" w:date="2022-01-19T20:30:00Z"/>
                <w:rFonts w:ascii="Calibri" w:hAnsi="Calibri" w:cs="Calibri"/>
                <w:color w:val="000000"/>
                <w:sz w:val="18"/>
                <w:szCs w:val="18"/>
              </w:rPr>
            </w:pPr>
            <w:ins w:id="747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47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3983FF6" w14:textId="77777777" w:rsidR="00851ABA" w:rsidRPr="00851ABA" w:rsidRDefault="00851ABA" w:rsidP="00851ABA">
            <w:pPr>
              <w:jc w:val="center"/>
              <w:rPr>
                <w:ins w:id="7473" w:author="Mara Cristina Lima" w:date="2022-01-19T20:30:00Z"/>
                <w:rFonts w:ascii="Calibri" w:hAnsi="Calibri" w:cs="Calibri"/>
                <w:color w:val="000000"/>
                <w:sz w:val="18"/>
                <w:szCs w:val="18"/>
              </w:rPr>
            </w:pPr>
            <w:ins w:id="7474" w:author="Mara Cristina Lima" w:date="2022-01-19T20:30:00Z">
              <w:r w:rsidRPr="00851ABA">
                <w:rPr>
                  <w:rFonts w:ascii="Calibri" w:hAnsi="Calibri" w:cs="Calibri"/>
                  <w:color w:val="000000"/>
                  <w:sz w:val="18"/>
                  <w:szCs w:val="18"/>
                </w:rPr>
                <w:t>343792</w:t>
              </w:r>
            </w:ins>
          </w:p>
        </w:tc>
        <w:tc>
          <w:tcPr>
            <w:tcW w:w="0" w:type="auto"/>
            <w:tcBorders>
              <w:top w:val="nil"/>
              <w:left w:val="nil"/>
              <w:bottom w:val="single" w:sz="4" w:space="0" w:color="auto"/>
              <w:right w:val="single" w:sz="4" w:space="0" w:color="auto"/>
            </w:tcBorders>
            <w:shd w:val="clear" w:color="auto" w:fill="auto"/>
            <w:vAlign w:val="center"/>
            <w:hideMark/>
            <w:tcPrChange w:id="747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2DABA94" w14:textId="77777777" w:rsidR="00851ABA" w:rsidRPr="00851ABA" w:rsidRDefault="00851ABA" w:rsidP="00851ABA">
            <w:pPr>
              <w:jc w:val="center"/>
              <w:rPr>
                <w:ins w:id="7476" w:author="Mara Cristina Lima" w:date="2022-01-19T20:30:00Z"/>
                <w:rFonts w:ascii="Calibri" w:hAnsi="Calibri" w:cs="Calibri"/>
                <w:sz w:val="18"/>
                <w:szCs w:val="18"/>
              </w:rPr>
            </w:pPr>
            <w:ins w:id="7477" w:author="Mara Cristina Lima" w:date="2022-01-19T20:30:00Z">
              <w:r w:rsidRPr="00851ABA">
                <w:rPr>
                  <w:rFonts w:ascii="Calibri" w:hAnsi="Calibri" w:cs="Calibri"/>
                  <w:sz w:val="18"/>
                  <w:szCs w:val="18"/>
                </w:rPr>
                <w:t>18/03/2021</w:t>
              </w:r>
            </w:ins>
          </w:p>
        </w:tc>
        <w:tc>
          <w:tcPr>
            <w:tcW w:w="0" w:type="auto"/>
            <w:tcBorders>
              <w:top w:val="nil"/>
              <w:left w:val="nil"/>
              <w:bottom w:val="single" w:sz="4" w:space="0" w:color="auto"/>
              <w:right w:val="single" w:sz="4" w:space="0" w:color="auto"/>
            </w:tcBorders>
            <w:shd w:val="clear" w:color="auto" w:fill="auto"/>
            <w:vAlign w:val="center"/>
            <w:hideMark/>
            <w:tcPrChange w:id="747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C347D23" w14:textId="77777777" w:rsidR="00851ABA" w:rsidRPr="00851ABA" w:rsidRDefault="00851ABA" w:rsidP="00851ABA">
            <w:pPr>
              <w:jc w:val="center"/>
              <w:rPr>
                <w:ins w:id="7479" w:author="Mara Cristina Lima" w:date="2022-01-19T20:30:00Z"/>
                <w:rFonts w:ascii="Calibri" w:hAnsi="Calibri" w:cs="Calibri"/>
                <w:sz w:val="18"/>
                <w:szCs w:val="18"/>
              </w:rPr>
            </w:pPr>
            <w:ins w:id="7480" w:author="Mara Cristina Lima" w:date="2022-01-19T20:30:00Z">
              <w:r w:rsidRPr="00851ABA">
                <w:rPr>
                  <w:rFonts w:ascii="Calibri" w:hAnsi="Calibri" w:cs="Calibri"/>
                  <w:sz w:val="18"/>
                  <w:szCs w:val="18"/>
                </w:rPr>
                <w:t>R$ 2.900,00</w:t>
              </w:r>
            </w:ins>
          </w:p>
        </w:tc>
        <w:tc>
          <w:tcPr>
            <w:tcW w:w="0" w:type="auto"/>
            <w:tcBorders>
              <w:top w:val="nil"/>
              <w:left w:val="nil"/>
              <w:bottom w:val="single" w:sz="4" w:space="0" w:color="auto"/>
              <w:right w:val="single" w:sz="4" w:space="0" w:color="auto"/>
            </w:tcBorders>
            <w:shd w:val="clear" w:color="auto" w:fill="auto"/>
            <w:vAlign w:val="center"/>
            <w:hideMark/>
            <w:tcPrChange w:id="748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4B15220" w14:textId="77777777" w:rsidR="00851ABA" w:rsidRPr="00851ABA" w:rsidRDefault="00851ABA" w:rsidP="00851ABA">
            <w:pPr>
              <w:rPr>
                <w:ins w:id="7482" w:author="Mara Cristina Lima" w:date="2022-01-19T20:30:00Z"/>
                <w:rFonts w:ascii="Calibri" w:hAnsi="Calibri" w:cs="Calibri"/>
                <w:sz w:val="18"/>
                <w:szCs w:val="18"/>
              </w:rPr>
            </w:pPr>
            <w:ins w:id="7483" w:author="Mara Cristina Lima" w:date="2022-01-19T20:30:00Z">
              <w:r w:rsidRPr="00851ABA">
                <w:rPr>
                  <w:rFonts w:ascii="Calibri" w:hAnsi="Calibri" w:cs="Calibri"/>
                  <w:sz w:val="18"/>
                  <w:szCs w:val="18"/>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Change w:id="748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1A8681F" w14:textId="77777777" w:rsidR="00851ABA" w:rsidRPr="00851ABA" w:rsidRDefault="00851ABA" w:rsidP="00851ABA">
            <w:pPr>
              <w:jc w:val="center"/>
              <w:rPr>
                <w:ins w:id="7485" w:author="Mara Cristina Lima" w:date="2022-01-19T20:30:00Z"/>
                <w:rFonts w:ascii="Calibri" w:hAnsi="Calibri" w:cs="Calibri"/>
                <w:sz w:val="18"/>
                <w:szCs w:val="18"/>
              </w:rPr>
            </w:pPr>
            <w:ins w:id="7486" w:author="Mara Cristina Lima" w:date="2022-01-19T20:30:00Z">
              <w:r w:rsidRPr="00851ABA">
                <w:rPr>
                  <w:rFonts w:ascii="Calibri" w:hAnsi="Calibri" w:cs="Calibri"/>
                  <w:sz w:val="18"/>
                  <w:szCs w:val="18"/>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748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4AF4694" w14:textId="77777777" w:rsidR="00851ABA" w:rsidRPr="00851ABA" w:rsidRDefault="00851ABA" w:rsidP="00851ABA">
            <w:pPr>
              <w:rPr>
                <w:ins w:id="7488" w:author="Mara Cristina Lima" w:date="2022-01-19T20:30:00Z"/>
                <w:rFonts w:ascii="Calibri" w:hAnsi="Calibri" w:cs="Calibri"/>
                <w:color w:val="000000"/>
                <w:sz w:val="18"/>
                <w:szCs w:val="18"/>
              </w:rPr>
            </w:pPr>
            <w:ins w:id="7489"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50B08AAF" w14:textId="77777777" w:rsidTr="00851ABA">
        <w:trPr>
          <w:trHeight w:val="480"/>
          <w:ins w:id="7490" w:author="Mara Cristina Lima" w:date="2022-01-19T20:30:00Z"/>
          <w:trPrChange w:id="749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49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56AAD0E" w14:textId="77777777" w:rsidR="00851ABA" w:rsidRPr="00851ABA" w:rsidRDefault="00851ABA" w:rsidP="00851ABA">
            <w:pPr>
              <w:jc w:val="center"/>
              <w:rPr>
                <w:ins w:id="7493" w:author="Mara Cristina Lima" w:date="2022-01-19T20:30:00Z"/>
                <w:rFonts w:ascii="Calibri" w:hAnsi="Calibri" w:cs="Calibri"/>
                <w:color w:val="000000"/>
                <w:sz w:val="18"/>
                <w:szCs w:val="18"/>
              </w:rPr>
            </w:pPr>
            <w:ins w:id="749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49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87DBDD7" w14:textId="77777777" w:rsidR="00851ABA" w:rsidRPr="00851ABA" w:rsidRDefault="00851ABA" w:rsidP="00851ABA">
            <w:pPr>
              <w:jc w:val="center"/>
              <w:rPr>
                <w:ins w:id="7496" w:author="Mara Cristina Lima" w:date="2022-01-19T20:30:00Z"/>
                <w:rFonts w:ascii="Calibri" w:hAnsi="Calibri" w:cs="Calibri"/>
                <w:color w:val="000000"/>
                <w:sz w:val="18"/>
                <w:szCs w:val="18"/>
              </w:rPr>
            </w:pPr>
            <w:ins w:id="749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49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AE8AD15" w14:textId="77777777" w:rsidR="00851ABA" w:rsidRPr="00851ABA" w:rsidRDefault="00851ABA" w:rsidP="00851ABA">
            <w:pPr>
              <w:jc w:val="center"/>
              <w:rPr>
                <w:ins w:id="7499" w:author="Mara Cristina Lima" w:date="2022-01-19T20:30:00Z"/>
                <w:rFonts w:ascii="Calibri" w:hAnsi="Calibri" w:cs="Calibri"/>
                <w:color w:val="000000"/>
                <w:sz w:val="18"/>
                <w:szCs w:val="18"/>
              </w:rPr>
            </w:pPr>
            <w:ins w:id="750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50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B44DF83" w14:textId="77777777" w:rsidR="00851ABA" w:rsidRPr="00851ABA" w:rsidRDefault="00851ABA" w:rsidP="00851ABA">
            <w:pPr>
              <w:jc w:val="center"/>
              <w:rPr>
                <w:ins w:id="7502" w:author="Mara Cristina Lima" w:date="2022-01-19T20:30:00Z"/>
                <w:rFonts w:ascii="Calibri" w:hAnsi="Calibri" w:cs="Calibri"/>
                <w:color w:val="000000"/>
                <w:sz w:val="18"/>
                <w:szCs w:val="18"/>
              </w:rPr>
            </w:pPr>
            <w:ins w:id="7503" w:author="Mara Cristina Lima" w:date="2022-01-19T20:30:00Z">
              <w:r w:rsidRPr="00851ABA">
                <w:rPr>
                  <w:rFonts w:ascii="Calibri" w:hAnsi="Calibri" w:cs="Calibri"/>
                  <w:color w:val="000000"/>
                  <w:sz w:val="18"/>
                  <w:szCs w:val="18"/>
                </w:rPr>
                <w:t>318875</w:t>
              </w:r>
            </w:ins>
          </w:p>
        </w:tc>
        <w:tc>
          <w:tcPr>
            <w:tcW w:w="0" w:type="auto"/>
            <w:tcBorders>
              <w:top w:val="nil"/>
              <w:left w:val="nil"/>
              <w:bottom w:val="single" w:sz="4" w:space="0" w:color="auto"/>
              <w:right w:val="single" w:sz="4" w:space="0" w:color="auto"/>
            </w:tcBorders>
            <w:shd w:val="clear" w:color="auto" w:fill="auto"/>
            <w:vAlign w:val="center"/>
            <w:hideMark/>
            <w:tcPrChange w:id="750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C3F791B" w14:textId="77777777" w:rsidR="00851ABA" w:rsidRPr="00851ABA" w:rsidRDefault="00851ABA" w:rsidP="00851ABA">
            <w:pPr>
              <w:jc w:val="center"/>
              <w:rPr>
                <w:ins w:id="7505" w:author="Mara Cristina Lima" w:date="2022-01-19T20:30:00Z"/>
                <w:rFonts w:ascii="Calibri" w:hAnsi="Calibri" w:cs="Calibri"/>
                <w:sz w:val="18"/>
                <w:szCs w:val="18"/>
              </w:rPr>
            </w:pPr>
            <w:ins w:id="7506" w:author="Mara Cristina Lima" w:date="2022-01-19T20:30:00Z">
              <w:r w:rsidRPr="00851ABA">
                <w:rPr>
                  <w:rFonts w:ascii="Calibri" w:hAnsi="Calibri" w:cs="Calibri"/>
                  <w:sz w:val="18"/>
                  <w:szCs w:val="18"/>
                </w:rPr>
                <w:t>18/03/2021</w:t>
              </w:r>
            </w:ins>
          </w:p>
        </w:tc>
        <w:tc>
          <w:tcPr>
            <w:tcW w:w="0" w:type="auto"/>
            <w:tcBorders>
              <w:top w:val="nil"/>
              <w:left w:val="nil"/>
              <w:bottom w:val="single" w:sz="4" w:space="0" w:color="auto"/>
              <w:right w:val="single" w:sz="4" w:space="0" w:color="auto"/>
            </w:tcBorders>
            <w:shd w:val="clear" w:color="auto" w:fill="auto"/>
            <w:vAlign w:val="center"/>
            <w:hideMark/>
            <w:tcPrChange w:id="750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A15FCD1" w14:textId="77777777" w:rsidR="00851ABA" w:rsidRPr="00851ABA" w:rsidRDefault="00851ABA" w:rsidP="00851ABA">
            <w:pPr>
              <w:jc w:val="center"/>
              <w:rPr>
                <w:ins w:id="7508" w:author="Mara Cristina Lima" w:date="2022-01-19T20:30:00Z"/>
                <w:rFonts w:ascii="Calibri" w:hAnsi="Calibri" w:cs="Calibri"/>
                <w:sz w:val="18"/>
                <w:szCs w:val="18"/>
              </w:rPr>
            </w:pPr>
            <w:ins w:id="7509" w:author="Mara Cristina Lima" w:date="2022-01-19T20:30:00Z">
              <w:r w:rsidRPr="00851ABA">
                <w:rPr>
                  <w:rFonts w:ascii="Calibri" w:hAnsi="Calibri" w:cs="Calibri"/>
                  <w:sz w:val="18"/>
                  <w:szCs w:val="18"/>
                </w:rPr>
                <w:t>R$ 48.188,70</w:t>
              </w:r>
            </w:ins>
          </w:p>
        </w:tc>
        <w:tc>
          <w:tcPr>
            <w:tcW w:w="0" w:type="auto"/>
            <w:tcBorders>
              <w:top w:val="nil"/>
              <w:left w:val="nil"/>
              <w:bottom w:val="single" w:sz="4" w:space="0" w:color="auto"/>
              <w:right w:val="single" w:sz="4" w:space="0" w:color="auto"/>
            </w:tcBorders>
            <w:shd w:val="clear" w:color="auto" w:fill="auto"/>
            <w:vAlign w:val="center"/>
            <w:hideMark/>
            <w:tcPrChange w:id="751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890A915" w14:textId="77777777" w:rsidR="00851ABA" w:rsidRPr="00851ABA" w:rsidRDefault="00851ABA" w:rsidP="00851ABA">
            <w:pPr>
              <w:rPr>
                <w:ins w:id="7511" w:author="Mara Cristina Lima" w:date="2022-01-19T20:30:00Z"/>
                <w:rFonts w:ascii="Calibri" w:hAnsi="Calibri" w:cs="Calibri"/>
                <w:sz w:val="18"/>
                <w:szCs w:val="18"/>
              </w:rPr>
            </w:pPr>
            <w:ins w:id="7512"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751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0B34539" w14:textId="77777777" w:rsidR="00851ABA" w:rsidRPr="00851ABA" w:rsidRDefault="00851ABA" w:rsidP="00851ABA">
            <w:pPr>
              <w:jc w:val="center"/>
              <w:rPr>
                <w:ins w:id="7514" w:author="Mara Cristina Lima" w:date="2022-01-19T20:30:00Z"/>
                <w:rFonts w:ascii="Calibri" w:hAnsi="Calibri" w:cs="Calibri"/>
                <w:sz w:val="18"/>
                <w:szCs w:val="18"/>
              </w:rPr>
            </w:pPr>
            <w:ins w:id="7515"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751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8737733" w14:textId="77777777" w:rsidR="00851ABA" w:rsidRPr="00851ABA" w:rsidRDefault="00851ABA" w:rsidP="00851ABA">
            <w:pPr>
              <w:rPr>
                <w:ins w:id="7517" w:author="Mara Cristina Lima" w:date="2022-01-19T20:30:00Z"/>
                <w:rFonts w:ascii="Calibri" w:hAnsi="Calibri" w:cs="Calibri"/>
                <w:color w:val="000000"/>
                <w:sz w:val="18"/>
                <w:szCs w:val="18"/>
              </w:rPr>
            </w:pPr>
            <w:ins w:id="7518"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0C02B1B9" w14:textId="77777777" w:rsidTr="00851ABA">
        <w:trPr>
          <w:trHeight w:val="480"/>
          <w:ins w:id="7519" w:author="Mara Cristina Lima" w:date="2022-01-19T20:30:00Z"/>
          <w:trPrChange w:id="752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52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FC54D65" w14:textId="77777777" w:rsidR="00851ABA" w:rsidRPr="00851ABA" w:rsidRDefault="00851ABA" w:rsidP="00851ABA">
            <w:pPr>
              <w:jc w:val="center"/>
              <w:rPr>
                <w:ins w:id="7522" w:author="Mara Cristina Lima" w:date="2022-01-19T20:30:00Z"/>
                <w:rFonts w:ascii="Calibri" w:hAnsi="Calibri" w:cs="Calibri"/>
                <w:color w:val="000000"/>
                <w:sz w:val="18"/>
                <w:szCs w:val="18"/>
              </w:rPr>
            </w:pPr>
            <w:ins w:id="752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52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F36CBCB" w14:textId="77777777" w:rsidR="00851ABA" w:rsidRPr="00851ABA" w:rsidRDefault="00851ABA" w:rsidP="00851ABA">
            <w:pPr>
              <w:jc w:val="center"/>
              <w:rPr>
                <w:ins w:id="7525" w:author="Mara Cristina Lima" w:date="2022-01-19T20:30:00Z"/>
                <w:rFonts w:ascii="Calibri" w:hAnsi="Calibri" w:cs="Calibri"/>
                <w:color w:val="000000"/>
                <w:sz w:val="18"/>
                <w:szCs w:val="18"/>
              </w:rPr>
            </w:pPr>
            <w:ins w:id="752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52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4351C1D" w14:textId="77777777" w:rsidR="00851ABA" w:rsidRPr="00851ABA" w:rsidRDefault="00851ABA" w:rsidP="00851ABA">
            <w:pPr>
              <w:jc w:val="center"/>
              <w:rPr>
                <w:ins w:id="7528" w:author="Mara Cristina Lima" w:date="2022-01-19T20:30:00Z"/>
                <w:rFonts w:ascii="Calibri" w:hAnsi="Calibri" w:cs="Calibri"/>
                <w:color w:val="000000"/>
                <w:sz w:val="18"/>
                <w:szCs w:val="18"/>
              </w:rPr>
            </w:pPr>
            <w:ins w:id="752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53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48457A2" w14:textId="77777777" w:rsidR="00851ABA" w:rsidRPr="00851ABA" w:rsidRDefault="00851ABA" w:rsidP="00851ABA">
            <w:pPr>
              <w:jc w:val="center"/>
              <w:rPr>
                <w:ins w:id="7531" w:author="Mara Cristina Lima" w:date="2022-01-19T20:30:00Z"/>
                <w:rFonts w:ascii="Calibri" w:hAnsi="Calibri" w:cs="Calibri"/>
                <w:color w:val="000000"/>
                <w:sz w:val="18"/>
                <w:szCs w:val="18"/>
              </w:rPr>
            </w:pPr>
            <w:ins w:id="7532" w:author="Mara Cristina Lima" w:date="2022-01-19T20:30:00Z">
              <w:r w:rsidRPr="00851ABA">
                <w:rPr>
                  <w:rFonts w:ascii="Calibri" w:hAnsi="Calibri" w:cs="Calibri"/>
                  <w:color w:val="000000"/>
                  <w:sz w:val="18"/>
                  <w:szCs w:val="18"/>
                </w:rPr>
                <w:t>319523</w:t>
              </w:r>
            </w:ins>
          </w:p>
        </w:tc>
        <w:tc>
          <w:tcPr>
            <w:tcW w:w="0" w:type="auto"/>
            <w:tcBorders>
              <w:top w:val="nil"/>
              <w:left w:val="nil"/>
              <w:bottom w:val="single" w:sz="4" w:space="0" w:color="auto"/>
              <w:right w:val="single" w:sz="4" w:space="0" w:color="auto"/>
            </w:tcBorders>
            <w:shd w:val="clear" w:color="auto" w:fill="auto"/>
            <w:vAlign w:val="center"/>
            <w:hideMark/>
            <w:tcPrChange w:id="753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422A631" w14:textId="77777777" w:rsidR="00851ABA" w:rsidRPr="00851ABA" w:rsidRDefault="00851ABA" w:rsidP="00851ABA">
            <w:pPr>
              <w:jc w:val="center"/>
              <w:rPr>
                <w:ins w:id="7534" w:author="Mara Cristina Lima" w:date="2022-01-19T20:30:00Z"/>
                <w:rFonts w:ascii="Calibri" w:hAnsi="Calibri" w:cs="Calibri"/>
                <w:sz w:val="18"/>
                <w:szCs w:val="18"/>
              </w:rPr>
            </w:pPr>
            <w:ins w:id="7535" w:author="Mara Cristina Lima" w:date="2022-01-19T20:30:00Z">
              <w:r w:rsidRPr="00851ABA">
                <w:rPr>
                  <w:rFonts w:ascii="Calibri" w:hAnsi="Calibri" w:cs="Calibri"/>
                  <w:sz w:val="18"/>
                  <w:szCs w:val="18"/>
                </w:rPr>
                <w:t>18/03/2021</w:t>
              </w:r>
            </w:ins>
          </w:p>
        </w:tc>
        <w:tc>
          <w:tcPr>
            <w:tcW w:w="0" w:type="auto"/>
            <w:tcBorders>
              <w:top w:val="nil"/>
              <w:left w:val="nil"/>
              <w:bottom w:val="single" w:sz="4" w:space="0" w:color="auto"/>
              <w:right w:val="single" w:sz="4" w:space="0" w:color="auto"/>
            </w:tcBorders>
            <w:shd w:val="clear" w:color="auto" w:fill="auto"/>
            <w:vAlign w:val="center"/>
            <w:hideMark/>
            <w:tcPrChange w:id="753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04E4C17" w14:textId="77777777" w:rsidR="00851ABA" w:rsidRPr="00851ABA" w:rsidRDefault="00851ABA" w:rsidP="00851ABA">
            <w:pPr>
              <w:jc w:val="center"/>
              <w:rPr>
                <w:ins w:id="7537" w:author="Mara Cristina Lima" w:date="2022-01-19T20:30:00Z"/>
                <w:rFonts w:ascii="Calibri" w:hAnsi="Calibri" w:cs="Calibri"/>
                <w:color w:val="000000"/>
                <w:sz w:val="18"/>
                <w:szCs w:val="18"/>
              </w:rPr>
            </w:pPr>
            <w:ins w:id="7538" w:author="Mara Cristina Lima" w:date="2022-01-19T20:30:00Z">
              <w:r w:rsidRPr="00851ABA">
                <w:rPr>
                  <w:rFonts w:ascii="Calibri" w:hAnsi="Calibri" w:cs="Calibri"/>
                  <w:color w:val="000000"/>
                  <w:sz w:val="18"/>
                  <w:szCs w:val="18"/>
                </w:rPr>
                <w:t>R$ 24.094,08</w:t>
              </w:r>
            </w:ins>
          </w:p>
        </w:tc>
        <w:tc>
          <w:tcPr>
            <w:tcW w:w="0" w:type="auto"/>
            <w:tcBorders>
              <w:top w:val="nil"/>
              <w:left w:val="nil"/>
              <w:bottom w:val="single" w:sz="4" w:space="0" w:color="auto"/>
              <w:right w:val="single" w:sz="4" w:space="0" w:color="auto"/>
            </w:tcBorders>
            <w:shd w:val="clear" w:color="auto" w:fill="auto"/>
            <w:vAlign w:val="center"/>
            <w:hideMark/>
            <w:tcPrChange w:id="753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6C9E13B" w14:textId="77777777" w:rsidR="00851ABA" w:rsidRPr="00851ABA" w:rsidRDefault="00851ABA" w:rsidP="00851ABA">
            <w:pPr>
              <w:rPr>
                <w:ins w:id="7540" w:author="Mara Cristina Lima" w:date="2022-01-19T20:30:00Z"/>
                <w:rFonts w:ascii="Calibri" w:hAnsi="Calibri" w:cs="Calibri"/>
                <w:color w:val="000000"/>
                <w:sz w:val="18"/>
                <w:szCs w:val="18"/>
              </w:rPr>
            </w:pPr>
            <w:ins w:id="7541"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754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9D243DD" w14:textId="77777777" w:rsidR="00851ABA" w:rsidRPr="00851ABA" w:rsidRDefault="00851ABA" w:rsidP="00851ABA">
            <w:pPr>
              <w:jc w:val="center"/>
              <w:rPr>
                <w:ins w:id="7543" w:author="Mara Cristina Lima" w:date="2022-01-19T20:30:00Z"/>
                <w:rFonts w:ascii="Calibri" w:hAnsi="Calibri" w:cs="Calibri"/>
                <w:sz w:val="18"/>
                <w:szCs w:val="18"/>
              </w:rPr>
            </w:pPr>
            <w:ins w:id="7544"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754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2824E4C" w14:textId="77777777" w:rsidR="00851ABA" w:rsidRPr="00851ABA" w:rsidRDefault="00851ABA" w:rsidP="00851ABA">
            <w:pPr>
              <w:rPr>
                <w:ins w:id="7546" w:author="Mara Cristina Lima" w:date="2022-01-19T20:30:00Z"/>
                <w:rFonts w:ascii="Calibri" w:hAnsi="Calibri" w:cs="Calibri"/>
                <w:color w:val="000000"/>
                <w:sz w:val="18"/>
                <w:szCs w:val="18"/>
              </w:rPr>
            </w:pPr>
            <w:ins w:id="7547"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78E8F11D" w14:textId="77777777" w:rsidTr="00851ABA">
        <w:trPr>
          <w:trHeight w:val="480"/>
          <w:ins w:id="7548" w:author="Mara Cristina Lima" w:date="2022-01-19T20:30:00Z"/>
          <w:trPrChange w:id="754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55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E68C046" w14:textId="77777777" w:rsidR="00851ABA" w:rsidRPr="00851ABA" w:rsidRDefault="00851ABA" w:rsidP="00851ABA">
            <w:pPr>
              <w:jc w:val="center"/>
              <w:rPr>
                <w:ins w:id="7551" w:author="Mara Cristina Lima" w:date="2022-01-19T20:30:00Z"/>
                <w:rFonts w:ascii="Calibri" w:hAnsi="Calibri" w:cs="Calibri"/>
                <w:color w:val="000000"/>
                <w:sz w:val="18"/>
                <w:szCs w:val="18"/>
              </w:rPr>
            </w:pPr>
            <w:ins w:id="755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55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3A534DD" w14:textId="77777777" w:rsidR="00851ABA" w:rsidRPr="00851ABA" w:rsidRDefault="00851ABA" w:rsidP="00851ABA">
            <w:pPr>
              <w:jc w:val="center"/>
              <w:rPr>
                <w:ins w:id="7554" w:author="Mara Cristina Lima" w:date="2022-01-19T20:30:00Z"/>
                <w:rFonts w:ascii="Calibri" w:hAnsi="Calibri" w:cs="Calibri"/>
                <w:color w:val="000000"/>
                <w:sz w:val="18"/>
                <w:szCs w:val="18"/>
              </w:rPr>
            </w:pPr>
            <w:ins w:id="755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55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3E9F0A8" w14:textId="77777777" w:rsidR="00851ABA" w:rsidRPr="00851ABA" w:rsidRDefault="00851ABA" w:rsidP="00851ABA">
            <w:pPr>
              <w:jc w:val="center"/>
              <w:rPr>
                <w:ins w:id="7557" w:author="Mara Cristina Lima" w:date="2022-01-19T20:30:00Z"/>
                <w:rFonts w:ascii="Calibri" w:hAnsi="Calibri" w:cs="Calibri"/>
                <w:color w:val="000000"/>
                <w:sz w:val="18"/>
                <w:szCs w:val="18"/>
              </w:rPr>
            </w:pPr>
            <w:ins w:id="755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55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0C225EF" w14:textId="77777777" w:rsidR="00851ABA" w:rsidRPr="00851ABA" w:rsidRDefault="00851ABA" w:rsidP="00851ABA">
            <w:pPr>
              <w:jc w:val="center"/>
              <w:rPr>
                <w:ins w:id="7560" w:author="Mara Cristina Lima" w:date="2022-01-19T20:30:00Z"/>
                <w:rFonts w:ascii="Calibri" w:hAnsi="Calibri" w:cs="Calibri"/>
                <w:color w:val="000000"/>
                <w:sz w:val="18"/>
                <w:szCs w:val="18"/>
              </w:rPr>
            </w:pPr>
            <w:ins w:id="7561" w:author="Mara Cristina Lima" w:date="2022-01-19T20:30:00Z">
              <w:r w:rsidRPr="00851ABA">
                <w:rPr>
                  <w:rFonts w:ascii="Calibri" w:hAnsi="Calibri" w:cs="Calibri"/>
                  <w:color w:val="000000"/>
                  <w:sz w:val="18"/>
                  <w:szCs w:val="18"/>
                </w:rPr>
                <w:t>319523</w:t>
              </w:r>
            </w:ins>
          </w:p>
        </w:tc>
        <w:tc>
          <w:tcPr>
            <w:tcW w:w="0" w:type="auto"/>
            <w:tcBorders>
              <w:top w:val="nil"/>
              <w:left w:val="nil"/>
              <w:bottom w:val="single" w:sz="4" w:space="0" w:color="auto"/>
              <w:right w:val="single" w:sz="4" w:space="0" w:color="auto"/>
            </w:tcBorders>
            <w:shd w:val="clear" w:color="auto" w:fill="auto"/>
            <w:vAlign w:val="center"/>
            <w:hideMark/>
            <w:tcPrChange w:id="756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33637EA" w14:textId="77777777" w:rsidR="00851ABA" w:rsidRPr="00851ABA" w:rsidRDefault="00851ABA" w:rsidP="00851ABA">
            <w:pPr>
              <w:jc w:val="center"/>
              <w:rPr>
                <w:ins w:id="7563" w:author="Mara Cristina Lima" w:date="2022-01-19T20:30:00Z"/>
                <w:rFonts w:ascii="Calibri" w:hAnsi="Calibri" w:cs="Calibri"/>
                <w:sz w:val="18"/>
                <w:szCs w:val="18"/>
              </w:rPr>
            </w:pPr>
            <w:ins w:id="7564" w:author="Mara Cristina Lima" w:date="2022-01-19T20:30:00Z">
              <w:r w:rsidRPr="00851ABA">
                <w:rPr>
                  <w:rFonts w:ascii="Calibri" w:hAnsi="Calibri" w:cs="Calibri"/>
                  <w:sz w:val="18"/>
                  <w:szCs w:val="18"/>
                </w:rPr>
                <w:t>18/03/2021</w:t>
              </w:r>
            </w:ins>
          </w:p>
        </w:tc>
        <w:tc>
          <w:tcPr>
            <w:tcW w:w="0" w:type="auto"/>
            <w:tcBorders>
              <w:top w:val="nil"/>
              <w:left w:val="nil"/>
              <w:bottom w:val="single" w:sz="4" w:space="0" w:color="auto"/>
              <w:right w:val="single" w:sz="4" w:space="0" w:color="auto"/>
            </w:tcBorders>
            <w:shd w:val="clear" w:color="auto" w:fill="auto"/>
            <w:vAlign w:val="center"/>
            <w:hideMark/>
            <w:tcPrChange w:id="756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20BC9AD" w14:textId="77777777" w:rsidR="00851ABA" w:rsidRPr="00851ABA" w:rsidRDefault="00851ABA" w:rsidP="00851ABA">
            <w:pPr>
              <w:jc w:val="center"/>
              <w:rPr>
                <w:ins w:id="7566" w:author="Mara Cristina Lima" w:date="2022-01-19T20:30:00Z"/>
                <w:rFonts w:ascii="Calibri" w:hAnsi="Calibri" w:cs="Calibri"/>
                <w:color w:val="000000"/>
                <w:sz w:val="18"/>
                <w:szCs w:val="18"/>
              </w:rPr>
            </w:pPr>
            <w:ins w:id="7567" w:author="Mara Cristina Lima" w:date="2022-01-19T20:30:00Z">
              <w:r w:rsidRPr="00851ABA">
                <w:rPr>
                  <w:rFonts w:ascii="Calibri" w:hAnsi="Calibri" w:cs="Calibri"/>
                  <w:color w:val="000000"/>
                  <w:sz w:val="18"/>
                  <w:szCs w:val="18"/>
                </w:rPr>
                <w:t>R$ 8.031,52</w:t>
              </w:r>
            </w:ins>
          </w:p>
        </w:tc>
        <w:tc>
          <w:tcPr>
            <w:tcW w:w="0" w:type="auto"/>
            <w:tcBorders>
              <w:top w:val="nil"/>
              <w:left w:val="nil"/>
              <w:bottom w:val="single" w:sz="4" w:space="0" w:color="auto"/>
              <w:right w:val="single" w:sz="4" w:space="0" w:color="auto"/>
            </w:tcBorders>
            <w:shd w:val="clear" w:color="auto" w:fill="auto"/>
            <w:vAlign w:val="center"/>
            <w:hideMark/>
            <w:tcPrChange w:id="756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944B822" w14:textId="77777777" w:rsidR="00851ABA" w:rsidRPr="00851ABA" w:rsidRDefault="00851ABA" w:rsidP="00851ABA">
            <w:pPr>
              <w:rPr>
                <w:ins w:id="7569" w:author="Mara Cristina Lima" w:date="2022-01-19T20:30:00Z"/>
                <w:rFonts w:ascii="Calibri" w:hAnsi="Calibri" w:cs="Calibri"/>
                <w:color w:val="000000"/>
                <w:sz w:val="18"/>
                <w:szCs w:val="18"/>
              </w:rPr>
            </w:pPr>
            <w:ins w:id="7570"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757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C58B25E" w14:textId="77777777" w:rsidR="00851ABA" w:rsidRPr="00851ABA" w:rsidRDefault="00851ABA" w:rsidP="00851ABA">
            <w:pPr>
              <w:jc w:val="center"/>
              <w:rPr>
                <w:ins w:id="7572" w:author="Mara Cristina Lima" w:date="2022-01-19T20:30:00Z"/>
                <w:rFonts w:ascii="Calibri" w:hAnsi="Calibri" w:cs="Calibri"/>
                <w:sz w:val="18"/>
                <w:szCs w:val="18"/>
              </w:rPr>
            </w:pPr>
            <w:ins w:id="7573"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757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1BF749A" w14:textId="77777777" w:rsidR="00851ABA" w:rsidRPr="00851ABA" w:rsidRDefault="00851ABA" w:rsidP="00851ABA">
            <w:pPr>
              <w:rPr>
                <w:ins w:id="7575" w:author="Mara Cristina Lima" w:date="2022-01-19T20:30:00Z"/>
                <w:rFonts w:ascii="Calibri" w:hAnsi="Calibri" w:cs="Calibri"/>
                <w:color w:val="000000"/>
                <w:sz w:val="18"/>
                <w:szCs w:val="18"/>
              </w:rPr>
            </w:pPr>
            <w:ins w:id="7576"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5BBBA1B2" w14:textId="77777777" w:rsidTr="00851ABA">
        <w:trPr>
          <w:trHeight w:val="480"/>
          <w:ins w:id="7577" w:author="Mara Cristina Lima" w:date="2022-01-19T20:30:00Z"/>
          <w:trPrChange w:id="757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57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B76D614" w14:textId="77777777" w:rsidR="00851ABA" w:rsidRPr="00851ABA" w:rsidRDefault="00851ABA" w:rsidP="00851ABA">
            <w:pPr>
              <w:jc w:val="center"/>
              <w:rPr>
                <w:ins w:id="7580" w:author="Mara Cristina Lima" w:date="2022-01-19T20:30:00Z"/>
                <w:rFonts w:ascii="Calibri" w:hAnsi="Calibri" w:cs="Calibri"/>
                <w:color w:val="000000"/>
                <w:sz w:val="18"/>
                <w:szCs w:val="18"/>
              </w:rPr>
            </w:pPr>
            <w:ins w:id="758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58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8FF9083" w14:textId="77777777" w:rsidR="00851ABA" w:rsidRPr="00851ABA" w:rsidRDefault="00851ABA" w:rsidP="00851ABA">
            <w:pPr>
              <w:jc w:val="center"/>
              <w:rPr>
                <w:ins w:id="7583" w:author="Mara Cristina Lima" w:date="2022-01-19T20:30:00Z"/>
                <w:rFonts w:ascii="Calibri" w:hAnsi="Calibri" w:cs="Calibri"/>
                <w:color w:val="000000"/>
                <w:sz w:val="18"/>
                <w:szCs w:val="18"/>
              </w:rPr>
            </w:pPr>
            <w:ins w:id="758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58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F57C3DD" w14:textId="77777777" w:rsidR="00851ABA" w:rsidRPr="00851ABA" w:rsidRDefault="00851ABA" w:rsidP="00851ABA">
            <w:pPr>
              <w:jc w:val="center"/>
              <w:rPr>
                <w:ins w:id="7586" w:author="Mara Cristina Lima" w:date="2022-01-19T20:30:00Z"/>
                <w:rFonts w:ascii="Calibri" w:hAnsi="Calibri" w:cs="Calibri"/>
                <w:color w:val="000000"/>
                <w:sz w:val="18"/>
                <w:szCs w:val="18"/>
              </w:rPr>
            </w:pPr>
            <w:ins w:id="758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58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501B9B2" w14:textId="77777777" w:rsidR="00851ABA" w:rsidRPr="00851ABA" w:rsidRDefault="00851ABA" w:rsidP="00851ABA">
            <w:pPr>
              <w:jc w:val="center"/>
              <w:rPr>
                <w:ins w:id="7589" w:author="Mara Cristina Lima" w:date="2022-01-19T20:30:00Z"/>
                <w:rFonts w:ascii="Calibri" w:hAnsi="Calibri" w:cs="Calibri"/>
                <w:color w:val="000000"/>
                <w:sz w:val="18"/>
                <w:szCs w:val="18"/>
              </w:rPr>
            </w:pPr>
            <w:ins w:id="7590" w:author="Mara Cristina Lima" w:date="2022-01-19T20:30:00Z">
              <w:r w:rsidRPr="00851ABA">
                <w:rPr>
                  <w:rFonts w:ascii="Calibri" w:hAnsi="Calibri" w:cs="Calibri"/>
                  <w:color w:val="000000"/>
                  <w:sz w:val="18"/>
                  <w:szCs w:val="18"/>
                </w:rPr>
                <w:t>18521</w:t>
              </w:r>
            </w:ins>
          </w:p>
        </w:tc>
        <w:tc>
          <w:tcPr>
            <w:tcW w:w="0" w:type="auto"/>
            <w:tcBorders>
              <w:top w:val="nil"/>
              <w:left w:val="nil"/>
              <w:bottom w:val="single" w:sz="4" w:space="0" w:color="auto"/>
              <w:right w:val="single" w:sz="4" w:space="0" w:color="auto"/>
            </w:tcBorders>
            <w:shd w:val="clear" w:color="auto" w:fill="auto"/>
            <w:vAlign w:val="center"/>
            <w:hideMark/>
            <w:tcPrChange w:id="759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E3DB549" w14:textId="77777777" w:rsidR="00851ABA" w:rsidRPr="00851ABA" w:rsidRDefault="00851ABA" w:rsidP="00851ABA">
            <w:pPr>
              <w:jc w:val="center"/>
              <w:rPr>
                <w:ins w:id="7592" w:author="Mara Cristina Lima" w:date="2022-01-19T20:30:00Z"/>
                <w:rFonts w:ascii="Calibri" w:hAnsi="Calibri" w:cs="Calibri"/>
                <w:sz w:val="18"/>
                <w:szCs w:val="18"/>
              </w:rPr>
            </w:pPr>
            <w:ins w:id="7593" w:author="Mara Cristina Lima" w:date="2022-01-19T20:30:00Z">
              <w:r w:rsidRPr="00851ABA">
                <w:rPr>
                  <w:rFonts w:ascii="Calibri" w:hAnsi="Calibri" w:cs="Calibri"/>
                  <w:sz w:val="18"/>
                  <w:szCs w:val="18"/>
                </w:rPr>
                <w:t>19/03/2021</w:t>
              </w:r>
            </w:ins>
          </w:p>
        </w:tc>
        <w:tc>
          <w:tcPr>
            <w:tcW w:w="0" w:type="auto"/>
            <w:tcBorders>
              <w:top w:val="nil"/>
              <w:left w:val="nil"/>
              <w:bottom w:val="single" w:sz="4" w:space="0" w:color="auto"/>
              <w:right w:val="single" w:sz="4" w:space="0" w:color="auto"/>
            </w:tcBorders>
            <w:shd w:val="clear" w:color="auto" w:fill="auto"/>
            <w:vAlign w:val="center"/>
            <w:hideMark/>
            <w:tcPrChange w:id="759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0608045" w14:textId="77777777" w:rsidR="00851ABA" w:rsidRPr="00851ABA" w:rsidRDefault="00851ABA" w:rsidP="00851ABA">
            <w:pPr>
              <w:jc w:val="center"/>
              <w:rPr>
                <w:ins w:id="7595" w:author="Mara Cristina Lima" w:date="2022-01-19T20:30:00Z"/>
                <w:rFonts w:ascii="Calibri" w:hAnsi="Calibri" w:cs="Calibri"/>
                <w:color w:val="000000"/>
                <w:sz w:val="18"/>
                <w:szCs w:val="18"/>
              </w:rPr>
            </w:pPr>
            <w:ins w:id="7596" w:author="Mara Cristina Lima" w:date="2022-01-19T20:30:00Z">
              <w:r w:rsidRPr="00851ABA">
                <w:rPr>
                  <w:rFonts w:ascii="Calibri" w:hAnsi="Calibri" w:cs="Calibri"/>
                  <w:color w:val="000000"/>
                  <w:sz w:val="18"/>
                  <w:szCs w:val="18"/>
                </w:rPr>
                <w:t>R$ 35.859,12</w:t>
              </w:r>
            </w:ins>
          </w:p>
        </w:tc>
        <w:tc>
          <w:tcPr>
            <w:tcW w:w="0" w:type="auto"/>
            <w:tcBorders>
              <w:top w:val="nil"/>
              <w:left w:val="nil"/>
              <w:bottom w:val="single" w:sz="4" w:space="0" w:color="auto"/>
              <w:right w:val="single" w:sz="4" w:space="0" w:color="auto"/>
            </w:tcBorders>
            <w:shd w:val="clear" w:color="auto" w:fill="auto"/>
            <w:vAlign w:val="center"/>
            <w:hideMark/>
            <w:tcPrChange w:id="759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125AD3D" w14:textId="77777777" w:rsidR="00851ABA" w:rsidRPr="00851ABA" w:rsidRDefault="00851ABA" w:rsidP="00851ABA">
            <w:pPr>
              <w:rPr>
                <w:ins w:id="7598" w:author="Mara Cristina Lima" w:date="2022-01-19T20:30:00Z"/>
                <w:rFonts w:ascii="Calibri" w:hAnsi="Calibri" w:cs="Calibri"/>
                <w:sz w:val="18"/>
                <w:szCs w:val="18"/>
              </w:rPr>
            </w:pPr>
            <w:ins w:id="7599" w:author="Mara Cristina Lima" w:date="2022-01-19T20:30:00Z">
              <w:r w:rsidRPr="00851ABA">
                <w:rPr>
                  <w:rFonts w:ascii="Calibri" w:hAnsi="Calibri" w:cs="Calibri"/>
                  <w:sz w:val="18"/>
                  <w:szCs w:val="18"/>
                </w:rPr>
                <w:t>ENGESP CONTRUCOES EIRELI</w:t>
              </w:r>
            </w:ins>
          </w:p>
        </w:tc>
        <w:tc>
          <w:tcPr>
            <w:tcW w:w="0" w:type="auto"/>
            <w:tcBorders>
              <w:top w:val="nil"/>
              <w:left w:val="nil"/>
              <w:bottom w:val="single" w:sz="4" w:space="0" w:color="auto"/>
              <w:right w:val="single" w:sz="4" w:space="0" w:color="auto"/>
            </w:tcBorders>
            <w:shd w:val="clear" w:color="auto" w:fill="auto"/>
            <w:vAlign w:val="center"/>
            <w:hideMark/>
            <w:tcPrChange w:id="760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D73AC4B" w14:textId="77777777" w:rsidR="00851ABA" w:rsidRPr="00851ABA" w:rsidRDefault="00851ABA" w:rsidP="00851ABA">
            <w:pPr>
              <w:jc w:val="center"/>
              <w:rPr>
                <w:ins w:id="7601" w:author="Mara Cristina Lima" w:date="2022-01-19T20:30:00Z"/>
                <w:rFonts w:ascii="Calibri" w:hAnsi="Calibri" w:cs="Calibri"/>
                <w:sz w:val="18"/>
                <w:szCs w:val="18"/>
              </w:rPr>
            </w:pPr>
            <w:ins w:id="7602" w:author="Mara Cristina Lima" w:date="2022-01-19T20:30:00Z">
              <w:r w:rsidRPr="00851ABA">
                <w:rPr>
                  <w:rFonts w:ascii="Calibri" w:hAnsi="Calibri" w:cs="Calibri"/>
                  <w:sz w:val="18"/>
                  <w:szCs w:val="18"/>
                </w:rPr>
                <w:t>02.119.118/0002-40</w:t>
              </w:r>
            </w:ins>
          </w:p>
        </w:tc>
        <w:tc>
          <w:tcPr>
            <w:tcW w:w="0" w:type="auto"/>
            <w:tcBorders>
              <w:top w:val="nil"/>
              <w:left w:val="nil"/>
              <w:bottom w:val="single" w:sz="4" w:space="0" w:color="auto"/>
              <w:right w:val="single" w:sz="4" w:space="0" w:color="auto"/>
            </w:tcBorders>
            <w:shd w:val="clear" w:color="auto" w:fill="auto"/>
            <w:vAlign w:val="center"/>
            <w:hideMark/>
            <w:tcPrChange w:id="760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9A57663" w14:textId="77777777" w:rsidR="00851ABA" w:rsidRPr="00851ABA" w:rsidRDefault="00851ABA" w:rsidP="00851ABA">
            <w:pPr>
              <w:rPr>
                <w:ins w:id="7604" w:author="Mara Cristina Lima" w:date="2022-01-19T20:30:00Z"/>
                <w:rFonts w:ascii="Calibri" w:hAnsi="Calibri" w:cs="Calibri"/>
                <w:color w:val="000000"/>
                <w:sz w:val="18"/>
                <w:szCs w:val="18"/>
              </w:rPr>
            </w:pPr>
            <w:ins w:id="7605" w:author="Mara Cristina Lima" w:date="2022-01-19T20:30:00Z">
              <w:r w:rsidRPr="00851ABA">
                <w:rPr>
                  <w:rFonts w:ascii="Calibri" w:hAnsi="Calibri" w:cs="Calibri"/>
                  <w:color w:val="000000"/>
                  <w:sz w:val="18"/>
                  <w:szCs w:val="18"/>
                </w:rPr>
                <w:t>Construção de edifícios</w:t>
              </w:r>
            </w:ins>
          </w:p>
        </w:tc>
      </w:tr>
      <w:tr w:rsidR="00851ABA" w:rsidRPr="00851ABA" w14:paraId="4DD35B15" w14:textId="77777777" w:rsidTr="00851ABA">
        <w:trPr>
          <w:trHeight w:val="720"/>
          <w:ins w:id="7606" w:author="Mara Cristina Lima" w:date="2022-01-19T20:30:00Z"/>
          <w:trPrChange w:id="7607"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60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8371749" w14:textId="77777777" w:rsidR="00851ABA" w:rsidRPr="00851ABA" w:rsidRDefault="00851ABA" w:rsidP="00851ABA">
            <w:pPr>
              <w:jc w:val="center"/>
              <w:rPr>
                <w:ins w:id="7609" w:author="Mara Cristina Lima" w:date="2022-01-19T20:30:00Z"/>
                <w:rFonts w:ascii="Calibri" w:hAnsi="Calibri" w:cs="Calibri"/>
                <w:color w:val="000000"/>
                <w:sz w:val="18"/>
                <w:szCs w:val="18"/>
              </w:rPr>
            </w:pPr>
            <w:ins w:id="761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61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4851B66" w14:textId="77777777" w:rsidR="00851ABA" w:rsidRPr="00851ABA" w:rsidRDefault="00851ABA" w:rsidP="00851ABA">
            <w:pPr>
              <w:jc w:val="center"/>
              <w:rPr>
                <w:ins w:id="7612" w:author="Mara Cristina Lima" w:date="2022-01-19T20:30:00Z"/>
                <w:rFonts w:ascii="Calibri" w:hAnsi="Calibri" w:cs="Calibri"/>
                <w:color w:val="000000"/>
                <w:sz w:val="18"/>
                <w:szCs w:val="18"/>
              </w:rPr>
            </w:pPr>
            <w:ins w:id="761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61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178BD4C" w14:textId="77777777" w:rsidR="00851ABA" w:rsidRPr="00851ABA" w:rsidRDefault="00851ABA" w:rsidP="00851ABA">
            <w:pPr>
              <w:jc w:val="center"/>
              <w:rPr>
                <w:ins w:id="7615" w:author="Mara Cristina Lima" w:date="2022-01-19T20:30:00Z"/>
                <w:rFonts w:ascii="Calibri" w:hAnsi="Calibri" w:cs="Calibri"/>
                <w:color w:val="000000"/>
                <w:sz w:val="18"/>
                <w:szCs w:val="18"/>
              </w:rPr>
            </w:pPr>
            <w:ins w:id="761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61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002CAA7" w14:textId="77777777" w:rsidR="00851ABA" w:rsidRPr="00851ABA" w:rsidRDefault="00851ABA" w:rsidP="00851ABA">
            <w:pPr>
              <w:jc w:val="center"/>
              <w:rPr>
                <w:ins w:id="7618" w:author="Mara Cristina Lima" w:date="2022-01-19T20:30:00Z"/>
                <w:rFonts w:ascii="Calibri" w:hAnsi="Calibri" w:cs="Calibri"/>
                <w:color w:val="000000"/>
                <w:sz w:val="18"/>
                <w:szCs w:val="18"/>
              </w:rPr>
            </w:pPr>
            <w:ins w:id="7619" w:author="Mara Cristina Lima" w:date="2022-01-19T20:30:00Z">
              <w:r w:rsidRPr="00851ABA">
                <w:rPr>
                  <w:rFonts w:ascii="Calibri" w:hAnsi="Calibri" w:cs="Calibri"/>
                  <w:color w:val="000000"/>
                  <w:sz w:val="18"/>
                  <w:szCs w:val="18"/>
                </w:rPr>
                <w:t>906305</w:t>
              </w:r>
            </w:ins>
          </w:p>
        </w:tc>
        <w:tc>
          <w:tcPr>
            <w:tcW w:w="0" w:type="auto"/>
            <w:tcBorders>
              <w:top w:val="nil"/>
              <w:left w:val="nil"/>
              <w:bottom w:val="single" w:sz="4" w:space="0" w:color="auto"/>
              <w:right w:val="single" w:sz="4" w:space="0" w:color="auto"/>
            </w:tcBorders>
            <w:shd w:val="clear" w:color="auto" w:fill="auto"/>
            <w:vAlign w:val="center"/>
            <w:hideMark/>
            <w:tcPrChange w:id="762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6252B6E" w14:textId="77777777" w:rsidR="00851ABA" w:rsidRPr="00851ABA" w:rsidRDefault="00851ABA" w:rsidP="00851ABA">
            <w:pPr>
              <w:jc w:val="center"/>
              <w:rPr>
                <w:ins w:id="7621" w:author="Mara Cristina Lima" w:date="2022-01-19T20:30:00Z"/>
                <w:rFonts w:ascii="Calibri" w:hAnsi="Calibri" w:cs="Calibri"/>
                <w:sz w:val="18"/>
                <w:szCs w:val="18"/>
              </w:rPr>
            </w:pPr>
            <w:ins w:id="7622" w:author="Mara Cristina Lima" w:date="2022-01-19T20:30:00Z">
              <w:r w:rsidRPr="00851ABA">
                <w:rPr>
                  <w:rFonts w:ascii="Calibri" w:hAnsi="Calibri" w:cs="Calibri"/>
                  <w:sz w:val="18"/>
                  <w:szCs w:val="18"/>
                </w:rPr>
                <w:t>19/03/2021</w:t>
              </w:r>
            </w:ins>
          </w:p>
        </w:tc>
        <w:tc>
          <w:tcPr>
            <w:tcW w:w="0" w:type="auto"/>
            <w:tcBorders>
              <w:top w:val="nil"/>
              <w:left w:val="nil"/>
              <w:bottom w:val="single" w:sz="4" w:space="0" w:color="auto"/>
              <w:right w:val="single" w:sz="4" w:space="0" w:color="auto"/>
            </w:tcBorders>
            <w:shd w:val="clear" w:color="auto" w:fill="auto"/>
            <w:vAlign w:val="center"/>
            <w:hideMark/>
            <w:tcPrChange w:id="762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AFFFA3B" w14:textId="77777777" w:rsidR="00851ABA" w:rsidRPr="00851ABA" w:rsidRDefault="00851ABA" w:rsidP="00851ABA">
            <w:pPr>
              <w:jc w:val="center"/>
              <w:rPr>
                <w:ins w:id="7624" w:author="Mara Cristina Lima" w:date="2022-01-19T20:30:00Z"/>
                <w:rFonts w:ascii="Calibri" w:hAnsi="Calibri" w:cs="Calibri"/>
                <w:color w:val="000000"/>
                <w:sz w:val="18"/>
                <w:szCs w:val="18"/>
              </w:rPr>
            </w:pPr>
            <w:ins w:id="7625" w:author="Mara Cristina Lima" w:date="2022-01-19T20:30:00Z">
              <w:r w:rsidRPr="00851ABA">
                <w:rPr>
                  <w:rFonts w:ascii="Calibri" w:hAnsi="Calibri" w:cs="Calibri"/>
                  <w:color w:val="000000"/>
                  <w:sz w:val="18"/>
                  <w:szCs w:val="18"/>
                </w:rPr>
                <w:t>R$ 465,00</w:t>
              </w:r>
            </w:ins>
          </w:p>
        </w:tc>
        <w:tc>
          <w:tcPr>
            <w:tcW w:w="0" w:type="auto"/>
            <w:tcBorders>
              <w:top w:val="nil"/>
              <w:left w:val="nil"/>
              <w:bottom w:val="single" w:sz="4" w:space="0" w:color="auto"/>
              <w:right w:val="single" w:sz="4" w:space="0" w:color="auto"/>
            </w:tcBorders>
            <w:shd w:val="clear" w:color="auto" w:fill="auto"/>
            <w:vAlign w:val="center"/>
            <w:hideMark/>
            <w:tcPrChange w:id="762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92F94BA" w14:textId="77777777" w:rsidR="00851ABA" w:rsidRPr="00851ABA" w:rsidRDefault="00851ABA" w:rsidP="00851ABA">
            <w:pPr>
              <w:rPr>
                <w:ins w:id="7627" w:author="Mara Cristina Lima" w:date="2022-01-19T20:30:00Z"/>
                <w:rFonts w:ascii="Calibri" w:hAnsi="Calibri" w:cs="Calibri"/>
                <w:color w:val="000000"/>
                <w:sz w:val="18"/>
                <w:szCs w:val="18"/>
              </w:rPr>
            </w:pPr>
            <w:ins w:id="7628" w:author="Mara Cristina Lima" w:date="2022-01-19T20:30:00Z">
              <w:r w:rsidRPr="00851ABA">
                <w:rPr>
                  <w:rFonts w:ascii="Calibri" w:hAnsi="Calibri" w:cs="Calibri"/>
                  <w:color w:val="000000"/>
                  <w:sz w:val="18"/>
                  <w:szCs w:val="18"/>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762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169A7F8" w14:textId="77777777" w:rsidR="00851ABA" w:rsidRPr="00851ABA" w:rsidRDefault="00851ABA" w:rsidP="00851ABA">
            <w:pPr>
              <w:jc w:val="center"/>
              <w:rPr>
                <w:ins w:id="7630" w:author="Mara Cristina Lima" w:date="2022-01-19T20:30:00Z"/>
                <w:rFonts w:ascii="Calibri" w:hAnsi="Calibri" w:cs="Calibri"/>
                <w:sz w:val="18"/>
                <w:szCs w:val="18"/>
              </w:rPr>
            </w:pPr>
            <w:ins w:id="7631" w:author="Mara Cristina Lima" w:date="2022-01-19T20:30:00Z">
              <w:r w:rsidRPr="00851ABA">
                <w:rPr>
                  <w:rFonts w:ascii="Calibri" w:hAnsi="Calibri" w:cs="Calibri"/>
                  <w:sz w:val="18"/>
                  <w:szCs w:val="18"/>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763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D5DAD6F" w14:textId="77777777" w:rsidR="00851ABA" w:rsidRPr="00851ABA" w:rsidRDefault="00851ABA" w:rsidP="00851ABA">
            <w:pPr>
              <w:rPr>
                <w:ins w:id="7633" w:author="Mara Cristina Lima" w:date="2022-01-19T20:30:00Z"/>
                <w:rFonts w:ascii="Calibri" w:hAnsi="Calibri" w:cs="Calibri"/>
                <w:color w:val="000000"/>
                <w:sz w:val="18"/>
                <w:szCs w:val="18"/>
              </w:rPr>
            </w:pPr>
            <w:ins w:id="7634"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312A7CB4" w14:textId="77777777" w:rsidTr="00851ABA">
        <w:trPr>
          <w:trHeight w:val="720"/>
          <w:ins w:id="7635" w:author="Mara Cristina Lima" w:date="2022-01-19T20:30:00Z"/>
          <w:trPrChange w:id="7636"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63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05A13B7" w14:textId="77777777" w:rsidR="00851ABA" w:rsidRPr="00851ABA" w:rsidRDefault="00851ABA" w:rsidP="00851ABA">
            <w:pPr>
              <w:jc w:val="center"/>
              <w:rPr>
                <w:ins w:id="7638" w:author="Mara Cristina Lima" w:date="2022-01-19T20:30:00Z"/>
                <w:rFonts w:ascii="Calibri" w:hAnsi="Calibri" w:cs="Calibri"/>
                <w:color w:val="000000"/>
                <w:sz w:val="18"/>
                <w:szCs w:val="18"/>
              </w:rPr>
            </w:pPr>
            <w:ins w:id="763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64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AB31A36" w14:textId="77777777" w:rsidR="00851ABA" w:rsidRPr="00851ABA" w:rsidRDefault="00851ABA" w:rsidP="00851ABA">
            <w:pPr>
              <w:jc w:val="center"/>
              <w:rPr>
                <w:ins w:id="7641" w:author="Mara Cristina Lima" w:date="2022-01-19T20:30:00Z"/>
                <w:rFonts w:ascii="Calibri" w:hAnsi="Calibri" w:cs="Calibri"/>
                <w:color w:val="000000"/>
                <w:sz w:val="18"/>
                <w:szCs w:val="18"/>
              </w:rPr>
            </w:pPr>
            <w:ins w:id="764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64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4017571" w14:textId="77777777" w:rsidR="00851ABA" w:rsidRPr="00851ABA" w:rsidRDefault="00851ABA" w:rsidP="00851ABA">
            <w:pPr>
              <w:jc w:val="center"/>
              <w:rPr>
                <w:ins w:id="7644" w:author="Mara Cristina Lima" w:date="2022-01-19T20:30:00Z"/>
                <w:rFonts w:ascii="Calibri" w:hAnsi="Calibri" w:cs="Calibri"/>
                <w:color w:val="000000"/>
                <w:sz w:val="18"/>
                <w:szCs w:val="18"/>
              </w:rPr>
            </w:pPr>
            <w:ins w:id="764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64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7033223" w14:textId="77777777" w:rsidR="00851ABA" w:rsidRPr="00851ABA" w:rsidRDefault="00851ABA" w:rsidP="00851ABA">
            <w:pPr>
              <w:jc w:val="center"/>
              <w:rPr>
                <w:ins w:id="7647" w:author="Mara Cristina Lima" w:date="2022-01-19T20:30:00Z"/>
                <w:rFonts w:ascii="Calibri" w:hAnsi="Calibri" w:cs="Calibri"/>
                <w:color w:val="000000"/>
                <w:sz w:val="18"/>
                <w:szCs w:val="18"/>
              </w:rPr>
            </w:pPr>
            <w:ins w:id="7648" w:author="Mara Cristina Lima" w:date="2022-01-19T20:30:00Z">
              <w:r w:rsidRPr="00851ABA">
                <w:rPr>
                  <w:rFonts w:ascii="Calibri" w:hAnsi="Calibri" w:cs="Calibri"/>
                  <w:color w:val="000000"/>
                  <w:sz w:val="18"/>
                  <w:szCs w:val="18"/>
                </w:rPr>
                <w:t>906534</w:t>
              </w:r>
            </w:ins>
          </w:p>
        </w:tc>
        <w:tc>
          <w:tcPr>
            <w:tcW w:w="0" w:type="auto"/>
            <w:tcBorders>
              <w:top w:val="nil"/>
              <w:left w:val="nil"/>
              <w:bottom w:val="single" w:sz="4" w:space="0" w:color="auto"/>
              <w:right w:val="single" w:sz="4" w:space="0" w:color="auto"/>
            </w:tcBorders>
            <w:shd w:val="clear" w:color="auto" w:fill="auto"/>
            <w:vAlign w:val="center"/>
            <w:hideMark/>
            <w:tcPrChange w:id="764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0A74A80" w14:textId="77777777" w:rsidR="00851ABA" w:rsidRPr="00851ABA" w:rsidRDefault="00851ABA" w:rsidP="00851ABA">
            <w:pPr>
              <w:jc w:val="center"/>
              <w:rPr>
                <w:ins w:id="7650" w:author="Mara Cristina Lima" w:date="2022-01-19T20:30:00Z"/>
                <w:rFonts w:ascii="Calibri" w:hAnsi="Calibri" w:cs="Calibri"/>
                <w:sz w:val="18"/>
                <w:szCs w:val="18"/>
              </w:rPr>
            </w:pPr>
            <w:ins w:id="7651" w:author="Mara Cristina Lima" w:date="2022-01-19T20:30:00Z">
              <w:r w:rsidRPr="00851ABA">
                <w:rPr>
                  <w:rFonts w:ascii="Calibri" w:hAnsi="Calibri" w:cs="Calibri"/>
                  <w:sz w:val="18"/>
                  <w:szCs w:val="18"/>
                </w:rPr>
                <w:t>19/03/2021</w:t>
              </w:r>
            </w:ins>
          </w:p>
        </w:tc>
        <w:tc>
          <w:tcPr>
            <w:tcW w:w="0" w:type="auto"/>
            <w:tcBorders>
              <w:top w:val="nil"/>
              <w:left w:val="nil"/>
              <w:bottom w:val="single" w:sz="4" w:space="0" w:color="auto"/>
              <w:right w:val="single" w:sz="4" w:space="0" w:color="auto"/>
            </w:tcBorders>
            <w:shd w:val="clear" w:color="auto" w:fill="auto"/>
            <w:vAlign w:val="center"/>
            <w:hideMark/>
            <w:tcPrChange w:id="765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CE1C58D" w14:textId="77777777" w:rsidR="00851ABA" w:rsidRPr="00851ABA" w:rsidRDefault="00851ABA" w:rsidP="00851ABA">
            <w:pPr>
              <w:jc w:val="center"/>
              <w:rPr>
                <w:ins w:id="7653" w:author="Mara Cristina Lima" w:date="2022-01-19T20:30:00Z"/>
                <w:rFonts w:ascii="Calibri" w:hAnsi="Calibri" w:cs="Calibri"/>
                <w:sz w:val="18"/>
                <w:szCs w:val="18"/>
              </w:rPr>
            </w:pPr>
            <w:ins w:id="7654" w:author="Mara Cristina Lima" w:date="2022-01-19T20:30:00Z">
              <w:r w:rsidRPr="00851ABA">
                <w:rPr>
                  <w:rFonts w:ascii="Calibri" w:hAnsi="Calibri" w:cs="Calibri"/>
                  <w:sz w:val="18"/>
                  <w:szCs w:val="18"/>
                </w:rPr>
                <w:t>R$ 490,00</w:t>
              </w:r>
            </w:ins>
          </w:p>
        </w:tc>
        <w:tc>
          <w:tcPr>
            <w:tcW w:w="0" w:type="auto"/>
            <w:tcBorders>
              <w:top w:val="nil"/>
              <w:left w:val="nil"/>
              <w:bottom w:val="single" w:sz="4" w:space="0" w:color="auto"/>
              <w:right w:val="single" w:sz="4" w:space="0" w:color="auto"/>
            </w:tcBorders>
            <w:shd w:val="clear" w:color="auto" w:fill="auto"/>
            <w:vAlign w:val="center"/>
            <w:hideMark/>
            <w:tcPrChange w:id="765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C647CC6" w14:textId="77777777" w:rsidR="00851ABA" w:rsidRPr="00851ABA" w:rsidRDefault="00851ABA" w:rsidP="00851ABA">
            <w:pPr>
              <w:rPr>
                <w:ins w:id="7656" w:author="Mara Cristina Lima" w:date="2022-01-19T20:30:00Z"/>
                <w:rFonts w:ascii="Calibri" w:hAnsi="Calibri" w:cs="Calibri"/>
                <w:color w:val="000000"/>
                <w:sz w:val="18"/>
                <w:szCs w:val="18"/>
              </w:rPr>
            </w:pPr>
            <w:ins w:id="7657" w:author="Mara Cristina Lima" w:date="2022-01-19T20:30:00Z">
              <w:r w:rsidRPr="00851ABA">
                <w:rPr>
                  <w:rFonts w:ascii="Calibri" w:hAnsi="Calibri" w:cs="Calibri"/>
                  <w:color w:val="000000"/>
                  <w:sz w:val="18"/>
                  <w:szCs w:val="18"/>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765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613B95E" w14:textId="77777777" w:rsidR="00851ABA" w:rsidRPr="00851ABA" w:rsidRDefault="00851ABA" w:rsidP="00851ABA">
            <w:pPr>
              <w:jc w:val="center"/>
              <w:rPr>
                <w:ins w:id="7659" w:author="Mara Cristina Lima" w:date="2022-01-19T20:30:00Z"/>
                <w:rFonts w:ascii="Calibri" w:hAnsi="Calibri" w:cs="Calibri"/>
                <w:sz w:val="18"/>
                <w:szCs w:val="18"/>
              </w:rPr>
            </w:pPr>
            <w:ins w:id="7660" w:author="Mara Cristina Lima" w:date="2022-01-19T20:30:00Z">
              <w:r w:rsidRPr="00851ABA">
                <w:rPr>
                  <w:rFonts w:ascii="Calibri" w:hAnsi="Calibri" w:cs="Calibri"/>
                  <w:sz w:val="18"/>
                  <w:szCs w:val="18"/>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766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DBB2FEE" w14:textId="77777777" w:rsidR="00851ABA" w:rsidRPr="00851ABA" w:rsidRDefault="00851ABA" w:rsidP="00851ABA">
            <w:pPr>
              <w:rPr>
                <w:ins w:id="7662" w:author="Mara Cristina Lima" w:date="2022-01-19T20:30:00Z"/>
                <w:rFonts w:ascii="Calibri" w:hAnsi="Calibri" w:cs="Calibri"/>
                <w:color w:val="000000"/>
                <w:sz w:val="18"/>
                <w:szCs w:val="18"/>
              </w:rPr>
            </w:pPr>
            <w:ins w:id="7663"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7FE0BA79" w14:textId="77777777" w:rsidTr="00851ABA">
        <w:trPr>
          <w:trHeight w:val="480"/>
          <w:ins w:id="7664" w:author="Mara Cristina Lima" w:date="2022-01-19T20:30:00Z"/>
          <w:trPrChange w:id="766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66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5FEC48E" w14:textId="77777777" w:rsidR="00851ABA" w:rsidRPr="00851ABA" w:rsidRDefault="00851ABA" w:rsidP="00851ABA">
            <w:pPr>
              <w:jc w:val="center"/>
              <w:rPr>
                <w:ins w:id="7667" w:author="Mara Cristina Lima" w:date="2022-01-19T20:30:00Z"/>
                <w:rFonts w:ascii="Calibri" w:hAnsi="Calibri" w:cs="Calibri"/>
                <w:color w:val="000000"/>
                <w:sz w:val="18"/>
                <w:szCs w:val="18"/>
              </w:rPr>
            </w:pPr>
            <w:ins w:id="766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66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9C75A25" w14:textId="77777777" w:rsidR="00851ABA" w:rsidRPr="00851ABA" w:rsidRDefault="00851ABA" w:rsidP="00851ABA">
            <w:pPr>
              <w:jc w:val="center"/>
              <w:rPr>
                <w:ins w:id="7670" w:author="Mara Cristina Lima" w:date="2022-01-19T20:30:00Z"/>
                <w:rFonts w:ascii="Calibri" w:hAnsi="Calibri" w:cs="Calibri"/>
                <w:color w:val="000000"/>
                <w:sz w:val="18"/>
                <w:szCs w:val="18"/>
              </w:rPr>
            </w:pPr>
            <w:ins w:id="767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67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FDA201F" w14:textId="77777777" w:rsidR="00851ABA" w:rsidRPr="00851ABA" w:rsidRDefault="00851ABA" w:rsidP="00851ABA">
            <w:pPr>
              <w:jc w:val="center"/>
              <w:rPr>
                <w:ins w:id="7673" w:author="Mara Cristina Lima" w:date="2022-01-19T20:30:00Z"/>
                <w:rFonts w:ascii="Calibri" w:hAnsi="Calibri" w:cs="Calibri"/>
                <w:color w:val="000000"/>
                <w:sz w:val="18"/>
                <w:szCs w:val="18"/>
              </w:rPr>
            </w:pPr>
            <w:ins w:id="767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67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E0F2790" w14:textId="77777777" w:rsidR="00851ABA" w:rsidRPr="00851ABA" w:rsidRDefault="00851ABA" w:rsidP="00851ABA">
            <w:pPr>
              <w:jc w:val="center"/>
              <w:rPr>
                <w:ins w:id="7676" w:author="Mara Cristina Lima" w:date="2022-01-19T20:30:00Z"/>
                <w:rFonts w:ascii="Calibri" w:hAnsi="Calibri" w:cs="Calibri"/>
                <w:color w:val="000000"/>
                <w:sz w:val="18"/>
                <w:szCs w:val="18"/>
              </w:rPr>
            </w:pPr>
            <w:ins w:id="7677" w:author="Mara Cristina Lima" w:date="2022-01-19T20:30:00Z">
              <w:r w:rsidRPr="00851ABA">
                <w:rPr>
                  <w:rFonts w:ascii="Calibri" w:hAnsi="Calibri" w:cs="Calibri"/>
                  <w:color w:val="000000"/>
                  <w:sz w:val="18"/>
                  <w:szCs w:val="18"/>
                </w:rPr>
                <w:t>199496</w:t>
              </w:r>
            </w:ins>
          </w:p>
        </w:tc>
        <w:tc>
          <w:tcPr>
            <w:tcW w:w="0" w:type="auto"/>
            <w:tcBorders>
              <w:top w:val="nil"/>
              <w:left w:val="nil"/>
              <w:bottom w:val="single" w:sz="4" w:space="0" w:color="auto"/>
              <w:right w:val="single" w:sz="4" w:space="0" w:color="auto"/>
            </w:tcBorders>
            <w:shd w:val="clear" w:color="auto" w:fill="auto"/>
            <w:vAlign w:val="center"/>
            <w:hideMark/>
            <w:tcPrChange w:id="767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66DCB81" w14:textId="77777777" w:rsidR="00851ABA" w:rsidRPr="00851ABA" w:rsidRDefault="00851ABA" w:rsidP="00851ABA">
            <w:pPr>
              <w:jc w:val="center"/>
              <w:rPr>
                <w:ins w:id="7679" w:author="Mara Cristina Lima" w:date="2022-01-19T20:30:00Z"/>
                <w:rFonts w:ascii="Calibri" w:hAnsi="Calibri" w:cs="Calibri"/>
                <w:sz w:val="18"/>
                <w:szCs w:val="18"/>
              </w:rPr>
            </w:pPr>
            <w:ins w:id="7680" w:author="Mara Cristina Lima" w:date="2022-01-19T20:30:00Z">
              <w:r w:rsidRPr="00851ABA">
                <w:rPr>
                  <w:rFonts w:ascii="Calibri" w:hAnsi="Calibri" w:cs="Calibri"/>
                  <w:sz w:val="18"/>
                  <w:szCs w:val="18"/>
                </w:rPr>
                <w:t>22/03/2021</w:t>
              </w:r>
            </w:ins>
          </w:p>
        </w:tc>
        <w:tc>
          <w:tcPr>
            <w:tcW w:w="0" w:type="auto"/>
            <w:tcBorders>
              <w:top w:val="nil"/>
              <w:left w:val="nil"/>
              <w:bottom w:val="single" w:sz="4" w:space="0" w:color="auto"/>
              <w:right w:val="single" w:sz="4" w:space="0" w:color="auto"/>
            </w:tcBorders>
            <w:shd w:val="clear" w:color="auto" w:fill="auto"/>
            <w:vAlign w:val="center"/>
            <w:hideMark/>
            <w:tcPrChange w:id="768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D24E802" w14:textId="77777777" w:rsidR="00851ABA" w:rsidRPr="00851ABA" w:rsidRDefault="00851ABA" w:rsidP="00851ABA">
            <w:pPr>
              <w:jc w:val="center"/>
              <w:rPr>
                <w:ins w:id="7682" w:author="Mara Cristina Lima" w:date="2022-01-19T20:30:00Z"/>
                <w:rFonts w:ascii="Calibri" w:hAnsi="Calibri" w:cs="Calibri"/>
                <w:color w:val="000000"/>
                <w:sz w:val="18"/>
                <w:szCs w:val="18"/>
              </w:rPr>
            </w:pPr>
            <w:ins w:id="7683" w:author="Mara Cristina Lima" w:date="2022-01-19T20:30:00Z">
              <w:r w:rsidRPr="00851ABA">
                <w:rPr>
                  <w:rFonts w:ascii="Calibri" w:hAnsi="Calibri" w:cs="Calibri"/>
                  <w:color w:val="000000"/>
                  <w:sz w:val="18"/>
                  <w:szCs w:val="18"/>
                </w:rPr>
                <w:t>R$ 3.528,00</w:t>
              </w:r>
            </w:ins>
          </w:p>
        </w:tc>
        <w:tc>
          <w:tcPr>
            <w:tcW w:w="0" w:type="auto"/>
            <w:tcBorders>
              <w:top w:val="nil"/>
              <w:left w:val="nil"/>
              <w:bottom w:val="single" w:sz="4" w:space="0" w:color="auto"/>
              <w:right w:val="single" w:sz="4" w:space="0" w:color="auto"/>
            </w:tcBorders>
            <w:shd w:val="clear" w:color="auto" w:fill="auto"/>
            <w:vAlign w:val="center"/>
            <w:hideMark/>
            <w:tcPrChange w:id="768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BE56DE4" w14:textId="77777777" w:rsidR="00851ABA" w:rsidRPr="00851ABA" w:rsidRDefault="00851ABA" w:rsidP="00851ABA">
            <w:pPr>
              <w:rPr>
                <w:ins w:id="7685" w:author="Mara Cristina Lima" w:date="2022-01-19T20:30:00Z"/>
                <w:rFonts w:ascii="Calibri" w:hAnsi="Calibri" w:cs="Calibri"/>
                <w:color w:val="000000"/>
                <w:sz w:val="18"/>
                <w:szCs w:val="18"/>
              </w:rPr>
            </w:pPr>
            <w:ins w:id="7686" w:author="Mara Cristina Lima" w:date="2022-01-19T20:30:00Z">
              <w:r w:rsidRPr="00851ABA">
                <w:rPr>
                  <w:rFonts w:ascii="Calibri" w:hAnsi="Calibri" w:cs="Calibri"/>
                  <w:color w:val="000000"/>
                  <w:sz w:val="18"/>
                  <w:szCs w:val="18"/>
                </w:rPr>
                <w:t>JB COMERCIO E DISTRIBUICAO LTDA</w:t>
              </w:r>
            </w:ins>
          </w:p>
        </w:tc>
        <w:tc>
          <w:tcPr>
            <w:tcW w:w="0" w:type="auto"/>
            <w:tcBorders>
              <w:top w:val="nil"/>
              <w:left w:val="nil"/>
              <w:bottom w:val="single" w:sz="4" w:space="0" w:color="auto"/>
              <w:right w:val="single" w:sz="4" w:space="0" w:color="auto"/>
            </w:tcBorders>
            <w:shd w:val="clear" w:color="auto" w:fill="auto"/>
            <w:vAlign w:val="center"/>
            <w:hideMark/>
            <w:tcPrChange w:id="768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BB5A383" w14:textId="77777777" w:rsidR="00851ABA" w:rsidRPr="00851ABA" w:rsidRDefault="00851ABA" w:rsidP="00851ABA">
            <w:pPr>
              <w:jc w:val="center"/>
              <w:rPr>
                <w:ins w:id="7688" w:author="Mara Cristina Lima" w:date="2022-01-19T20:30:00Z"/>
                <w:rFonts w:ascii="Calibri" w:hAnsi="Calibri" w:cs="Calibri"/>
                <w:sz w:val="18"/>
                <w:szCs w:val="18"/>
              </w:rPr>
            </w:pPr>
            <w:ins w:id="7689" w:author="Mara Cristina Lima" w:date="2022-01-19T20:30:00Z">
              <w:r w:rsidRPr="00851ABA">
                <w:rPr>
                  <w:rFonts w:ascii="Calibri" w:hAnsi="Calibri" w:cs="Calibri"/>
                  <w:sz w:val="18"/>
                  <w:szCs w:val="18"/>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769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24EB0C7" w14:textId="77777777" w:rsidR="00851ABA" w:rsidRPr="00851ABA" w:rsidRDefault="00851ABA" w:rsidP="00851ABA">
            <w:pPr>
              <w:rPr>
                <w:ins w:id="7691" w:author="Mara Cristina Lima" w:date="2022-01-19T20:30:00Z"/>
                <w:rFonts w:ascii="Calibri" w:hAnsi="Calibri" w:cs="Calibri"/>
                <w:color w:val="000000"/>
                <w:sz w:val="18"/>
                <w:szCs w:val="18"/>
              </w:rPr>
            </w:pPr>
            <w:ins w:id="7692" w:author="Mara Cristina Lima" w:date="2022-01-19T20:30:00Z">
              <w:r w:rsidRPr="00851ABA">
                <w:rPr>
                  <w:rFonts w:ascii="Calibri" w:hAnsi="Calibri" w:cs="Calibri"/>
                  <w:color w:val="000000"/>
                  <w:sz w:val="18"/>
                  <w:szCs w:val="18"/>
                </w:rPr>
                <w:t>Comércio atacadista de cimento</w:t>
              </w:r>
            </w:ins>
          </w:p>
        </w:tc>
      </w:tr>
      <w:tr w:rsidR="00851ABA" w:rsidRPr="00851ABA" w14:paraId="6DCFFCFD" w14:textId="77777777" w:rsidTr="00851ABA">
        <w:trPr>
          <w:trHeight w:val="480"/>
          <w:ins w:id="7693" w:author="Mara Cristina Lima" w:date="2022-01-19T20:30:00Z"/>
          <w:trPrChange w:id="769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69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B5EC1A5" w14:textId="77777777" w:rsidR="00851ABA" w:rsidRPr="00851ABA" w:rsidRDefault="00851ABA" w:rsidP="00851ABA">
            <w:pPr>
              <w:jc w:val="center"/>
              <w:rPr>
                <w:ins w:id="7696" w:author="Mara Cristina Lima" w:date="2022-01-19T20:30:00Z"/>
                <w:rFonts w:ascii="Calibri" w:hAnsi="Calibri" w:cs="Calibri"/>
                <w:color w:val="000000"/>
                <w:sz w:val="18"/>
                <w:szCs w:val="18"/>
              </w:rPr>
            </w:pPr>
            <w:ins w:id="769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69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D37C35D" w14:textId="77777777" w:rsidR="00851ABA" w:rsidRPr="00851ABA" w:rsidRDefault="00851ABA" w:rsidP="00851ABA">
            <w:pPr>
              <w:jc w:val="center"/>
              <w:rPr>
                <w:ins w:id="7699" w:author="Mara Cristina Lima" w:date="2022-01-19T20:30:00Z"/>
                <w:rFonts w:ascii="Calibri" w:hAnsi="Calibri" w:cs="Calibri"/>
                <w:color w:val="000000"/>
                <w:sz w:val="18"/>
                <w:szCs w:val="18"/>
              </w:rPr>
            </w:pPr>
            <w:ins w:id="770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70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F4E9A54" w14:textId="77777777" w:rsidR="00851ABA" w:rsidRPr="00851ABA" w:rsidRDefault="00851ABA" w:rsidP="00851ABA">
            <w:pPr>
              <w:jc w:val="center"/>
              <w:rPr>
                <w:ins w:id="7702" w:author="Mara Cristina Lima" w:date="2022-01-19T20:30:00Z"/>
                <w:rFonts w:ascii="Calibri" w:hAnsi="Calibri" w:cs="Calibri"/>
                <w:color w:val="000000"/>
                <w:sz w:val="18"/>
                <w:szCs w:val="18"/>
              </w:rPr>
            </w:pPr>
            <w:ins w:id="770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70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58376AA" w14:textId="77777777" w:rsidR="00851ABA" w:rsidRPr="00851ABA" w:rsidRDefault="00851ABA" w:rsidP="00851ABA">
            <w:pPr>
              <w:jc w:val="center"/>
              <w:rPr>
                <w:ins w:id="7705" w:author="Mara Cristina Lima" w:date="2022-01-19T20:30:00Z"/>
                <w:rFonts w:ascii="Calibri" w:hAnsi="Calibri" w:cs="Calibri"/>
                <w:color w:val="000000"/>
                <w:sz w:val="18"/>
                <w:szCs w:val="18"/>
              </w:rPr>
            </w:pPr>
            <w:ins w:id="7706" w:author="Mara Cristina Lima" w:date="2022-01-19T20:30:00Z">
              <w:r w:rsidRPr="00851ABA">
                <w:rPr>
                  <w:rFonts w:ascii="Calibri" w:hAnsi="Calibri" w:cs="Calibri"/>
                  <w:color w:val="000000"/>
                  <w:sz w:val="18"/>
                  <w:szCs w:val="18"/>
                </w:rPr>
                <w:t>948</w:t>
              </w:r>
            </w:ins>
          </w:p>
        </w:tc>
        <w:tc>
          <w:tcPr>
            <w:tcW w:w="0" w:type="auto"/>
            <w:tcBorders>
              <w:top w:val="nil"/>
              <w:left w:val="nil"/>
              <w:bottom w:val="single" w:sz="4" w:space="0" w:color="auto"/>
              <w:right w:val="single" w:sz="4" w:space="0" w:color="auto"/>
            </w:tcBorders>
            <w:shd w:val="clear" w:color="auto" w:fill="auto"/>
            <w:vAlign w:val="center"/>
            <w:hideMark/>
            <w:tcPrChange w:id="770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F6C0BAE" w14:textId="77777777" w:rsidR="00851ABA" w:rsidRPr="00851ABA" w:rsidRDefault="00851ABA" w:rsidP="00851ABA">
            <w:pPr>
              <w:jc w:val="center"/>
              <w:rPr>
                <w:ins w:id="7708" w:author="Mara Cristina Lima" w:date="2022-01-19T20:30:00Z"/>
                <w:rFonts w:ascii="Calibri" w:hAnsi="Calibri" w:cs="Calibri"/>
                <w:sz w:val="18"/>
                <w:szCs w:val="18"/>
              </w:rPr>
            </w:pPr>
            <w:ins w:id="7709" w:author="Mara Cristina Lima" w:date="2022-01-19T20:30:00Z">
              <w:r w:rsidRPr="00851ABA">
                <w:rPr>
                  <w:rFonts w:ascii="Calibri" w:hAnsi="Calibri" w:cs="Calibri"/>
                  <w:sz w:val="18"/>
                  <w:szCs w:val="18"/>
                </w:rPr>
                <w:t>25/03/2021</w:t>
              </w:r>
            </w:ins>
          </w:p>
        </w:tc>
        <w:tc>
          <w:tcPr>
            <w:tcW w:w="0" w:type="auto"/>
            <w:tcBorders>
              <w:top w:val="nil"/>
              <w:left w:val="nil"/>
              <w:bottom w:val="single" w:sz="4" w:space="0" w:color="auto"/>
              <w:right w:val="single" w:sz="4" w:space="0" w:color="auto"/>
            </w:tcBorders>
            <w:shd w:val="clear" w:color="auto" w:fill="auto"/>
            <w:vAlign w:val="center"/>
            <w:hideMark/>
            <w:tcPrChange w:id="771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F090DB2" w14:textId="77777777" w:rsidR="00851ABA" w:rsidRPr="00851ABA" w:rsidRDefault="00851ABA" w:rsidP="00851ABA">
            <w:pPr>
              <w:jc w:val="center"/>
              <w:rPr>
                <w:ins w:id="7711" w:author="Mara Cristina Lima" w:date="2022-01-19T20:30:00Z"/>
                <w:rFonts w:ascii="Calibri" w:hAnsi="Calibri" w:cs="Calibri"/>
                <w:color w:val="000000"/>
                <w:sz w:val="18"/>
                <w:szCs w:val="18"/>
              </w:rPr>
            </w:pPr>
            <w:ins w:id="7712" w:author="Mara Cristina Lima" w:date="2022-01-19T20:30:00Z">
              <w:r w:rsidRPr="00851ABA">
                <w:rPr>
                  <w:rFonts w:ascii="Calibri" w:hAnsi="Calibri" w:cs="Calibri"/>
                  <w:color w:val="000000"/>
                  <w:sz w:val="18"/>
                  <w:szCs w:val="18"/>
                </w:rPr>
                <w:t>R$ 270,00</w:t>
              </w:r>
            </w:ins>
          </w:p>
        </w:tc>
        <w:tc>
          <w:tcPr>
            <w:tcW w:w="0" w:type="auto"/>
            <w:tcBorders>
              <w:top w:val="nil"/>
              <w:left w:val="nil"/>
              <w:bottom w:val="single" w:sz="4" w:space="0" w:color="auto"/>
              <w:right w:val="single" w:sz="4" w:space="0" w:color="auto"/>
            </w:tcBorders>
            <w:shd w:val="clear" w:color="000000" w:fill="FFFFFF"/>
            <w:vAlign w:val="center"/>
            <w:hideMark/>
            <w:tcPrChange w:id="7713" w:author="Mara Cristina Lima" w:date="2022-01-19T20:31:00Z">
              <w:tcPr>
                <w:tcW w:w="3260" w:type="dxa"/>
                <w:tcBorders>
                  <w:top w:val="nil"/>
                  <w:left w:val="nil"/>
                  <w:bottom w:val="single" w:sz="4" w:space="0" w:color="auto"/>
                  <w:right w:val="single" w:sz="4" w:space="0" w:color="auto"/>
                </w:tcBorders>
                <w:shd w:val="clear" w:color="000000" w:fill="FFFFFF"/>
                <w:vAlign w:val="center"/>
                <w:hideMark/>
              </w:tcPr>
            </w:tcPrChange>
          </w:tcPr>
          <w:p w14:paraId="395F2654" w14:textId="77777777" w:rsidR="00851ABA" w:rsidRPr="00851ABA" w:rsidRDefault="00851ABA" w:rsidP="00851ABA">
            <w:pPr>
              <w:rPr>
                <w:ins w:id="7714" w:author="Mara Cristina Lima" w:date="2022-01-19T20:30:00Z"/>
                <w:rFonts w:ascii="Calibri" w:hAnsi="Calibri" w:cs="Calibri"/>
                <w:sz w:val="18"/>
                <w:szCs w:val="18"/>
              </w:rPr>
            </w:pPr>
            <w:ins w:id="7715" w:author="Mara Cristina Lima" w:date="2022-01-19T20:30:00Z">
              <w:r w:rsidRPr="00851ABA">
                <w:rPr>
                  <w:rFonts w:ascii="Calibri" w:hAnsi="Calibri" w:cs="Calibri"/>
                  <w:sz w:val="18"/>
                  <w:szCs w:val="18"/>
                </w:rPr>
                <w:t>WS LOCAÇÕES DE EQUIPAMENTOS PARA CONSTRUÇÃO CIVIL</w:t>
              </w:r>
            </w:ins>
          </w:p>
        </w:tc>
        <w:tc>
          <w:tcPr>
            <w:tcW w:w="0" w:type="auto"/>
            <w:tcBorders>
              <w:top w:val="nil"/>
              <w:left w:val="nil"/>
              <w:bottom w:val="single" w:sz="4" w:space="0" w:color="auto"/>
              <w:right w:val="single" w:sz="4" w:space="0" w:color="auto"/>
            </w:tcBorders>
            <w:shd w:val="clear" w:color="000000" w:fill="FFFFFF"/>
            <w:vAlign w:val="center"/>
            <w:hideMark/>
            <w:tcPrChange w:id="7716" w:author="Mara Cristina Lima" w:date="2022-01-19T20:31:00Z">
              <w:tcPr>
                <w:tcW w:w="1540" w:type="dxa"/>
                <w:tcBorders>
                  <w:top w:val="nil"/>
                  <w:left w:val="nil"/>
                  <w:bottom w:val="single" w:sz="4" w:space="0" w:color="auto"/>
                  <w:right w:val="single" w:sz="4" w:space="0" w:color="auto"/>
                </w:tcBorders>
                <w:shd w:val="clear" w:color="000000" w:fill="FFFFFF"/>
                <w:vAlign w:val="center"/>
                <w:hideMark/>
              </w:tcPr>
            </w:tcPrChange>
          </w:tcPr>
          <w:p w14:paraId="124E34FE" w14:textId="77777777" w:rsidR="00851ABA" w:rsidRPr="00851ABA" w:rsidRDefault="00851ABA" w:rsidP="00851ABA">
            <w:pPr>
              <w:jc w:val="center"/>
              <w:rPr>
                <w:ins w:id="7717" w:author="Mara Cristina Lima" w:date="2022-01-19T20:30:00Z"/>
                <w:rFonts w:ascii="Calibri" w:hAnsi="Calibri" w:cs="Calibri"/>
                <w:sz w:val="18"/>
                <w:szCs w:val="18"/>
              </w:rPr>
            </w:pPr>
            <w:ins w:id="7718" w:author="Mara Cristina Lima" w:date="2022-01-19T20:30:00Z">
              <w:r w:rsidRPr="00851ABA">
                <w:rPr>
                  <w:rFonts w:ascii="Calibri" w:hAnsi="Calibri" w:cs="Calibri"/>
                  <w:sz w:val="18"/>
                  <w:szCs w:val="18"/>
                </w:rPr>
                <w:t>29.513.898/0001-83</w:t>
              </w:r>
            </w:ins>
          </w:p>
        </w:tc>
        <w:tc>
          <w:tcPr>
            <w:tcW w:w="0" w:type="auto"/>
            <w:tcBorders>
              <w:top w:val="nil"/>
              <w:left w:val="nil"/>
              <w:bottom w:val="single" w:sz="4" w:space="0" w:color="auto"/>
              <w:right w:val="single" w:sz="4" w:space="0" w:color="auto"/>
            </w:tcBorders>
            <w:shd w:val="clear" w:color="auto" w:fill="auto"/>
            <w:vAlign w:val="center"/>
            <w:hideMark/>
            <w:tcPrChange w:id="771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D53AAE5" w14:textId="77777777" w:rsidR="00851ABA" w:rsidRPr="00851ABA" w:rsidRDefault="00851ABA" w:rsidP="00851ABA">
            <w:pPr>
              <w:rPr>
                <w:ins w:id="7720" w:author="Mara Cristina Lima" w:date="2022-01-19T20:30:00Z"/>
                <w:rFonts w:ascii="Calibri" w:hAnsi="Calibri" w:cs="Calibri"/>
                <w:color w:val="000000"/>
                <w:sz w:val="18"/>
                <w:szCs w:val="18"/>
              </w:rPr>
            </w:pPr>
            <w:ins w:id="7721" w:author="Mara Cristina Lima" w:date="2022-01-19T20:30:00Z">
              <w:r w:rsidRPr="00851ABA">
                <w:rPr>
                  <w:rFonts w:ascii="Calibri" w:hAnsi="Calibri" w:cs="Calibri"/>
                  <w:color w:val="000000"/>
                  <w:sz w:val="18"/>
                  <w:szCs w:val="18"/>
                </w:rPr>
                <w:t>Aluguel de andaimes</w:t>
              </w:r>
            </w:ins>
          </w:p>
        </w:tc>
      </w:tr>
      <w:tr w:rsidR="00851ABA" w:rsidRPr="00851ABA" w14:paraId="6FC00F39" w14:textId="77777777" w:rsidTr="00851ABA">
        <w:trPr>
          <w:trHeight w:val="480"/>
          <w:ins w:id="7722" w:author="Mara Cristina Lima" w:date="2022-01-19T20:30:00Z"/>
          <w:trPrChange w:id="772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72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F296208" w14:textId="77777777" w:rsidR="00851ABA" w:rsidRPr="00851ABA" w:rsidRDefault="00851ABA" w:rsidP="00851ABA">
            <w:pPr>
              <w:jc w:val="center"/>
              <w:rPr>
                <w:ins w:id="7725" w:author="Mara Cristina Lima" w:date="2022-01-19T20:30:00Z"/>
                <w:rFonts w:ascii="Calibri" w:hAnsi="Calibri" w:cs="Calibri"/>
                <w:color w:val="000000"/>
                <w:sz w:val="18"/>
                <w:szCs w:val="18"/>
              </w:rPr>
            </w:pPr>
            <w:ins w:id="772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72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1A2AAF1" w14:textId="77777777" w:rsidR="00851ABA" w:rsidRPr="00851ABA" w:rsidRDefault="00851ABA" w:rsidP="00851ABA">
            <w:pPr>
              <w:jc w:val="center"/>
              <w:rPr>
                <w:ins w:id="7728" w:author="Mara Cristina Lima" w:date="2022-01-19T20:30:00Z"/>
                <w:rFonts w:ascii="Calibri" w:hAnsi="Calibri" w:cs="Calibri"/>
                <w:color w:val="000000"/>
                <w:sz w:val="18"/>
                <w:szCs w:val="18"/>
              </w:rPr>
            </w:pPr>
            <w:ins w:id="772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73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884B7D0" w14:textId="77777777" w:rsidR="00851ABA" w:rsidRPr="00851ABA" w:rsidRDefault="00851ABA" w:rsidP="00851ABA">
            <w:pPr>
              <w:jc w:val="center"/>
              <w:rPr>
                <w:ins w:id="7731" w:author="Mara Cristina Lima" w:date="2022-01-19T20:30:00Z"/>
                <w:rFonts w:ascii="Calibri" w:hAnsi="Calibri" w:cs="Calibri"/>
                <w:color w:val="000000"/>
                <w:sz w:val="18"/>
                <w:szCs w:val="18"/>
              </w:rPr>
            </w:pPr>
            <w:ins w:id="773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73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68CA5B7" w14:textId="77777777" w:rsidR="00851ABA" w:rsidRPr="00851ABA" w:rsidRDefault="00851ABA" w:rsidP="00851ABA">
            <w:pPr>
              <w:jc w:val="center"/>
              <w:rPr>
                <w:ins w:id="7734" w:author="Mara Cristina Lima" w:date="2022-01-19T20:30:00Z"/>
                <w:rFonts w:ascii="Calibri" w:hAnsi="Calibri" w:cs="Calibri"/>
                <w:color w:val="000000"/>
                <w:sz w:val="18"/>
                <w:szCs w:val="18"/>
              </w:rPr>
            </w:pPr>
            <w:ins w:id="7735" w:author="Mara Cristina Lima" w:date="2022-01-19T20:30:00Z">
              <w:r w:rsidRPr="00851ABA">
                <w:rPr>
                  <w:rFonts w:ascii="Calibri" w:hAnsi="Calibri" w:cs="Calibri"/>
                  <w:color w:val="000000"/>
                  <w:sz w:val="18"/>
                  <w:szCs w:val="18"/>
                </w:rPr>
                <w:t>344125</w:t>
              </w:r>
            </w:ins>
          </w:p>
        </w:tc>
        <w:tc>
          <w:tcPr>
            <w:tcW w:w="0" w:type="auto"/>
            <w:tcBorders>
              <w:top w:val="nil"/>
              <w:left w:val="nil"/>
              <w:bottom w:val="single" w:sz="4" w:space="0" w:color="auto"/>
              <w:right w:val="single" w:sz="4" w:space="0" w:color="auto"/>
            </w:tcBorders>
            <w:shd w:val="clear" w:color="auto" w:fill="auto"/>
            <w:vAlign w:val="center"/>
            <w:hideMark/>
            <w:tcPrChange w:id="773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CBE40B0" w14:textId="77777777" w:rsidR="00851ABA" w:rsidRPr="00851ABA" w:rsidRDefault="00851ABA" w:rsidP="00851ABA">
            <w:pPr>
              <w:jc w:val="center"/>
              <w:rPr>
                <w:ins w:id="7737" w:author="Mara Cristina Lima" w:date="2022-01-19T20:30:00Z"/>
                <w:rFonts w:ascii="Calibri" w:hAnsi="Calibri" w:cs="Calibri"/>
                <w:sz w:val="18"/>
                <w:szCs w:val="18"/>
              </w:rPr>
            </w:pPr>
            <w:ins w:id="7738" w:author="Mara Cristina Lima" w:date="2022-01-19T20:30:00Z">
              <w:r w:rsidRPr="00851ABA">
                <w:rPr>
                  <w:rFonts w:ascii="Calibri" w:hAnsi="Calibri" w:cs="Calibri"/>
                  <w:sz w:val="18"/>
                  <w:szCs w:val="18"/>
                </w:rPr>
                <w:t>25/03/2021</w:t>
              </w:r>
            </w:ins>
          </w:p>
        </w:tc>
        <w:tc>
          <w:tcPr>
            <w:tcW w:w="0" w:type="auto"/>
            <w:tcBorders>
              <w:top w:val="nil"/>
              <w:left w:val="nil"/>
              <w:bottom w:val="single" w:sz="4" w:space="0" w:color="auto"/>
              <w:right w:val="single" w:sz="4" w:space="0" w:color="auto"/>
            </w:tcBorders>
            <w:shd w:val="clear" w:color="auto" w:fill="auto"/>
            <w:vAlign w:val="center"/>
            <w:hideMark/>
            <w:tcPrChange w:id="773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9C4664B" w14:textId="77777777" w:rsidR="00851ABA" w:rsidRPr="00851ABA" w:rsidRDefault="00851ABA" w:rsidP="00851ABA">
            <w:pPr>
              <w:jc w:val="center"/>
              <w:rPr>
                <w:ins w:id="7740" w:author="Mara Cristina Lima" w:date="2022-01-19T20:30:00Z"/>
                <w:rFonts w:ascii="Calibri" w:hAnsi="Calibri" w:cs="Calibri"/>
                <w:color w:val="000000"/>
                <w:sz w:val="18"/>
                <w:szCs w:val="18"/>
              </w:rPr>
            </w:pPr>
            <w:ins w:id="7741" w:author="Mara Cristina Lima" w:date="2022-01-19T20:30:00Z">
              <w:r w:rsidRPr="00851ABA">
                <w:rPr>
                  <w:rFonts w:ascii="Calibri" w:hAnsi="Calibri" w:cs="Calibri"/>
                  <w:color w:val="000000"/>
                  <w:sz w:val="18"/>
                  <w:szCs w:val="18"/>
                </w:rPr>
                <w:t>R$ 2.545,00</w:t>
              </w:r>
            </w:ins>
          </w:p>
        </w:tc>
        <w:tc>
          <w:tcPr>
            <w:tcW w:w="0" w:type="auto"/>
            <w:tcBorders>
              <w:top w:val="nil"/>
              <w:left w:val="nil"/>
              <w:bottom w:val="single" w:sz="4" w:space="0" w:color="auto"/>
              <w:right w:val="single" w:sz="4" w:space="0" w:color="auto"/>
            </w:tcBorders>
            <w:shd w:val="clear" w:color="000000" w:fill="FFFFFF"/>
            <w:vAlign w:val="center"/>
            <w:hideMark/>
            <w:tcPrChange w:id="7742" w:author="Mara Cristina Lima" w:date="2022-01-19T20:31:00Z">
              <w:tcPr>
                <w:tcW w:w="3260" w:type="dxa"/>
                <w:tcBorders>
                  <w:top w:val="nil"/>
                  <w:left w:val="nil"/>
                  <w:bottom w:val="single" w:sz="4" w:space="0" w:color="auto"/>
                  <w:right w:val="single" w:sz="4" w:space="0" w:color="auto"/>
                </w:tcBorders>
                <w:shd w:val="clear" w:color="000000" w:fill="FFFFFF"/>
                <w:vAlign w:val="center"/>
                <w:hideMark/>
              </w:tcPr>
            </w:tcPrChange>
          </w:tcPr>
          <w:p w14:paraId="0E953A98" w14:textId="77777777" w:rsidR="00851ABA" w:rsidRPr="00851ABA" w:rsidRDefault="00851ABA" w:rsidP="00851ABA">
            <w:pPr>
              <w:rPr>
                <w:ins w:id="7743" w:author="Mara Cristina Lima" w:date="2022-01-19T20:30:00Z"/>
                <w:rFonts w:ascii="Calibri" w:hAnsi="Calibri" w:cs="Calibri"/>
                <w:sz w:val="18"/>
                <w:szCs w:val="18"/>
              </w:rPr>
            </w:pPr>
            <w:ins w:id="7744" w:author="Mara Cristina Lima" w:date="2022-01-19T20:30:00Z">
              <w:r w:rsidRPr="00851ABA">
                <w:rPr>
                  <w:rFonts w:ascii="Calibri" w:hAnsi="Calibri" w:cs="Calibri"/>
                  <w:sz w:val="18"/>
                  <w:szCs w:val="18"/>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Change w:id="774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DF5898D" w14:textId="77777777" w:rsidR="00851ABA" w:rsidRPr="00851ABA" w:rsidRDefault="00851ABA" w:rsidP="00851ABA">
            <w:pPr>
              <w:jc w:val="center"/>
              <w:rPr>
                <w:ins w:id="7746" w:author="Mara Cristina Lima" w:date="2022-01-19T20:30:00Z"/>
                <w:rFonts w:ascii="Calibri" w:hAnsi="Calibri" w:cs="Calibri"/>
                <w:sz w:val="18"/>
                <w:szCs w:val="18"/>
              </w:rPr>
            </w:pPr>
            <w:ins w:id="7747" w:author="Mara Cristina Lima" w:date="2022-01-19T20:30:00Z">
              <w:r w:rsidRPr="00851ABA">
                <w:rPr>
                  <w:rFonts w:ascii="Calibri" w:hAnsi="Calibri" w:cs="Calibri"/>
                  <w:sz w:val="18"/>
                  <w:szCs w:val="18"/>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774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FAA9FC5" w14:textId="77777777" w:rsidR="00851ABA" w:rsidRPr="00851ABA" w:rsidRDefault="00851ABA" w:rsidP="00851ABA">
            <w:pPr>
              <w:rPr>
                <w:ins w:id="7749" w:author="Mara Cristina Lima" w:date="2022-01-19T20:30:00Z"/>
                <w:rFonts w:ascii="Calibri" w:hAnsi="Calibri" w:cs="Calibri"/>
                <w:color w:val="000000"/>
                <w:sz w:val="18"/>
                <w:szCs w:val="18"/>
              </w:rPr>
            </w:pPr>
            <w:ins w:id="7750"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563AE984" w14:textId="77777777" w:rsidTr="00851ABA">
        <w:trPr>
          <w:trHeight w:val="480"/>
          <w:ins w:id="7751" w:author="Mara Cristina Lima" w:date="2022-01-19T20:30:00Z"/>
          <w:trPrChange w:id="775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75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614E290" w14:textId="77777777" w:rsidR="00851ABA" w:rsidRPr="00851ABA" w:rsidRDefault="00851ABA" w:rsidP="00851ABA">
            <w:pPr>
              <w:jc w:val="center"/>
              <w:rPr>
                <w:ins w:id="7754" w:author="Mara Cristina Lima" w:date="2022-01-19T20:30:00Z"/>
                <w:rFonts w:ascii="Calibri" w:hAnsi="Calibri" w:cs="Calibri"/>
                <w:color w:val="000000"/>
                <w:sz w:val="18"/>
                <w:szCs w:val="18"/>
              </w:rPr>
            </w:pPr>
            <w:ins w:id="775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75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A4474AB" w14:textId="77777777" w:rsidR="00851ABA" w:rsidRPr="00851ABA" w:rsidRDefault="00851ABA" w:rsidP="00851ABA">
            <w:pPr>
              <w:jc w:val="center"/>
              <w:rPr>
                <w:ins w:id="7757" w:author="Mara Cristina Lima" w:date="2022-01-19T20:30:00Z"/>
                <w:rFonts w:ascii="Calibri" w:hAnsi="Calibri" w:cs="Calibri"/>
                <w:color w:val="000000"/>
                <w:sz w:val="18"/>
                <w:szCs w:val="18"/>
              </w:rPr>
            </w:pPr>
            <w:ins w:id="775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75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F3CB378" w14:textId="77777777" w:rsidR="00851ABA" w:rsidRPr="00851ABA" w:rsidRDefault="00851ABA" w:rsidP="00851ABA">
            <w:pPr>
              <w:jc w:val="center"/>
              <w:rPr>
                <w:ins w:id="7760" w:author="Mara Cristina Lima" w:date="2022-01-19T20:30:00Z"/>
                <w:rFonts w:ascii="Calibri" w:hAnsi="Calibri" w:cs="Calibri"/>
                <w:color w:val="000000"/>
                <w:sz w:val="18"/>
                <w:szCs w:val="18"/>
              </w:rPr>
            </w:pPr>
            <w:ins w:id="776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76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6BDB2ED" w14:textId="77777777" w:rsidR="00851ABA" w:rsidRPr="00851ABA" w:rsidRDefault="00851ABA" w:rsidP="00851ABA">
            <w:pPr>
              <w:jc w:val="center"/>
              <w:rPr>
                <w:ins w:id="7763" w:author="Mara Cristina Lima" w:date="2022-01-19T20:30:00Z"/>
                <w:rFonts w:ascii="Calibri" w:hAnsi="Calibri" w:cs="Calibri"/>
                <w:color w:val="000000"/>
                <w:sz w:val="18"/>
                <w:szCs w:val="18"/>
              </w:rPr>
            </w:pPr>
            <w:ins w:id="7764" w:author="Mara Cristina Lima" w:date="2022-01-19T20:30:00Z">
              <w:r w:rsidRPr="00851ABA">
                <w:rPr>
                  <w:rFonts w:ascii="Calibri" w:hAnsi="Calibri" w:cs="Calibri"/>
                  <w:color w:val="000000"/>
                  <w:sz w:val="18"/>
                  <w:szCs w:val="18"/>
                </w:rPr>
                <w:t>77</w:t>
              </w:r>
            </w:ins>
          </w:p>
        </w:tc>
        <w:tc>
          <w:tcPr>
            <w:tcW w:w="0" w:type="auto"/>
            <w:tcBorders>
              <w:top w:val="nil"/>
              <w:left w:val="nil"/>
              <w:bottom w:val="single" w:sz="4" w:space="0" w:color="auto"/>
              <w:right w:val="single" w:sz="4" w:space="0" w:color="auto"/>
            </w:tcBorders>
            <w:shd w:val="clear" w:color="auto" w:fill="auto"/>
            <w:vAlign w:val="center"/>
            <w:hideMark/>
            <w:tcPrChange w:id="776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685E7A4" w14:textId="77777777" w:rsidR="00851ABA" w:rsidRPr="00851ABA" w:rsidRDefault="00851ABA" w:rsidP="00851ABA">
            <w:pPr>
              <w:jc w:val="center"/>
              <w:rPr>
                <w:ins w:id="7766" w:author="Mara Cristina Lima" w:date="2022-01-19T20:30:00Z"/>
                <w:rFonts w:ascii="Calibri" w:hAnsi="Calibri" w:cs="Calibri"/>
                <w:sz w:val="18"/>
                <w:szCs w:val="18"/>
              </w:rPr>
            </w:pPr>
            <w:ins w:id="7767" w:author="Mara Cristina Lima" w:date="2022-01-19T20:30:00Z">
              <w:r w:rsidRPr="00851ABA">
                <w:rPr>
                  <w:rFonts w:ascii="Calibri" w:hAnsi="Calibri" w:cs="Calibri"/>
                  <w:sz w:val="18"/>
                  <w:szCs w:val="18"/>
                </w:rPr>
                <w:t>30/03/2021</w:t>
              </w:r>
            </w:ins>
          </w:p>
        </w:tc>
        <w:tc>
          <w:tcPr>
            <w:tcW w:w="0" w:type="auto"/>
            <w:tcBorders>
              <w:top w:val="nil"/>
              <w:left w:val="nil"/>
              <w:bottom w:val="single" w:sz="4" w:space="0" w:color="auto"/>
              <w:right w:val="single" w:sz="4" w:space="0" w:color="auto"/>
            </w:tcBorders>
            <w:shd w:val="clear" w:color="auto" w:fill="auto"/>
            <w:vAlign w:val="center"/>
            <w:hideMark/>
            <w:tcPrChange w:id="776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A146B99" w14:textId="77777777" w:rsidR="00851ABA" w:rsidRPr="00851ABA" w:rsidRDefault="00851ABA" w:rsidP="00851ABA">
            <w:pPr>
              <w:jc w:val="center"/>
              <w:rPr>
                <w:ins w:id="7769" w:author="Mara Cristina Lima" w:date="2022-01-19T20:30:00Z"/>
                <w:rFonts w:ascii="Calibri" w:hAnsi="Calibri" w:cs="Calibri"/>
                <w:color w:val="000000"/>
                <w:sz w:val="18"/>
                <w:szCs w:val="18"/>
              </w:rPr>
            </w:pPr>
            <w:ins w:id="7770" w:author="Mara Cristina Lima" w:date="2022-01-19T20:30:00Z">
              <w:r w:rsidRPr="00851ABA">
                <w:rPr>
                  <w:rFonts w:ascii="Calibri" w:hAnsi="Calibri" w:cs="Calibri"/>
                  <w:color w:val="000000"/>
                  <w:sz w:val="18"/>
                  <w:szCs w:val="18"/>
                </w:rPr>
                <w:t>R$ 3.488,31</w:t>
              </w:r>
            </w:ins>
          </w:p>
        </w:tc>
        <w:tc>
          <w:tcPr>
            <w:tcW w:w="0" w:type="auto"/>
            <w:tcBorders>
              <w:top w:val="nil"/>
              <w:left w:val="nil"/>
              <w:bottom w:val="single" w:sz="4" w:space="0" w:color="auto"/>
              <w:right w:val="single" w:sz="4" w:space="0" w:color="auto"/>
            </w:tcBorders>
            <w:shd w:val="clear" w:color="auto" w:fill="auto"/>
            <w:vAlign w:val="center"/>
            <w:hideMark/>
            <w:tcPrChange w:id="777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C70B170" w14:textId="77777777" w:rsidR="00851ABA" w:rsidRPr="00851ABA" w:rsidRDefault="00851ABA" w:rsidP="00851ABA">
            <w:pPr>
              <w:rPr>
                <w:ins w:id="7772" w:author="Mara Cristina Lima" w:date="2022-01-19T20:30:00Z"/>
                <w:rFonts w:ascii="Calibri" w:hAnsi="Calibri" w:cs="Calibri"/>
                <w:color w:val="000000"/>
                <w:sz w:val="18"/>
                <w:szCs w:val="18"/>
              </w:rPr>
            </w:pPr>
            <w:ins w:id="7773" w:author="Mara Cristina Lima" w:date="2022-01-19T20:30:00Z">
              <w:r w:rsidRPr="00851ABA">
                <w:rPr>
                  <w:rFonts w:ascii="Calibri" w:hAnsi="Calibri" w:cs="Calibri"/>
                  <w:color w:val="000000"/>
                  <w:sz w:val="18"/>
                  <w:szCs w:val="18"/>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Change w:id="777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A53DBE4" w14:textId="77777777" w:rsidR="00851ABA" w:rsidRPr="00851ABA" w:rsidRDefault="00851ABA" w:rsidP="00851ABA">
            <w:pPr>
              <w:jc w:val="center"/>
              <w:rPr>
                <w:ins w:id="7775" w:author="Mara Cristina Lima" w:date="2022-01-19T20:30:00Z"/>
                <w:rFonts w:ascii="Calibri" w:hAnsi="Calibri" w:cs="Calibri"/>
                <w:sz w:val="18"/>
                <w:szCs w:val="18"/>
              </w:rPr>
            </w:pPr>
            <w:ins w:id="7776" w:author="Mara Cristina Lima" w:date="2022-01-19T20:30:00Z">
              <w:r w:rsidRPr="00851ABA">
                <w:rPr>
                  <w:rFonts w:ascii="Calibri" w:hAnsi="Calibri" w:cs="Calibri"/>
                  <w:sz w:val="18"/>
                  <w:szCs w:val="18"/>
                </w:rPr>
                <w:t>24.618.872/0001-86</w:t>
              </w:r>
            </w:ins>
          </w:p>
        </w:tc>
        <w:tc>
          <w:tcPr>
            <w:tcW w:w="0" w:type="auto"/>
            <w:tcBorders>
              <w:top w:val="nil"/>
              <w:left w:val="nil"/>
              <w:bottom w:val="single" w:sz="4" w:space="0" w:color="auto"/>
              <w:right w:val="single" w:sz="4" w:space="0" w:color="auto"/>
            </w:tcBorders>
            <w:shd w:val="clear" w:color="auto" w:fill="auto"/>
            <w:vAlign w:val="center"/>
            <w:hideMark/>
            <w:tcPrChange w:id="777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E27C198" w14:textId="77777777" w:rsidR="00851ABA" w:rsidRPr="00851ABA" w:rsidRDefault="00851ABA" w:rsidP="00851ABA">
            <w:pPr>
              <w:rPr>
                <w:ins w:id="7778" w:author="Mara Cristina Lima" w:date="2022-01-19T20:30:00Z"/>
                <w:rFonts w:ascii="Calibri" w:hAnsi="Calibri" w:cs="Calibri"/>
                <w:color w:val="000000"/>
                <w:sz w:val="18"/>
                <w:szCs w:val="18"/>
              </w:rPr>
            </w:pPr>
            <w:ins w:id="7779" w:author="Mara Cristina Lima" w:date="2022-01-19T20:30:00Z">
              <w:r w:rsidRPr="00851ABA">
                <w:rPr>
                  <w:rFonts w:ascii="Calibri" w:hAnsi="Calibri" w:cs="Calibri"/>
                  <w:color w:val="000000"/>
                  <w:sz w:val="18"/>
                  <w:szCs w:val="18"/>
                </w:rPr>
                <w:t>Serviços especializados para construção não especificados anteriormente</w:t>
              </w:r>
            </w:ins>
          </w:p>
        </w:tc>
      </w:tr>
      <w:tr w:rsidR="00851ABA" w:rsidRPr="00851ABA" w14:paraId="033CF008" w14:textId="77777777" w:rsidTr="00851ABA">
        <w:trPr>
          <w:trHeight w:val="480"/>
          <w:ins w:id="7780" w:author="Mara Cristina Lima" w:date="2022-01-19T20:30:00Z"/>
          <w:trPrChange w:id="778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78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D1D4C30" w14:textId="77777777" w:rsidR="00851ABA" w:rsidRPr="00851ABA" w:rsidRDefault="00851ABA" w:rsidP="00851ABA">
            <w:pPr>
              <w:jc w:val="center"/>
              <w:rPr>
                <w:ins w:id="7783" w:author="Mara Cristina Lima" w:date="2022-01-19T20:30:00Z"/>
                <w:rFonts w:ascii="Calibri" w:hAnsi="Calibri" w:cs="Calibri"/>
                <w:color w:val="000000"/>
                <w:sz w:val="18"/>
                <w:szCs w:val="18"/>
              </w:rPr>
            </w:pPr>
            <w:ins w:id="778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78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800A21B" w14:textId="77777777" w:rsidR="00851ABA" w:rsidRPr="00851ABA" w:rsidRDefault="00851ABA" w:rsidP="00851ABA">
            <w:pPr>
              <w:jc w:val="center"/>
              <w:rPr>
                <w:ins w:id="7786" w:author="Mara Cristina Lima" w:date="2022-01-19T20:30:00Z"/>
                <w:rFonts w:ascii="Calibri" w:hAnsi="Calibri" w:cs="Calibri"/>
                <w:color w:val="000000"/>
                <w:sz w:val="18"/>
                <w:szCs w:val="18"/>
              </w:rPr>
            </w:pPr>
            <w:ins w:id="778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78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B57C964" w14:textId="77777777" w:rsidR="00851ABA" w:rsidRPr="00851ABA" w:rsidRDefault="00851ABA" w:rsidP="00851ABA">
            <w:pPr>
              <w:jc w:val="center"/>
              <w:rPr>
                <w:ins w:id="7789" w:author="Mara Cristina Lima" w:date="2022-01-19T20:30:00Z"/>
                <w:rFonts w:ascii="Calibri" w:hAnsi="Calibri" w:cs="Calibri"/>
                <w:color w:val="000000"/>
                <w:sz w:val="18"/>
                <w:szCs w:val="18"/>
              </w:rPr>
            </w:pPr>
            <w:ins w:id="779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79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1D5C42A" w14:textId="77777777" w:rsidR="00851ABA" w:rsidRPr="00851ABA" w:rsidRDefault="00851ABA" w:rsidP="00851ABA">
            <w:pPr>
              <w:jc w:val="center"/>
              <w:rPr>
                <w:ins w:id="7792" w:author="Mara Cristina Lima" w:date="2022-01-19T20:30:00Z"/>
                <w:rFonts w:ascii="Calibri" w:hAnsi="Calibri" w:cs="Calibri"/>
                <w:color w:val="000000"/>
                <w:sz w:val="18"/>
                <w:szCs w:val="18"/>
              </w:rPr>
            </w:pPr>
            <w:ins w:id="7793" w:author="Mara Cristina Lima" w:date="2022-01-19T20:30:00Z">
              <w:r w:rsidRPr="00851ABA">
                <w:rPr>
                  <w:rFonts w:ascii="Calibri" w:hAnsi="Calibri" w:cs="Calibri"/>
                  <w:color w:val="000000"/>
                  <w:sz w:val="18"/>
                  <w:szCs w:val="18"/>
                </w:rPr>
                <w:t>19962</w:t>
              </w:r>
            </w:ins>
          </w:p>
        </w:tc>
        <w:tc>
          <w:tcPr>
            <w:tcW w:w="0" w:type="auto"/>
            <w:tcBorders>
              <w:top w:val="nil"/>
              <w:left w:val="nil"/>
              <w:bottom w:val="single" w:sz="4" w:space="0" w:color="auto"/>
              <w:right w:val="single" w:sz="4" w:space="0" w:color="auto"/>
            </w:tcBorders>
            <w:shd w:val="clear" w:color="auto" w:fill="auto"/>
            <w:vAlign w:val="center"/>
            <w:hideMark/>
            <w:tcPrChange w:id="779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0D359FF" w14:textId="77777777" w:rsidR="00851ABA" w:rsidRPr="00851ABA" w:rsidRDefault="00851ABA" w:rsidP="00851ABA">
            <w:pPr>
              <w:jc w:val="center"/>
              <w:rPr>
                <w:ins w:id="7795" w:author="Mara Cristina Lima" w:date="2022-01-19T20:30:00Z"/>
                <w:rFonts w:ascii="Calibri" w:hAnsi="Calibri" w:cs="Calibri"/>
                <w:sz w:val="18"/>
                <w:szCs w:val="18"/>
              </w:rPr>
            </w:pPr>
            <w:ins w:id="7796" w:author="Mara Cristina Lima" w:date="2022-01-19T20:30:00Z">
              <w:r w:rsidRPr="00851ABA">
                <w:rPr>
                  <w:rFonts w:ascii="Calibri" w:hAnsi="Calibri" w:cs="Calibri"/>
                  <w:sz w:val="18"/>
                  <w:szCs w:val="18"/>
                </w:rPr>
                <w:t>30/03/2021</w:t>
              </w:r>
            </w:ins>
          </w:p>
        </w:tc>
        <w:tc>
          <w:tcPr>
            <w:tcW w:w="0" w:type="auto"/>
            <w:tcBorders>
              <w:top w:val="nil"/>
              <w:left w:val="nil"/>
              <w:bottom w:val="single" w:sz="4" w:space="0" w:color="auto"/>
              <w:right w:val="single" w:sz="4" w:space="0" w:color="auto"/>
            </w:tcBorders>
            <w:shd w:val="clear" w:color="auto" w:fill="auto"/>
            <w:vAlign w:val="center"/>
            <w:hideMark/>
            <w:tcPrChange w:id="779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7306434" w14:textId="77777777" w:rsidR="00851ABA" w:rsidRPr="00851ABA" w:rsidRDefault="00851ABA" w:rsidP="00851ABA">
            <w:pPr>
              <w:jc w:val="center"/>
              <w:rPr>
                <w:ins w:id="7798" w:author="Mara Cristina Lima" w:date="2022-01-19T20:30:00Z"/>
                <w:rFonts w:ascii="Calibri" w:hAnsi="Calibri" w:cs="Calibri"/>
                <w:color w:val="000000"/>
                <w:sz w:val="18"/>
                <w:szCs w:val="18"/>
              </w:rPr>
            </w:pPr>
            <w:ins w:id="7799" w:author="Mara Cristina Lima" w:date="2022-01-19T20:30:00Z">
              <w:r w:rsidRPr="00851ABA">
                <w:rPr>
                  <w:rFonts w:ascii="Calibri" w:hAnsi="Calibri" w:cs="Calibri"/>
                  <w:color w:val="000000"/>
                  <w:sz w:val="18"/>
                  <w:szCs w:val="18"/>
                </w:rPr>
                <w:t>R$ 7.056,00</w:t>
              </w:r>
            </w:ins>
          </w:p>
        </w:tc>
        <w:tc>
          <w:tcPr>
            <w:tcW w:w="0" w:type="auto"/>
            <w:tcBorders>
              <w:top w:val="nil"/>
              <w:left w:val="nil"/>
              <w:bottom w:val="single" w:sz="4" w:space="0" w:color="auto"/>
              <w:right w:val="single" w:sz="4" w:space="0" w:color="auto"/>
            </w:tcBorders>
            <w:shd w:val="clear" w:color="auto" w:fill="auto"/>
            <w:vAlign w:val="center"/>
            <w:hideMark/>
            <w:tcPrChange w:id="780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680ED32" w14:textId="77777777" w:rsidR="00851ABA" w:rsidRPr="00851ABA" w:rsidRDefault="00851ABA" w:rsidP="00851ABA">
            <w:pPr>
              <w:rPr>
                <w:ins w:id="7801" w:author="Mara Cristina Lima" w:date="2022-01-19T20:30:00Z"/>
                <w:rFonts w:ascii="Calibri" w:hAnsi="Calibri" w:cs="Calibri"/>
                <w:color w:val="000000"/>
                <w:sz w:val="18"/>
                <w:szCs w:val="18"/>
              </w:rPr>
            </w:pPr>
            <w:ins w:id="7802" w:author="Mara Cristina Lima" w:date="2022-01-19T20:30:00Z">
              <w:r w:rsidRPr="00851ABA">
                <w:rPr>
                  <w:rFonts w:ascii="Calibri" w:hAnsi="Calibri" w:cs="Calibri"/>
                  <w:color w:val="000000"/>
                  <w:sz w:val="18"/>
                  <w:szCs w:val="18"/>
                </w:rPr>
                <w:t>JB COMERCIO E DISTRIBUICAO LTDA</w:t>
              </w:r>
            </w:ins>
          </w:p>
        </w:tc>
        <w:tc>
          <w:tcPr>
            <w:tcW w:w="0" w:type="auto"/>
            <w:tcBorders>
              <w:top w:val="nil"/>
              <w:left w:val="nil"/>
              <w:bottom w:val="single" w:sz="4" w:space="0" w:color="auto"/>
              <w:right w:val="single" w:sz="4" w:space="0" w:color="auto"/>
            </w:tcBorders>
            <w:shd w:val="clear" w:color="auto" w:fill="auto"/>
            <w:vAlign w:val="center"/>
            <w:hideMark/>
            <w:tcPrChange w:id="780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B184386" w14:textId="77777777" w:rsidR="00851ABA" w:rsidRPr="00851ABA" w:rsidRDefault="00851ABA" w:rsidP="00851ABA">
            <w:pPr>
              <w:jc w:val="center"/>
              <w:rPr>
                <w:ins w:id="7804" w:author="Mara Cristina Lima" w:date="2022-01-19T20:30:00Z"/>
                <w:rFonts w:ascii="Calibri" w:hAnsi="Calibri" w:cs="Calibri"/>
                <w:sz w:val="18"/>
                <w:szCs w:val="18"/>
              </w:rPr>
            </w:pPr>
            <w:ins w:id="7805" w:author="Mara Cristina Lima" w:date="2022-01-19T20:30:00Z">
              <w:r w:rsidRPr="00851ABA">
                <w:rPr>
                  <w:rFonts w:ascii="Calibri" w:hAnsi="Calibri" w:cs="Calibri"/>
                  <w:sz w:val="18"/>
                  <w:szCs w:val="18"/>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780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CE3338A" w14:textId="77777777" w:rsidR="00851ABA" w:rsidRPr="00851ABA" w:rsidRDefault="00851ABA" w:rsidP="00851ABA">
            <w:pPr>
              <w:rPr>
                <w:ins w:id="7807" w:author="Mara Cristina Lima" w:date="2022-01-19T20:30:00Z"/>
                <w:rFonts w:ascii="Calibri" w:hAnsi="Calibri" w:cs="Calibri"/>
                <w:color w:val="000000"/>
                <w:sz w:val="18"/>
                <w:szCs w:val="18"/>
              </w:rPr>
            </w:pPr>
            <w:ins w:id="7808" w:author="Mara Cristina Lima" w:date="2022-01-19T20:30:00Z">
              <w:r w:rsidRPr="00851ABA">
                <w:rPr>
                  <w:rFonts w:ascii="Calibri" w:hAnsi="Calibri" w:cs="Calibri"/>
                  <w:color w:val="000000"/>
                  <w:sz w:val="18"/>
                  <w:szCs w:val="18"/>
                </w:rPr>
                <w:t>Comércio atacadista de cimento</w:t>
              </w:r>
            </w:ins>
          </w:p>
        </w:tc>
      </w:tr>
      <w:tr w:rsidR="00851ABA" w:rsidRPr="00851ABA" w14:paraId="4EB291D2" w14:textId="77777777" w:rsidTr="00851ABA">
        <w:trPr>
          <w:trHeight w:val="720"/>
          <w:ins w:id="7809" w:author="Mara Cristina Lima" w:date="2022-01-19T20:30:00Z"/>
          <w:trPrChange w:id="7810"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81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3D10D8A" w14:textId="77777777" w:rsidR="00851ABA" w:rsidRPr="00851ABA" w:rsidRDefault="00851ABA" w:rsidP="00851ABA">
            <w:pPr>
              <w:jc w:val="center"/>
              <w:rPr>
                <w:ins w:id="7812" w:author="Mara Cristina Lima" w:date="2022-01-19T20:30:00Z"/>
                <w:rFonts w:ascii="Calibri" w:hAnsi="Calibri" w:cs="Calibri"/>
                <w:color w:val="000000"/>
                <w:sz w:val="18"/>
                <w:szCs w:val="18"/>
              </w:rPr>
            </w:pPr>
            <w:ins w:id="781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81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6014E8A" w14:textId="77777777" w:rsidR="00851ABA" w:rsidRPr="00851ABA" w:rsidRDefault="00851ABA" w:rsidP="00851ABA">
            <w:pPr>
              <w:jc w:val="center"/>
              <w:rPr>
                <w:ins w:id="7815" w:author="Mara Cristina Lima" w:date="2022-01-19T20:30:00Z"/>
                <w:rFonts w:ascii="Calibri" w:hAnsi="Calibri" w:cs="Calibri"/>
                <w:color w:val="000000"/>
                <w:sz w:val="18"/>
                <w:szCs w:val="18"/>
              </w:rPr>
            </w:pPr>
            <w:ins w:id="781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81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B2EC1B9" w14:textId="77777777" w:rsidR="00851ABA" w:rsidRPr="00851ABA" w:rsidRDefault="00851ABA" w:rsidP="00851ABA">
            <w:pPr>
              <w:jc w:val="center"/>
              <w:rPr>
                <w:ins w:id="7818" w:author="Mara Cristina Lima" w:date="2022-01-19T20:30:00Z"/>
                <w:rFonts w:ascii="Calibri" w:hAnsi="Calibri" w:cs="Calibri"/>
                <w:color w:val="000000"/>
                <w:sz w:val="18"/>
                <w:szCs w:val="18"/>
              </w:rPr>
            </w:pPr>
            <w:ins w:id="781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82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BCABBE2" w14:textId="77777777" w:rsidR="00851ABA" w:rsidRPr="00851ABA" w:rsidRDefault="00851ABA" w:rsidP="00851ABA">
            <w:pPr>
              <w:jc w:val="center"/>
              <w:rPr>
                <w:ins w:id="7821" w:author="Mara Cristina Lima" w:date="2022-01-19T20:30:00Z"/>
                <w:rFonts w:ascii="Calibri" w:hAnsi="Calibri" w:cs="Calibri"/>
                <w:color w:val="000000"/>
                <w:sz w:val="18"/>
                <w:szCs w:val="18"/>
              </w:rPr>
            </w:pPr>
            <w:ins w:id="7822" w:author="Mara Cristina Lima" w:date="2022-01-19T20:30:00Z">
              <w:r w:rsidRPr="00851ABA">
                <w:rPr>
                  <w:rFonts w:ascii="Calibri" w:hAnsi="Calibri" w:cs="Calibri"/>
                  <w:color w:val="000000"/>
                  <w:sz w:val="18"/>
                  <w:szCs w:val="18"/>
                </w:rPr>
                <w:t>909388</w:t>
              </w:r>
            </w:ins>
          </w:p>
        </w:tc>
        <w:tc>
          <w:tcPr>
            <w:tcW w:w="0" w:type="auto"/>
            <w:tcBorders>
              <w:top w:val="nil"/>
              <w:left w:val="nil"/>
              <w:bottom w:val="single" w:sz="4" w:space="0" w:color="auto"/>
              <w:right w:val="single" w:sz="4" w:space="0" w:color="auto"/>
            </w:tcBorders>
            <w:shd w:val="clear" w:color="auto" w:fill="auto"/>
            <w:vAlign w:val="center"/>
            <w:hideMark/>
            <w:tcPrChange w:id="782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B96B99A" w14:textId="77777777" w:rsidR="00851ABA" w:rsidRPr="00851ABA" w:rsidRDefault="00851ABA" w:rsidP="00851ABA">
            <w:pPr>
              <w:jc w:val="center"/>
              <w:rPr>
                <w:ins w:id="7824" w:author="Mara Cristina Lima" w:date="2022-01-19T20:30:00Z"/>
                <w:rFonts w:ascii="Calibri" w:hAnsi="Calibri" w:cs="Calibri"/>
                <w:sz w:val="18"/>
                <w:szCs w:val="18"/>
              </w:rPr>
            </w:pPr>
            <w:ins w:id="7825" w:author="Mara Cristina Lima" w:date="2022-01-19T20:30:00Z">
              <w:r w:rsidRPr="00851ABA">
                <w:rPr>
                  <w:rFonts w:ascii="Calibri" w:hAnsi="Calibri" w:cs="Calibri"/>
                  <w:sz w:val="18"/>
                  <w:szCs w:val="18"/>
                </w:rPr>
                <w:t>30/03/2021</w:t>
              </w:r>
            </w:ins>
          </w:p>
        </w:tc>
        <w:tc>
          <w:tcPr>
            <w:tcW w:w="0" w:type="auto"/>
            <w:tcBorders>
              <w:top w:val="nil"/>
              <w:left w:val="nil"/>
              <w:bottom w:val="single" w:sz="4" w:space="0" w:color="auto"/>
              <w:right w:val="single" w:sz="4" w:space="0" w:color="auto"/>
            </w:tcBorders>
            <w:shd w:val="clear" w:color="auto" w:fill="auto"/>
            <w:vAlign w:val="center"/>
            <w:hideMark/>
            <w:tcPrChange w:id="782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05AFD06" w14:textId="77777777" w:rsidR="00851ABA" w:rsidRPr="00851ABA" w:rsidRDefault="00851ABA" w:rsidP="00851ABA">
            <w:pPr>
              <w:jc w:val="center"/>
              <w:rPr>
                <w:ins w:id="7827" w:author="Mara Cristina Lima" w:date="2022-01-19T20:30:00Z"/>
                <w:rFonts w:ascii="Calibri" w:hAnsi="Calibri" w:cs="Calibri"/>
                <w:color w:val="000000"/>
                <w:sz w:val="18"/>
                <w:szCs w:val="18"/>
              </w:rPr>
            </w:pPr>
            <w:ins w:id="7828" w:author="Mara Cristina Lima" w:date="2022-01-19T20:30:00Z">
              <w:r w:rsidRPr="00851ABA">
                <w:rPr>
                  <w:rFonts w:ascii="Calibri" w:hAnsi="Calibri" w:cs="Calibri"/>
                  <w:color w:val="000000"/>
                  <w:sz w:val="18"/>
                  <w:szCs w:val="18"/>
                </w:rPr>
                <w:t>R$ 484,76</w:t>
              </w:r>
            </w:ins>
          </w:p>
        </w:tc>
        <w:tc>
          <w:tcPr>
            <w:tcW w:w="0" w:type="auto"/>
            <w:tcBorders>
              <w:top w:val="nil"/>
              <w:left w:val="nil"/>
              <w:bottom w:val="single" w:sz="4" w:space="0" w:color="auto"/>
              <w:right w:val="single" w:sz="4" w:space="0" w:color="auto"/>
            </w:tcBorders>
            <w:shd w:val="clear" w:color="auto" w:fill="auto"/>
            <w:vAlign w:val="center"/>
            <w:hideMark/>
            <w:tcPrChange w:id="782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DA98BE0" w14:textId="77777777" w:rsidR="00851ABA" w:rsidRPr="00851ABA" w:rsidRDefault="00851ABA" w:rsidP="00851ABA">
            <w:pPr>
              <w:rPr>
                <w:ins w:id="7830" w:author="Mara Cristina Lima" w:date="2022-01-19T20:30:00Z"/>
                <w:rFonts w:ascii="Calibri" w:hAnsi="Calibri" w:cs="Calibri"/>
                <w:color w:val="000000"/>
                <w:sz w:val="18"/>
                <w:szCs w:val="18"/>
              </w:rPr>
            </w:pPr>
            <w:ins w:id="7831" w:author="Mara Cristina Lima" w:date="2022-01-19T20:30:00Z">
              <w:r w:rsidRPr="00851ABA">
                <w:rPr>
                  <w:rFonts w:ascii="Calibri" w:hAnsi="Calibri" w:cs="Calibri"/>
                  <w:color w:val="000000"/>
                  <w:sz w:val="18"/>
                  <w:szCs w:val="18"/>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783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C67C8CB" w14:textId="77777777" w:rsidR="00851ABA" w:rsidRPr="00851ABA" w:rsidRDefault="00851ABA" w:rsidP="00851ABA">
            <w:pPr>
              <w:jc w:val="center"/>
              <w:rPr>
                <w:ins w:id="7833" w:author="Mara Cristina Lima" w:date="2022-01-19T20:30:00Z"/>
                <w:rFonts w:ascii="Calibri" w:hAnsi="Calibri" w:cs="Calibri"/>
                <w:sz w:val="18"/>
                <w:szCs w:val="18"/>
              </w:rPr>
            </w:pPr>
            <w:ins w:id="7834" w:author="Mara Cristina Lima" w:date="2022-01-19T20:30:00Z">
              <w:r w:rsidRPr="00851ABA">
                <w:rPr>
                  <w:rFonts w:ascii="Calibri" w:hAnsi="Calibri" w:cs="Calibri"/>
                  <w:sz w:val="18"/>
                  <w:szCs w:val="18"/>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783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48F0B56" w14:textId="77777777" w:rsidR="00851ABA" w:rsidRPr="00851ABA" w:rsidRDefault="00851ABA" w:rsidP="00851ABA">
            <w:pPr>
              <w:rPr>
                <w:ins w:id="7836" w:author="Mara Cristina Lima" w:date="2022-01-19T20:30:00Z"/>
                <w:rFonts w:ascii="Calibri" w:hAnsi="Calibri" w:cs="Calibri"/>
                <w:color w:val="000000"/>
                <w:sz w:val="18"/>
                <w:szCs w:val="18"/>
              </w:rPr>
            </w:pPr>
            <w:ins w:id="7837"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1ED526EF" w14:textId="77777777" w:rsidTr="00851ABA">
        <w:trPr>
          <w:trHeight w:val="720"/>
          <w:ins w:id="7838" w:author="Mara Cristina Lima" w:date="2022-01-19T20:30:00Z"/>
          <w:trPrChange w:id="7839"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84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3910C3E" w14:textId="77777777" w:rsidR="00851ABA" w:rsidRPr="00851ABA" w:rsidRDefault="00851ABA" w:rsidP="00851ABA">
            <w:pPr>
              <w:jc w:val="center"/>
              <w:rPr>
                <w:ins w:id="7841" w:author="Mara Cristina Lima" w:date="2022-01-19T20:30:00Z"/>
                <w:rFonts w:ascii="Calibri" w:hAnsi="Calibri" w:cs="Calibri"/>
                <w:color w:val="000000"/>
                <w:sz w:val="18"/>
                <w:szCs w:val="18"/>
              </w:rPr>
            </w:pPr>
            <w:ins w:id="784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84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E8F7007" w14:textId="77777777" w:rsidR="00851ABA" w:rsidRPr="00851ABA" w:rsidRDefault="00851ABA" w:rsidP="00851ABA">
            <w:pPr>
              <w:jc w:val="center"/>
              <w:rPr>
                <w:ins w:id="7844" w:author="Mara Cristina Lima" w:date="2022-01-19T20:30:00Z"/>
                <w:rFonts w:ascii="Calibri" w:hAnsi="Calibri" w:cs="Calibri"/>
                <w:color w:val="000000"/>
                <w:sz w:val="18"/>
                <w:szCs w:val="18"/>
              </w:rPr>
            </w:pPr>
            <w:ins w:id="784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84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FC99DA6" w14:textId="77777777" w:rsidR="00851ABA" w:rsidRPr="00851ABA" w:rsidRDefault="00851ABA" w:rsidP="00851ABA">
            <w:pPr>
              <w:jc w:val="center"/>
              <w:rPr>
                <w:ins w:id="7847" w:author="Mara Cristina Lima" w:date="2022-01-19T20:30:00Z"/>
                <w:rFonts w:ascii="Calibri" w:hAnsi="Calibri" w:cs="Calibri"/>
                <w:color w:val="000000"/>
                <w:sz w:val="18"/>
                <w:szCs w:val="18"/>
              </w:rPr>
            </w:pPr>
            <w:ins w:id="784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84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4B1D2BB" w14:textId="77777777" w:rsidR="00851ABA" w:rsidRPr="00851ABA" w:rsidRDefault="00851ABA" w:rsidP="00851ABA">
            <w:pPr>
              <w:jc w:val="center"/>
              <w:rPr>
                <w:ins w:id="7850" w:author="Mara Cristina Lima" w:date="2022-01-19T20:30:00Z"/>
                <w:rFonts w:ascii="Calibri" w:hAnsi="Calibri" w:cs="Calibri"/>
                <w:color w:val="000000"/>
                <w:sz w:val="18"/>
                <w:szCs w:val="18"/>
              </w:rPr>
            </w:pPr>
            <w:ins w:id="7851" w:author="Mara Cristina Lima" w:date="2022-01-19T20:30:00Z">
              <w:r w:rsidRPr="00851ABA">
                <w:rPr>
                  <w:rFonts w:ascii="Calibri" w:hAnsi="Calibri" w:cs="Calibri"/>
                  <w:color w:val="000000"/>
                  <w:sz w:val="18"/>
                  <w:szCs w:val="18"/>
                </w:rPr>
                <w:t>205068</w:t>
              </w:r>
            </w:ins>
          </w:p>
        </w:tc>
        <w:tc>
          <w:tcPr>
            <w:tcW w:w="0" w:type="auto"/>
            <w:tcBorders>
              <w:top w:val="nil"/>
              <w:left w:val="nil"/>
              <w:bottom w:val="single" w:sz="4" w:space="0" w:color="auto"/>
              <w:right w:val="single" w:sz="4" w:space="0" w:color="auto"/>
            </w:tcBorders>
            <w:shd w:val="clear" w:color="auto" w:fill="auto"/>
            <w:vAlign w:val="center"/>
            <w:hideMark/>
            <w:tcPrChange w:id="785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4EE1937" w14:textId="77777777" w:rsidR="00851ABA" w:rsidRPr="00851ABA" w:rsidRDefault="00851ABA" w:rsidP="00851ABA">
            <w:pPr>
              <w:jc w:val="center"/>
              <w:rPr>
                <w:ins w:id="7853" w:author="Mara Cristina Lima" w:date="2022-01-19T20:30:00Z"/>
                <w:rFonts w:ascii="Calibri" w:hAnsi="Calibri" w:cs="Calibri"/>
                <w:sz w:val="18"/>
                <w:szCs w:val="18"/>
              </w:rPr>
            </w:pPr>
            <w:ins w:id="7854" w:author="Mara Cristina Lima" w:date="2022-01-19T20:30:00Z">
              <w:r w:rsidRPr="00851ABA">
                <w:rPr>
                  <w:rFonts w:ascii="Calibri" w:hAnsi="Calibri" w:cs="Calibri"/>
                  <w:sz w:val="18"/>
                  <w:szCs w:val="18"/>
                </w:rPr>
                <w:t>30/03/2021</w:t>
              </w:r>
            </w:ins>
          </w:p>
        </w:tc>
        <w:tc>
          <w:tcPr>
            <w:tcW w:w="0" w:type="auto"/>
            <w:tcBorders>
              <w:top w:val="nil"/>
              <w:left w:val="nil"/>
              <w:bottom w:val="single" w:sz="4" w:space="0" w:color="auto"/>
              <w:right w:val="single" w:sz="4" w:space="0" w:color="auto"/>
            </w:tcBorders>
            <w:shd w:val="clear" w:color="auto" w:fill="auto"/>
            <w:vAlign w:val="center"/>
            <w:hideMark/>
            <w:tcPrChange w:id="785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D4A1F2E" w14:textId="77777777" w:rsidR="00851ABA" w:rsidRPr="00851ABA" w:rsidRDefault="00851ABA" w:rsidP="00851ABA">
            <w:pPr>
              <w:jc w:val="center"/>
              <w:rPr>
                <w:ins w:id="7856" w:author="Mara Cristina Lima" w:date="2022-01-19T20:30:00Z"/>
                <w:rFonts w:ascii="Calibri" w:hAnsi="Calibri" w:cs="Calibri"/>
                <w:sz w:val="18"/>
                <w:szCs w:val="18"/>
              </w:rPr>
            </w:pPr>
            <w:ins w:id="7857" w:author="Mara Cristina Lima" w:date="2022-01-19T20:30:00Z">
              <w:r w:rsidRPr="00851ABA">
                <w:rPr>
                  <w:rFonts w:ascii="Calibri" w:hAnsi="Calibri" w:cs="Calibri"/>
                  <w:sz w:val="18"/>
                  <w:szCs w:val="18"/>
                </w:rPr>
                <w:t>R$ 453,50</w:t>
              </w:r>
            </w:ins>
          </w:p>
        </w:tc>
        <w:tc>
          <w:tcPr>
            <w:tcW w:w="0" w:type="auto"/>
            <w:tcBorders>
              <w:top w:val="nil"/>
              <w:left w:val="nil"/>
              <w:bottom w:val="single" w:sz="4" w:space="0" w:color="auto"/>
              <w:right w:val="single" w:sz="4" w:space="0" w:color="auto"/>
            </w:tcBorders>
            <w:shd w:val="clear" w:color="auto" w:fill="auto"/>
            <w:vAlign w:val="center"/>
            <w:hideMark/>
            <w:tcPrChange w:id="785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F9B1D7F" w14:textId="77777777" w:rsidR="00851ABA" w:rsidRPr="00851ABA" w:rsidRDefault="00851ABA" w:rsidP="00851ABA">
            <w:pPr>
              <w:rPr>
                <w:ins w:id="7859" w:author="Mara Cristina Lima" w:date="2022-01-19T20:30:00Z"/>
                <w:rFonts w:ascii="Calibri" w:hAnsi="Calibri" w:cs="Calibri"/>
                <w:sz w:val="18"/>
                <w:szCs w:val="18"/>
              </w:rPr>
            </w:pPr>
            <w:ins w:id="7860" w:author="Mara Cristina Lima" w:date="2022-01-19T20:30:00Z">
              <w:r w:rsidRPr="00851ABA">
                <w:rPr>
                  <w:rFonts w:ascii="Calibri" w:hAnsi="Calibri" w:cs="Calibri"/>
                  <w:sz w:val="18"/>
                  <w:szCs w:val="18"/>
                </w:rPr>
                <w:t>TRASNPORTE E COMERCO LTDA</w:t>
              </w:r>
            </w:ins>
          </w:p>
        </w:tc>
        <w:tc>
          <w:tcPr>
            <w:tcW w:w="0" w:type="auto"/>
            <w:tcBorders>
              <w:top w:val="nil"/>
              <w:left w:val="nil"/>
              <w:bottom w:val="single" w:sz="4" w:space="0" w:color="auto"/>
              <w:right w:val="single" w:sz="4" w:space="0" w:color="auto"/>
            </w:tcBorders>
            <w:shd w:val="clear" w:color="auto" w:fill="auto"/>
            <w:vAlign w:val="center"/>
            <w:hideMark/>
            <w:tcPrChange w:id="786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CC77FA7" w14:textId="77777777" w:rsidR="00851ABA" w:rsidRPr="00851ABA" w:rsidRDefault="00851ABA" w:rsidP="00851ABA">
            <w:pPr>
              <w:jc w:val="center"/>
              <w:rPr>
                <w:ins w:id="7862" w:author="Mara Cristina Lima" w:date="2022-01-19T20:30:00Z"/>
                <w:rFonts w:ascii="Calibri" w:hAnsi="Calibri" w:cs="Calibri"/>
                <w:sz w:val="18"/>
                <w:szCs w:val="18"/>
              </w:rPr>
            </w:pPr>
            <w:ins w:id="7863" w:author="Mara Cristina Lima" w:date="2022-01-19T20:30:00Z">
              <w:r w:rsidRPr="00851ABA">
                <w:rPr>
                  <w:rFonts w:ascii="Calibri" w:hAnsi="Calibri" w:cs="Calibri"/>
                  <w:sz w:val="18"/>
                  <w:szCs w:val="18"/>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786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C7926E0" w14:textId="77777777" w:rsidR="00851ABA" w:rsidRPr="00851ABA" w:rsidRDefault="00851ABA" w:rsidP="00851ABA">
            <w:pPr>
              <w:rPr>
                <w:ins w:id="7865" w:author="Mara Cristina Lima" w:date="2022-01-19T20:30:00Z"/>
                <w:rFonts w:ascii="Calibri" w:hAnsi="Calibri" w:cs="Calibri"/>
                <w:color w:val="000000"/>
                <w:sz w:val="18"/>
                <w:szCs w:val="18"/>
              </w:rPr>
            </w:pPr>
            <w:ins w:id="7866"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1F2DCED2" w14:textId="77777777" w:rsidTr="00851ABA">
        <w:trPr>
          <w:trHeight w:val="480"/>
          <w:ins w:id="7867" w:author="Mara Cristina Lima" w:date="2022-01-19T20:30:00Z"/>
          <w:trPrChange w:id="786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86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2436434" w14:textId="77777777" w:rsidR="00851ABA" w:rsidRPr="00851ABA" w:rsidRDefault="00851ABA" w:rsidP="00851ABA">
            <w:pPr>
              <w:jc w:val="center"/>
              <w:rPr>
                <w:ins w:id="7870" w:author="Mara Cristina Lima" w:date="2022-01-19T20:30:00Z"/>
                <w:rFonts w:ascii="Calibri" w:hAnsi="Calibri" w:cs="Calibri"/>
                <w:color w:val="000000"/>
                <w:sz w:val="18"/>
                <w:szCs w:val="18"/>
              </w:rPr>
            </w:pPr>
            <w:ins w:id="787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87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E6826BD" w14:textId="77777777" w:rsidR="00851ABA" w:rsidRPr="00851ABA" w:rsidRDefault="00851ABA" w:rsidP="00851ABA">
            <w:pPr>
              <w:jc w:val="center"/>
              <w:rPr>
                <w:ins w:id="7873" w:author="Mara Cristina Lima" w:date="2022-01-19T20:30:00Z"/>
                <w:rFonts w:ascii="Calibri" w:hAnsi="Calibri" w:cs="Calibri"/>
                <w:color w:val="000000"/>
                <w:sz w:val="18"/>
                <w:szCs w:val="18"/>
              </w:rPr>
            </w:pPr>
            <w:ins w:id="787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87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CA2E047" w14:textId="77777777" w:rsidR="00851ABA" w:rsidRPr="00851ABA" w:rsidRDefault="00851ABA" w:rsidP="00851ABA">
            <w:pPr>
              <w:jc w:val="center"/>
              <w:rPr>
                <w:ins w:id="7876" w:author="Mara Cristina Lima" w:date="2022-01-19T20:30:00Z"/>
                <w:rFonts w:ascii="Calibri" w:hAnsi="Calibri" w:cs="Calibri"/>
                <w:color w:val="000000"/>
                <w:sz w:val="18"/>
                <w:szCs w:val="18"/>
              </w:rPr>
            </w:pPr>
            <w:ins w:id="787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87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F82BF70" w14:textId="77777777" w:rsidR="00851ABA" w:rsidRPr="00851ABA" w:rsidRDefault="00851ABA" w:rsidP="00851ABA">
            <w:pPr>
              <w:jc w:val="center"/>
              <w:rPr>
                <w:ins w:id="7879" w:author="Mara Cristina Lima" w:date="2022-01-19T20:30:00Z"/>
                <w:rFonts w:ascii="Calibri" w:hAnsi="Calibri" w:cs="Calibri"/>
                <w:color w:val="000000"/>
                <w:sz w:val="18"/>
                <w:szCs w:val="18"/>
              </w:rPr>
            </w:pPr>
            <w:ins w:id="7880" w:author="Mara Cristina Lima" w:date="2022-01-19T20:30:00Z">
              <w:r w:rsidRPr="00851ABA">
                <w:rPr>
                  <w:rFonts w:ascii="Calibri" w:hAnsi="Calibri" w:cs="Calibri"/>
                  <w:color w:val="000000"/>
                  <w:sz w:val="18"/>
                  <w:szCs w:val="18"/>
                </w:rPr>
                <w:t>320451</w:t>
              </w:r>
            </w:ins>
          </w:p>
        </w:tc>
        <w:tc>
          <w:tcPr>
            <w:tcW w:w="0" w:type="auto"/>
            <w:tcBorders>
              <w:top w:val="nil"/>
              <w:left w:val="nil"/>
              <w:bottom w:val="single" w:sz="4" w:space="0" w:color="auto"/>
              <w:right w:val="single" w:sz="4" w:space="0" w:color="auto"/>
            </w:tcBorders>
            <w:shd w:val="clear" w:color="auto" w:fill="auto"/>
            <w:vAlign w:val="center"/>
            <w:hideMark/>
            <w:tcPrChange w:id="788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5F6F5A4" w14:textId="77777777" w:rsidR="00851ABA" w:rsidRPr="00851ABA" w:rsidRDefault="00851ABA" w:rsidP="00851ABA">
            <w:pPr>
              <w:jc w:val="center"/>
              <w:rPr>
                <w:ins w:id="7882" w:author="Mara Cristina Lima" w:date="2022-01-19T20:30:00Z"/>
                <w:rFonts w:ascii="Calibri" w:hAnsi="Calibri" w:cs="Calibri"/>
                <w:sz w:val="18"/>
                <w:szCs w:val="18"/>
              </w:rPr>
            </w:pPr>
            <w:ins w:id="7883" w:author="Mara Cristina Lima" w:date="2022-01-19T20:30:00Z">
              <w:r w:rsidRPr="00851ABA">
                <w:rPr>
                  <w:rFonts w:ascii="Calibri" w:hAnsi="Calibri" w:cs="Calibri"/>
                  <w:sz w:val="18"/>
                  <w:szCs w:val="18"/>
                </w:rPr>
                <w:t>31/03/2021</w:t>
              </w:r>
            </w:ins>
          </w:p>
        </w:tc>
        <w:tc>
          <w:tcPr>
            <w:tcW w:w="0" w:type="auto"/>
            <w:tcBorders>
              <w:top w:val="nil"/>
              <w:left w:val="nil"/>
              <w:bottom w:val="single" w:sz="4" w:space="0" w:color="auto"/>
              <w:right w:val="single" w:sz="4" w:space="0" w:color="auto"/>
            </w:tcBorders>
            <w:shd w:val="clear" w:color="auto" w:fill="auto"/>
            <w:vAlign w:val="center"/>
            <w:hideMark/>
            <w:tcPrChange w:id="788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E3A7922" w14:textId="77777777" w:rsidR="00851ABA" w:rsidRPr="00851ABA" w:rsidRDefault="00851ABA" w:rsidP="00851ABA">
            <w:pPr>
              <w:jc w:val="center"/>
              <w:rPr>
                <w:ins w:id="7885" w:author="Mara Cristina Lima" w:date="2022-01-19T20:30:00Z"/>
                <w:rFonts w:ascii="Calibri" w:hAnsi="Calibri" w:cs="Calibri"/>
                <w:color w:val="000000"/>
                <w:sz w:val="18"/>
                <w:szCs w:val="18"/>
              </w:rPr>
            </w:pPr>
            <w:ins w:id="7886" w:author="Mara Cristina Lima" w:date="2022-01-19T20:30:00Z">
              <w:r w:rsidRPr="00851ABA">
                <w:rPr>
                  <w:rFonts w:ascii="Calibri" w:hAnsi="Calibri" w:cs="Calibri"/>
                  <w:color w:val="000000"/>
                  <w:sz w:val="18"/>
                  <w:szCs w:val="18"/>
                </w:rPr>
                <w:t>R$ 3.950,10</w:t>
              </w:r>
            </w:ins>
          </w:p>
        </w:tc>
        <w:tc>
          <w:tcPr>
            <w:tcW w:w="0" w:type="auto"/>
            <w:tcBorders>
              <w:top w:val="nil"/>
              <w:left w:val="nil"/>
              <w:bottom w:val="single" w:sz="4" w:space="0" w:color="auto"/>
              <w:right w:val="single" w:sz="4" w:space="0" w:color="auto"/>
            </w:tcBorders>
            <w:shd w:val="clear" w:color="auto" w:fill="auto"/>
            <w:vAlign w:val="center"/>
            <w:hideMark/>
            <w:tcPrChange w:id="788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445DE0D" w14:textId="77777777" w:rsidR="00851ABA" w:rsidRPr="00851ABA" w:rsidRDefault="00851ABA" w:rsidP="00851ABA">
            <w:pPr>
              <w:rPr>
                <w:ins w:id="7888" w:author="Mara Cristina Lima" w:date="2022-01-19T20:30:00Z"/>
                <w:rFonts w:ascii="Calibri" w:hAnsi="Calibri" w:cs="Calibri"/>
                <w:sz w:val="18"/>
                <w:szCs w:val="18"/>
              </w:rPr>
            </w:pPr>
            <w:ins w:id="7889"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789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7646440" w14:textId="77777777" w:rsidR="00851ABA" w:rsidRPr="00851ABA" w:rsidRDefault="00851ABA" w:rsidP="00851ABA">
            <w:pPr>
              <w:jc w:val="center"/>
              <w:rPr>
                <w:ins w:id="7891" w:author="Mara Cristina Lima" w:date="2022-01-19T20:30:00Z"/>
                <w:rFonts w:ascii="Calibri" w:hAnsi="Calibri" w:cs="Calibri"/>
                <w:sz w:val="18"/>
                <w:szCs w:val="18"/>
              </w:rPr>
            </w:pPr>
            <w:ins w:id="7892"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789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166C8B0" w14:textId="77777777" w:rsidR="00851ABA" w:rsidRPr="00851ABA" w:rsidRDefault="00851ABA" w:rsidP="00851ABA">
            <w:pPr>
              <w:rPr>
                <w:ins w:id="7894" w:author="Mara Cristina Lima" w:date="2022-01-19T20:30:00Z"/>
                <w:rFonts w:ascii="Calibri" w:hAnsi="Calibri" w:cs="Calibri"/>
                <w:color w:val="000000"/>
                <w:sz w:val="18"/>
                <w:szCs w:val="18"/>
              </w:rPr>
            </w:pPr>
            <w:ins w:id="7895"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55FA70B8" w14:textId="77777777" w:rsidTr="00851ABA">
        <w:trPr>
          <w:trHeight w:val="480"/>
          <w:ins w:id="7896" w:author="Mara Cristina Lima" w:date="2022-01-19T20:30:00Z"/>
          <w:trPrChange w:id="789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89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B6421AF" w14:textId="77777777" w:rsidR="00851ABA" w:rsidRPr="00851ABA" w:rsidRDefault="00851ABA" w:rsidP="00851ABA">
            <w:pPr>
              <w:jc w:val="center"/>
              <w:rPr>
                <w:ins w:id="7899" w:author="Mara Cristina Lima" w:date="2022-01-19T20:30:00Z"/>
                <w:rFonts w:ascii="Calibri" w:hAnsi="Calibri" w:cs="Calibri"/>
                <w:color w:val="000000"/>
                <w:sz w:val="18"/>
                <w:szCs w:val="18"/>
              </w:rPr>
            </w:pPr>
            <w:ins w:id="790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90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B6D16C9" w14:textId="77777777" w:rsidR="00851ABA" w:rsidRPr="00851ABA" w:rsidRDefault="00851ABA" w:rsidP="00851ABA">
            <w:pPr>
              <w:jc w:val="center"/>
              <w:rPr>
                <w:ins w:id="7902" w:author="Mara Cristina Lima" w:date="2022-01-19T20:30:00Z"/>
                <w:rFonts w:ascii="Calibri" w:hAnsi="Calibri" w:cs="Calibri"/>
                <w:color w:val="000000"/>
                <w:sz w:val="18"/>
                <w:szCs w:val="18"/>
              </w:rPr>
            </w:pPr>
            <w:ins w:id="790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90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30FD92F" w14:textId="77777777" w:rsidR="00851ABA" w:rsidRPr="00851ABA" w:rsidRDefault="00851ABA" w:rsidP="00851ABA">
            <w:pPr>
              <w:jc w:val="center"/>
              <w:rPr>
                <w:ins w:id="7905" w:author="Mara Cristina Lima" w:date="2022-01-19T20:30:00Z"/>
                <w:rFonts w:ascii="Calibri" w:hAnsi="Calibri" w:cs="Calibri"/>
                <w:color w:val="000000"/>
                <w:sz w:val="18"/>
                <w:szCs w:val="18"/>
              </w:rPr>
            </w:pPr>
            <w:ins w:id="790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90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20BDACF" w14:textId="77777777" w:rsidR="00851ABA" w:rsidRPr="00851ABA" w:rsidRDefault="00851ABA" w:rsidP="00851ABA">
            <w:pPr>
              <w:jc w:val="center"/>
              <w:rPr>
                <w:ins w:id="7908" w:author="Mara Cristina Lima" w:date="2022-01-19T20:30:00Z"/>
                <w:rFonts w:ascii="Calibri" w:hAnsi="Calibri" w:cs="Calibri"/>
                <w:color w:val="000000"/>
                <w:sz w:val="18"/>
                <w:szCs w:val="18"/>
              </w:rPr>
            </w:pPr>
            <w:ins w:id="7909" w:author="Mara Cristina Lima" w:date="2022-01-19T20:30:00Z">
              <w:r w:rsidRPr="00851ABA">
                <w:rPr>
                  <w:rFonts w:ascii="Calibri" w:hAnsi="Calibri" w:cs="Calibri"/>
                  <w:color w:val="000000"/>
                  <w:sz w:val="18"/>
                  <w:szCs w:val="18"/>
                </w:rPr>
                <w:t>320535</w:t>
              </w:r>
            </w:ins>
          </w:p>
        </w:tc>
        <w:tc>
          <w:tcPr>
            <w:tcW w:w="0" w:type="auto"/>
            <w:tcBorders>
              <w:top w:val="nil"/>
              <w:left w:val="nil"/>
              <w:bottom w:val="single" w:sz="4" w:space="0" w:color="auto"/>
              <w:right w:val="single" w:sz="4" w:space="0" w:color="auto"/>
            </w:tcBorders>
            <w:shd w:val="clear" w:color="auto" w:fill="auto"/>
            <w:vAlign w:val="center"/>
            <w:hideMark/>
            <w:tcPrChange w:id="791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BD5FF0E" w14:textId="77777777" w:rsidR="00851ABA" w:rsidRPr="00851ABA" w:rsidRDefault="00851ABA" w:rsidP="00851ABA">
            <w:pPr>
              <w:jc w:val="center"/>
              <w:rPr>
                <w:ins w:id="7911" w:author="Mara Cristina Lima" w:date="2022-01-19T20:30:00Z"/>
                <w:rFonts w:ascii="Calibri" w:hAnsi="Calibri" w:cs="Calibri"/>
                <w:sz w:val="18"/>
                <w:szCs w:val="18"/>
              </w:rPr>
            </w:pPr>
            <w:ins w:id="7912" w:author="Mara Cristina Lima" w:date="2022-01-19T20:30:00Z">
              <w:r w:rsidRPr="00851ABA">
                <w:rPr>
                  <w:rFonts w:ascii="Calibri" w:hAnsi="Calibri" w:cs="Calibri"/>
                  <w:sz w:val="18"/>
                  <w:szCs w:val="18"/>
                </w:rPr>
                <w:t>31/03/2021</w:t>
              </w:r>
            </w:ins>
          </w:p>
        </w:tc>
        <w:tc>
          <w:tcPr>
            <w:tcW w:w="0" w:type="auto"/>
            <w:tcBorders>
              <w:top w:val="nil"/>
              <w:left w:val="nil"/>
              <w:bottom w:val="single" w:sz="4" w:space="0" w:color="auto"/>
              <w:right w:val="single" w:sz="4" w:space="0" w:color="auto"/>
            </w:tcBorders>
            <w:shd w:val="clear" w:color="auto" w:fill="auto"/>
            <w:vAlign w:val="center"/>
            <w:hideMark/>
            <w:tcPrChange w:id="791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BA69D58" w14:textId="77777777" w:rsidR="00851ABA" w:rsidRPr="00851ABA" w:rsidRDefault="00851ABA" w:rsidP="00851ABA">
            <w:pPr>
              <w:jc w:val="center"/>
              <w:rPr>
                <w:ins w:id="7914" w:author="Mara Cristina Lima" w:date="2022-01-19T20:30:00Z"/>
                <w:rFonts w:ascii="Calibri" w:hAnsi="Calibri" w:cs="Calibri"/>
                <w:sz w:val="18"/>
                <w:szCs w:val="18"/>
              </w:rPr>
            </w:pPr>
            <w:ins w:id="7915" w:author="Mara Cristina Lima" w:date="2022-01-19T20:30:00Z">
              <w:r w:rsidRPr="00851ABA">
                <w:rPr>
                  <w:rFonts w:ascii="Calibri" w:hAnsi="Calibri" w:cs="Calibri"/>
                  <w:sz w:val="18"/>
                  <w:szCs w:val="18"/>
                </w:rPr>
                <w:t>R$ 44.925,32</w:t>
              </w:r>
            </w:ins>
          </w:p>
        </w:tc>
        <w:tc>
          <w:tcPr>
            <w:tcW w:w="0" w:type="auto"/>
            <w:tcBorders>
              <w:top w:val="nil"/>
              <w:left w:val="nil"/>
              <w:bottom w:val="single" w:sz="4" w:space="0" w:color="auto"/>
              <w:right w:val="single" w:sz="4" w:space="0" w:color="auto"/>
            </w:tcBorders>
            <w:shd w:val="clear" w:color="auto" w:fill="auto"/>
            <w:vAlign w:val="center"/>
            <w:hideMark/>
            <w:tcPrChange w:id="791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1EF09F8" w14:textId="77777777" w:rsidR="00851ABA" w:rsidRPr="00851ABA" w:rsidRDefault="00851ABA" w:rsidP="00851ABA">
            <w:pPr>
              <w:rPr>
                <w:ins w:id="7917" w:author="Mara Cristina Lima" w:date="2022-01-19T20:30:00Z"/>
                <w:rFonts w:ascii="Calibri" w:hAnsi="Calibri" w:cs="Calibri"/>
                <w:sz w:val="18"/>
                <w:szCs w:val="18"/>
              </w:rPr>
            </w:pPr>
            <w:ins w:id="7918"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791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A5E3022" w14:textId="77777777" w:rsidR="00851ABA" w:rsidRPr="00851ABA" w:rsidRDefault="00851ABA" w:rsidP="00851ABA">
            <w:pPr>
              <w:jc w:val="center"/>
              <w:rPr>
                <w:ins w:id="7920" w:author="Mara Cristina Lima" w:date="2022-01-19T20:30:00Z"/>
                <w:rFonts w:ascii="Calibri" w:hAnsi="Calibri" w:cs="Calibri"/>
                <w:sz w:val="18"/>
                <w:szCs w:val="18"/>
              </w:rPr>
            </w:pPr>
            <w:ins w:id="7921"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792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A69554F" w14:textId="77777777" w:rsidR="00851ABA" w:rsidRPr="00851ABA" w:rsidRDefault="00851ABA" w:rsidP="00851ABA">
            <w:pPr>
              <w:rPr>
                <w:ins w:id="7923" w:author="Mara Cristina Lima" w:date="2022-01-19T20:30:00Z"/>
                <w:rFonts w:ascii="Calibri" w:hAnsi="Calibri" w:cs="Calibri"/>
                <w:color w:val="000000"/>
                <w:sz w:val="18"/>
                <w:szCs w:val="18"/>
              </w:rPr>
            </w:pPr>
            <w:ins w:id="7924"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7040AA5A" w14:textId="77777777" w:rsidTr="00851ABA">
        <w:trPr>
          <w:trHeight w:val="480"/>
          <w:ins w:id="7925" w:author="Mara Cristina Lima" w:date="2022-01-19T20:30:00Z"/>
          <w:trPrChange w:id="7926"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92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3C32574" w14:textId="77777777" w:rsidR="00851ABA" w:rsidRPr="00851ABA" w:rsidRDefault="00851ABA" w:rsidP="00851ABA">
            <w:pPr>
              <w:jc w:val="center"/>
              <w:rPr>
                <w:ins w:id="7928" w:author="Mara Cristina Lima" w:date="2022-01-19T20:30:00Z"/>
                <w:rFonts w:ascii="Calibri" w:hAnsi="Calibri" w:cs="Calibri"/>
                <w:color w:val="000000"/>
                <w:sz w:val="18"/>
                <w:szCs w:val="18"/>
              </w:rPr>
            </w:pPr>
            <w:ins w:id="792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93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080881D" w14:textId="77777777" w:rsidR="00851ABA" w:rsidRPr="00851ABA" w:rsidRDefault="00851ABA" w:rsidP="00851ABA">
            <w:pPr>
              <w:jc w:val="center"/>
              <w:rPr>
                <w:ins w:id="7931" w:author="Mara Cristina Lima" w:date="2022-01-19T20:30:00Z"/>
                <w:rFonts w:ascii="Calibri" w:hAnsi="Calibri" w:cs="Calibri"/>
                <w:color w:val="000000"/>
                <w:sz w:val="18"/>
                <w:szCs w:val="18"/>
              </w:rPr>
            </w:pPr>
            <w:ins w:id="793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93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DF2AA7D" w14:textId="77777777" w:rsidR="00851ABA" w:rsidRPr="00851ABA" w:rsidRDefault="00851ABA" w:rsidP="00851ABA">
            <w:pPr>
              <w:jc w:val="center"/>
              <w:rPr>
                <w:ins w:id="7934" w:author="Mara Cristina Lima" w:date="2022-01-19T20:30:00Z"/>
                <w:rFonts w:ascii="Calibri" w:hAnsi="Calibri" w:cs="Calibri"/>
                <w:color w:val="000000"/>
                <w:sz w:val="18"/>
                <w:szCs w:val="18"/>
              </w:rPr>
            </w:pPr>
            <w:ins w:id="793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93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1832AE5" w14:textId="77777777" w:rsidR="00851ABA" w:rsidRPr="00851ABA" w:rsidRDefault="00851ABA" w:rsidP="00851ABA">
            <w:pPr>
              <w:jc w:val="center"/>
              <w:rPr>
                <w:ins w:id="7937" w:author="Mara Cristina Lima" w:date="2022-01-19T20:30:00Z"/>
                <w:rFonts w:ascii="Calibri" w:hAnsi="Calibri" w:cs="Calibri"/>
                <w:color w:val="000000"/>
                <w:sz w:val="18"/>
                <w:szCs w:val="18"/>
              </w:rPr>
            </w:pPr>
            <w:ins w:id="7938" w:author="Mara Cristina Lima" w:date="2022-01-19T20:30:00Z">
              <w:r w:rsidRPr="00851ABA">
                <w:rPr>
                  <w:rFonts w:ascii="Calibri" w:hAnsi="Calibri" w:cs="Calibri"/>
                  <w:color w:val="000000"/>
                  <w:sz w:val="18"/>
                  <w:szCs w:val="18"/>
                </w:rPr>
                <w:t>320535</w:t>
              </w:r>
            </w:ins>
          </w:p>
        </w:tc>
        <w:tc>
          <w:tcPr>
            <w:tcW w:w="0" w:type="auto"/>
            <w:tcBorders>
              <w:top w:val="nil"/>
              <w:left w:val="nil"/>
              <w:bottom w:val="single" w:sz="4" w:space="0" w:color="auto"/>
              <w:right w:val="single" w:sz="4" w:space="0" w:color="auto"/>
            </w:tcBorders>
            <w:shd w:val="clear" w:color="auto" w:fill="auto"/>
            <w:vAlign w:val="center"/>
            <w:hideMark/>
            <w:tcPrChange w:id="793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011507C" w14:textId="77777777" w:rsidR="00851ABA" w:rsidRPr="00851ABA" w:rsidRDefault="00851ABA" w:rsidP="00851ABA">
            <w:pPr>
              <w:jc w:val="center"/>
              <w:rPr>
                <w:ins w:id="7940" w:author="Mara Cristina Lima" w:date="2022-01-19T20:30:00Z"/>
                <w:rFonts w:ascii="Calibri" w:hAnsi="Calibri" w:cs="Calibri"/>
                <w:sz w:val="18"/>
                <w:szCs w:val="18"/>
              </w:rPr>
            </w:pPr>
            <w:ins w:id="7941" w:author="Mara Cristina Lima" w:date="2022-01-19T20:30:00Z">
              <w:r w:rsidRPr="00851ABA">
                <w:rPr>
                  <w:rFonts w:ascii="Calibri" w:hAnsi="Calibri" w:cs="Calibri"/>
                  <w:sz w:val="18"/>
                  <w:szCs w:val="18"/>
                </w:rPr>
                <w:t>31/03/2021</w:t>
              </w:r>
            </w:ins>
          </w:p>
        </w:tc>
        <w:tc>
          <w:tcPr>
            <w:tcW w:w="0" w:type="auto"/>
            <w:tcBorders>
              <w:top w:val="nil"/>
              <w:left w:val="nil"/>
              <w:bottom w:val="single" w:sz="4" w:space="0" w:color="auto"/>
              <w:right w:val="single" w:sz="4" w:space="0" w:color="auto"/>
            </w:tcBorders>
            <w:shd w:val="clear" w:color="auto" w:fill="auto"/>
            <w:vAlign w:val="center"/>
            <w:hideMark/>
            <w:tcPrChange w:id="794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3496EDB" w14:textId="77777777" w:rsidR="00851ABA" w:rsidRPr="00851ABA" w:rsidRDefault="00851ABA" w:rsidP="00851ABA">
            <w:pPr>
              <w:jc w:val="center"/>
              <w:rPr>
                <w:ins w:id="7943" w:author="Mara Cristina Lima" w:date="2022-01-19T20:30:00Z"/>
                <w:rFonts w:ascii="Calibri" w:hAnsi="Calibri" w:cs="Calibri"/>
                <w:color w:val="000000"/>
                <w:sz w:val="18"/>
                <w:szCs w:val="18"/>
              </w:rPr>
            </w:pPr>
            <w:ins w:id="7944" w:author="Mara Cristina Lima" w:date="2022-01-19T20:30:00Z">
              <w:r w:rsidRPr="00851ABA">
                <w:rPr>
                  <w:rFonts w:ascii="Calibri" w:hAnsi="Calibri" w:cs="Calibri"/>
                  <w:color w:val="000000"/>
                  <w:sz w:val="18"/>
                  <w:szCs w:val="18"/>
                </w:rPr>
                <w:t>R$ 44.925,32</w:t>
              </w:r>
            </w:ins>
          </w:p>
        </w:tc>
        <w:tc>
          <w:tcPr>
            <w:tcW w:w="0" w:type="auto"/>
            <w:tcBorders>
              <w:top w:val="nil"/>
              <w:left w:val="nil"/>
              <w:bottom w:val="single" w:sz="4" w:space="0" w:color="auto"/>
              <w:right w:val="single" w:sz="4" w:space="0" w:color="auto"/>
            </w:tcBorders>
            <w:shd w:val="clear" w:color="auto" w:fill="auto"/>
            <w:vAlign w:val="center"/>
            <w:hideMark/>
            <w:tcPrChange w:id="794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32E77D0" w14:textId="77777777" w:rsidR="00851ABA" w:rsidRPr="00851ABA" w:rsidRDefault="00851ABA" w:rsidP="00851ABA">
            <w:pPr>
              <w:rPr>
                <w:ins w:id="7946" w:author="Mara Cristina Lima" w:date="2022-01-19T20:30:00Z"/>
                <w:rFonts w:ascii="Calibri" w:hAnsi="Calibri" w:cs="Calibri"/>
                <w:color w:val="000000"/>
                <w:sz w:val="18"/>
                <w:szCs w:val="18"/>
              </w:rPr>
            </w:pPr>
            <w:ins w:id="7947"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794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8B73F82" w14:textId="77777777" w:rsidR="00851ABA" w:rsidRPr="00851ABA" w:rsidRDefault="00851ABA" w:rsidP="00851ABA">
            <w:pPr>
              <w:jc w:val="center"/>
              <w:rPr>
                <w:ins w:id="7949" w:author="Mara Cristina Lima" w:date="2022-01-19T20:30:00Z"/>
                <w:rFonts w:ascii="Calibri" w:hAnsi="Calibri" w:cs="Calibri"/>
                <w:sz w:val="18"/>
                <w:szCs w:val="18"/>
              </w:rPr>
            </w:pPr>
            <w:ins w:id="7950"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795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90C19A5" w14:textId="77777777" w:rsidR="00851ABA" w:rsidRPr="00851ABA" w:rsidRDefault="00851ABA" w:rsidP="00851ABA">
            <w:pPr>
              <w:rPr>
                <w:ins w:id="7952" w:author="Mara Cristina Lima" w:date="2022-01-19T20:30:00Z"/>
                <w:rFonts w:ascii="Calibri" w:hAnsi="Calibri" w:cs="Calibri"/>
                <w:color w:val="000000"/>
                <w:sz w:val="18"/>
                <w:szCs w:val="18"/>
              </w:rPr>
            </w:pPr>
            <w:ins w:id="7953"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17621417" w14:textId="77777777" w:rsidTr="00851ABA">
        <w:trPr>
          <w:trHeight w:val="480"/>
          <w:ins w:id="7954" w:author="Mara Cristina Lima" w:date="2022-01-19T20:30:00Z"/>
          <w:trPrChange w:id="795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95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BD42F9C" w14:textId="77777777" w:rsidR="00851ABA" w:rsidRPr="00851ABA" w:rsidRDefault="00851ABA" w:rsidP="00851ABA">
            <w:pPr>
              <w:jc w:val="center"/>
              <w:rPr>
                <w:ins w:id="7957" w:author="Mara Cristina Lima" w:date="2022-01-19T20:30:00Z"/>
                <w:rFonts w:ascii="Calibri" w:hAnsi="Calibri" w:cs="Calibri"/>
                <w:color w:val="000000"/>
                <w:sz w:val="18"/>
                <w:szCs w:val="18"/>
              </w:rPr>
            </w:pPr>
            <w:ins w:id="795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95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63369B0" w14:textId="77777777" w:rsidR="00851ABA" w:rsidRPr="00851ABA" w:rsidRDefault="00851ABA" w:rsidP="00851ABA">
            <w:pPr>
              <w:jc w:val="center"/>
              <w:rPr>
                <w:ins w:id="7960" w:author="Mara Cristina Lima" w:date="2022-01-19T20:30:00Z"/>
                <w:rFonts w:ascii="Calibri" w:hAnsi="Calibri" w:cs="Calibri"/>
                <w:color w:val="000000"/>
                <w:sz w:val="18"/>
                <w:szCs w:val="18"/>
              </w:rPr>
            </w:pPr>
            <w:ins w:id="796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96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D6A3BB6" w14:textId="77777777" w:rsidR="00851ABA" w:rsidRPr="00851ABA" w:rsidRDefault="00851ABA" w:rsidP="00851ABA">
            <w:pPr>
              <w:jc w:val="center"/>
              <w:rPr>
                <w:ins w:id="7963" w:author="Mara Cristina Lima" w:date="2022-01-19T20:30:00Z"/>
                <w:rFonts w:ascii="Calibri" w:hAnsi="Calibri" w:cs="Calibri"/>
                <w:color w:val="000000"/>
                <w:sz w:val="18"/>
                <w:szCs w:val="18"/>
              </w:rPr>
            </w:pPr>
            <w:ins w:id="796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96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F81867C" w14:textId="77777777" w:rsidR="00851ABA" w:rsidRPr="00851ABA" w:rsidRDefault="00851ABA" w:rsidP="00851ABA">
            <w:pPr>
              <w:jc w:val="center"/>
              <w:rPr>
                <w:ins w:id="7966" w:author="Mara Cristina Lima" w:date="2022-01-19T20:30:00Z"/>
                <w:rFonts w:ascii="Calibri" w:hAnsi="Calibri" w:cs="Calibri"/>
                <w:color w:val="000000"/>
                <w:sz w:val="18"/>
                <w:szCs w:val="18"/>
              </w:rPr>
            </w:pPr>
            <w:ins w:id="7967" w:author="Mara Cristina Lima" w:date="2022-01-19T20:30:00Z">
              <w:r w:rsidRPr="00851ABA">
                <w:rPr>
                  <w:rFonts w:ascii="Calibri" w:hAnsi="Calibri" w:cs="Calibri"/>
                  <w:color w:val="000000"/>
                  <w:sz w:val="18"/>
                  <w:szCs w:val="18"/>
                </w:rPr>
                <w:t>320451</w:t>
              </w:r>
            </w:ins>
          </w:p>
        </w:tc>
        <w:tc>
          <w:tcPr>
            <w:tcW w:w="0" w:type="auto"/>
            <w:tcBorders>
              <w:top w:val="nil"/>
              <w:left w:val="nil"/>
              <w:bottom w:val="single" w:sz="4" w:space="0" w:color="auto"/>
              <w:right w:val="single" w:sz="4" w:space="0" w:color="auto"/>
            </w:tcBorders>
            <w:shd w:val="clear" w:color="auto" w:fill="auto"/>
            <w:vAlign w:val="center"/>
            <w:hideMark/>
            <w:tcPrChange w:id="796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7114D4B" w14:textId="77777777" w:rsidR="00851ABA" w:rsidRPr="00851ABA" w:rsidRDefault="00851ABA" w:rsidP="00851ABA">
            <w:pPr>
              <w:jc w:val="center"/>
              <w:rPr>
                <w:ins w:id="7969" w:author="Mara Cristina Lima" w:date="2022-01-19T20:30:00Z"/>
                <w:rFonts w:ascii="Calibri" w:hAnsi="Calibri" w:cs="Calibri"/>
                <w:sz w:val="18"/>
                <w:szCs w:val="18"/>
              </w:rPr>
            </w:pPr>
            <w:ins w:id="7970" w:author="Mara Cristina Lima" w:date="2022-01-19T20:30:00Z">
              <w:r w:rsidRPr="00851ABA">
                <w:rPr>
                  <w:rFonts w:ascii="Calibri" w:hAnsi="Calibri" w:cs="Calibri"/>
                  <w:sz w:val="18"/>
                  <w:szCs w:val="18"/>
                </w:rPr>
                <w:t>31/03/2021</w:t>
              </w:r>
            </w:ins>
          </w:p>
        </w:tc>
        <w:tc>
          <w:tcPr>
            <w:tcW w:w="0" w:type="auto"/>
            <w:tcBorders>
              <w:top w:val="nil"/>
              <w:left w:val="nil"/>
              <w:bottom w:val="single" w:sz="4" w:space="0" w:color="auto"/>
              <w:right w:val="single" w:sz="4" w:space="0" w:color="auto"/>
            </w:tcBorders>
            <w:shd w:val="clear" w:color="auto" w:fill="auto"/>
            <w:vAlign w:val="center"/>
            <w:hideMark/>
            <w:tcPrChange w:id="797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DCEEEAA" w14:textId="77777777" w:rsidR="00851ABA" w:rsidRPr="00851ABA" w:rsidRDefault="00851ABA" w:rsidP="00851ABA">
            <w:pPr>
              <w:jc w:val="center"/>
              <w:rPr>
                <w:ins w:id="7972" w:author="Mara Cristina Lima" w:date="2022-01-19T20:30:00Z"/>
                <w:rFonts w:ascii="Calibri" w:hAnsi="Calibri" w:cs="Calibri"/>
                <w:color w:val="000000"/>
                <w:sz w:val="18"/>
                <w:szCs w:val="18"/>
              </w:rPr>
            </w:pPr>
            <w:ins w:id="7973" w:author="Mara Cristina Lima" w:date="2022-01-19T20:30:00Z">
              <w:r w:rsidRPr="00851ABA">
                <w:rPr>
                  <w:rFonts w:ascii="Calibri" w:hAnsi="Calibri" w:cs="Calibri"/>
                  <w:color w:val="000000"/>
                  <w:sz w:val="18"/>
                  <w:szCs w:val="18"/>
                </w:rPr>
                <w:t>R$ 3.950,10</w:t>
              </w:r>
            </w:ins>
          </w:p>
        </w:tc>
        <w:tc>
          <w:tcPr>
            <w:tcW w:w="0" w:type="auto"/>
            <w:tcBorders>
              <w:top w:val="nil"/>
              <w:left w:val="nil"/>
              <w:bottom w:val="single" w:sz="4" w:space="0" w:color="auto"/>
              <w:right w:val="single" w:sz="4" w:space="0" w:color="auto"/>
            </w:tcBorders>
            <w:shd w:val="clear" w:color="auto" w:fill="auto"/>
            <w:vAlign w:val="center"/>
            <w:hideMark/>
            <w:tcPrChange w:id="797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6A6E757" w14:textId="77777777" w:rsidR="00851ABA" w:rsidRPr="00851ABA" w:rsidRDefault="00851ABA" w:rsidP="00851ABA">
            <w:pPr>
              <w:rPr>
                <w:ins w:id="7975" w:author="Mara Cristina Lima" w:date="2022-01-19T20:30:00Z"/>
                <w:rFonts w:ascii="Calibri" w:hAnsi="Calibri" w:cs="Calibri"/>
                <w:color w:val="000000"/>
                <w:sz w:val="18"/>
                <w:szCs w:val="18"/>
              </w:rPr>
            </w:pPr>
            <w:ins w:id="7976"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797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C05F0EA" w14:textId="77777777" w:rsidR="00851ABA" w:rsidRPr="00851ABA" w:rsidRDefault="00851ABA" w:rsidP="00851ABA">
            <w:pPr>
              <w:jc w:val="center"/>
              <w:rPr>
                <w:ins w:id="7978" w:author="Mara Cristina Lima" w:date="2022-01-19T20:30:00Z"/>
                <w:rFonts w:ascii="Calibri" w:hAnsi="Calibri" w:cs="Calibri"/>
                <w:sz w:val="18"/>
                <w:szCs w:val="18"/>
              </w:rPr>
            </w:pPr>
            <w:ins w:id="7979"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798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AF80198" w14:textId="77777777" w:rsidR="00851ABA" w:rsidRPr="00851ABA" w:rsidRDefault="00851ABA" w:rsidP="00851ABA">
            <w:pPr>
              <w:rPr>
                <w:ins w:id="7981" w:author="Mara Cristina Lima" w:date="2022-01-19T20:30:00Z"/>
                <w:rFonts w:ascii="Calibri" w:hAnsi="Calibri" w:cs="Calibri"/>
                <w:color w:val="000000"/>
                <w:sz w:val="18"/>
                <w:szCs w:val="18"/>
              </w:rPr>
            </w:pPr>
            <w:ins w:id="7982"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395997A4" w14:textId="77777777" w:rsidTr="00851ABA">
        <w:trPr>
          <w:trHeight w:val="480"/>
          <w:ins w:id="7983" w:author="Mara Cristina Lima" w:date="2022-01-19T20:30:00Z"/>
          <w:trPrChange w:id="798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98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8A9712D" w14:textId="77777777" w:rsidR="00851ABA" w:rsidRPr="00851ABA" w:rsidRDefault="00851ABA" w:rsidP="00851ABA">
            <w:pPr>
              <w:jc w:val="center"/>
              <w:rPr>
                <w:ins w:id="7986" w:author="Mara Cristina Lima" w:date="2022-01-19T20:30:00Z"/>
                <w:rFonts w:ascii="Calibri" w:hAnsi="Calibri" w:cs="Calibri"/>
                <w:color w:val="000000"/>
                <w:sz w:val="18"/>
                <w:szCs w:val="18"/>
              </w:rPr>
            </w:pPr>
            <w:ins w:id="798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798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7679561" w14:textId="77777777" w:rsidR="00851ABA" w:rsidRPr="00851ABA" w:rsidRDefault="00851ABA" w:rsidP="00851ABA">
            <w:pPr>
              <w:jc w:val="center"/>
              <w:rPr>
                <w:ins w:id="7989" w:author="Mara Cristina Lima" w:date="2022-01-19T20:30:00Z"/>
                <w:rFonts w:ascii="Calibri" w:hAnsi="Calibri" w:cs="Calibri"/>
                <w:color w:val="000000"/>
                <w:sz w:val="18"/>
                <w:szCs w:val="18"/>
              </w:rPr>
            </w:pPr>
            <w:ins w:id="799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799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BDA6F66" w14:textId="77777777" w:rsidR="00851ABA" w:rsidRPr="00851ABA" w:rsidRDefault="00851ABA" w:rsidP="00851ABA">
            <w:pPr>
              <w:jc w:val="center"/>
              <w:rPr>
                <w:ins w:id="7992" w:author="Mara Cristina Lima" w:date="2022-01-19T20:30:00Z"/>
                <w:rFonts w:ascii="Calibri" w:hAnsi="Calibri" w:cs="Calibri"/>
                <w:color w:val="000000"/>
                <w:sz w:val="18"/>
                <w:szCs w:val="18"/>
              </w:rPr>
            </w:pPr>
            <w:ins w:id="799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799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5F068A1" w14:textId="77777777" w:rsidR="00851ABA" w:rsidRPr="00851ABA" w:rsidRDefault="00851ABA" w:rsidP="00851ABA">
            <w:pPr>
              <w:jc w:val="center"/>
              <w:rPr>
                <w:ins w:id="7995" w:author="Mara Cristina Lima" w:date="2022-01-19T20:30:00Z"/>
                <w:rFonts w:ascii="Calibri" w:hAnsi="Calibri" w:cs="Calibri"/>
                <w:color w:val="000000"/>
                <w:sz w:val="18"/>
                <w:szCs w:val="18"/>
              </w:rPr>
            </w:pPr>
            <w:ins w:id="7996" w:author="Mara Cristina Lima" w:date="2022-01-19T20:30:00Z">
              <w:r w:rsidRPr="00851ABA">
                <w:rPr>
                  <w:rFonts w:ascii="Calibri" w:hAnsi="Calibri" w:cs="Calibri"/>
                  <w:color w:val="000000"/>
                  <w:sz w:val="18"/>
                  <w:szCs w:val="18"/>
                </w:rPr>
                <w:t>350451</w:t>
              </w:r>
            </w:ins>
          </w:p>
        </w:tc>
        <w:tc>
          <w:tcPr>
            <w:tcW w:w="0" w:type="auto"/>
            <w:tcBorders>
              <w:top w:val="nil"/>
              <w:left w:val="nil"/>
              <w:bottom w:val="single" w:sz="4" w:space="0" w:color="auto"/>
              <w:right w:val="single" w:sz="4" w:space="0" w:color="auto"/>
            </w:tcBorders>
            <w:shd w:val="clear" w:color="auto" w:fill="auto"/>
            <w:vAlign w:val="center"/>
            <w:hideMark/>
            <w:tcPrChange w:id="799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2EADAC2" w14:textId="77777777" w:rsidR="00851ABA" w:rsidRPr="00851ABA" w:rsidRDefault="00851ABA" w:rsidP="00851ABA">
            <w:pPr>
              <w:jc w:val="center"/>
              <w:rPr>
                <w:ins w:id="7998" w:author="Mara Cristina Lima" w:date="2022-01-19T20:30:00Z"/>
                <w:rFonts w:ascii="Calibri" w:hAnsi="Calibri" w:cs="Calibri"/>
                <w:sz w:val="18"/>
                <w:szCs w:val="18"/>
              </w:rPr>
            </w:pPr>
            <w:ins w:id="7999" w:author="Mara Cristina Lima" w:date="2022-01-19T20:30:00Z">
              <w:r w:rsidRPr="00851ABA">
                <w:rPr>
                  <w:rFonts w:ascii="Calibri" w:hAnsi="Calibri" w:cs="Calibri"/>
                  <w:sz w:val="18"/>
                  <w:szCs w:val="18"/>
                </w:rPr>
                <w:t>31/03/2021</w:t>
              </w:r>
            </w:ins>
          </w:p>
        </w:tc>
        <w:tc>
          <w:tcPr>
            <w:tcW w:w="0" w:type="auto"/>
            <w:tcBorders>
              <w:top w:val="nil"/>
              <w:left w:val="nil"/>
              <w:bottom w:val="single" w:sz="4" w:space="0" w:color="auto"/>
              <w:right w:val="single" w:sz="4" w:space="0" w:color="auto"/>
            </w:tcBorders>
            <w:shd w:val="clear" w:color="auto" w:fill="auto"/>
            <w:vAlign w:val="center"/>
            <w:hideMark/>
            <w:tcPrChange w:id="800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6D6F81B" w14:textId="77777777" w:rsidR="00851ABA" w:rsidRPr="00851ABA" w:rsidRDefault="00851ABA" w:rsidP="00851ABA">
            <w:pPr>
              <w:jc w:val="center"/>
              <w:rPr>
                <w:ins w:id="8001" w:author="Mara Cristina Lima" w:date="2022-01-19T20:30:00Z"/>
                <w:rFonts w:ascii="Calibri" w:hAnsi="Calibri" w:cs="Calibri"/>
                <w:color w:val="000000"/>
                <w:sz w:val="18"/>
                <w:szCs w:val="18"/>
              </w:rPr>
            </w:pPr>
            <w:ins w:id="8002" w:author="Mara Cristina Lima" w:date="2022-01-19T20:30:00Z">
              <w:r w:rsidRPr="00851ABA">
                <w:rPr>
                  <w:rFonts w:ascii="Calibri" w:hAnsi="Calibri" w:cs="Calibri"/>
                  <w:color w:val="000000"/>
                  <w:sz w:val="18"/>
                  <w:szCs w:val="18"/>
                </w:rPr>
                <w:t>R$ 3.950,10</w:t>
              </w:r>
            </w:ins>
          </w:p>
        </w:tc>
        <w:tc>
          <w:tcPr>
            <w:tcW w:w="0" w:type="auto"/>
            <w:tcBorders>
              <w:top w:val="nil"/>
              <w:left w:val="nil"/>
              <w:bottom w:val="single" w:sz="4" w:space="0" w:color="auto"/>
              <w:right w:val="single" w:sz="4" w:space="0" w:color="auto"/>
            </w:tcBorders>
            <w:shd w:val="clear" w:color="auto" w:fill="auto"/>
            <w:vAlign w:val="center"/>
            <w:hideMark/>
            <w:tcPrChange w:id="800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FF8DD0E" w14:textId="77777777" w:rsidR="00851ABA" w:rsidRPr="00851ABA" w:rsidRDefault="00851ABA" w:rsidP="00851ABA">
            <w:pPr>
              <w:rPr>
                <w:ins w:id="8004" w:author="Mara Cristina Lima" w:date="2022-01-19T20:30:00Z"/>
                <w:rFonts w:ascii="Calibri" w:hAnsi="Calibri" w:cs="Calibri"/>
                <w:color w:val="000000"/>
                <w:sz w:val="18"/>
                <w:szCs w:val="18"/>
              </w:rPr>
            </w:pPr>
            <w:ins w:id="8005"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800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945333C" w14:textId="77777777" w:rsidR="00851ABA" w:rsidRPr="00851ABA" w:rsidRDefault="00851ABA" w:rsidP="00851ABA">
            <w:pPr>
              <w:jc w:val="center"/>
              <w:rPr>
                <w:ins w:id="8007" w:author="Mara Cristina Lima" w:date="2022-01-19T20:30:00Z"/>
                <w:rFonts w:ascii="Calibri" w:hAnsi="Calibri" w:cs="Calibri"/>
                <w:sz w:val="18"/>
                <w:szCs w:val="18"/>
              </w:rPr>
            </w:pPr>
            <w:ins w:id="8008"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800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ECB53C5" w14:textId="77777777" w:rsidR="00851ABA" w:rsidRPr="00851ABA" w:rsidRDefault="00851ABA" w:rsidP="00851ABA">
            <w:pPr>
              <w:rPr>
                <w:ins w:id="8010" w:author="Mara Cristina Lima" w:date="2022-01-19T20:30:00Z"/>
                <w:rFonts w:ascii="Calibri" w:hAnsi="Calibri" w:cs="Calibri"/>
                <w:color w:val="000000"/>
                <w:sz w:val="18"/>
                <w:szCs w:val="18"/>
              </w:rPr>
            </w:pPr>
            <w:ins w:id="8011"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79431756" w14:textId="77777777" w:rsidTr="00851ABA">
        <w:trPr>
          <w:trHeight w:val="480"/>
          <w:ins w:id="8012" w:author="Mara Cristina Lima" w:date="2022-01-19T20:30:00Z"/>
          <w:trPrChange w:id="801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01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D1B37B5" w14:textId="77777777" w:rsidR="00851ABA" w:rsidRPr="00851ABA" w:rsidRDefault="00851ABA" w:rsidP="00851ABA">
            <w:pPr>
              <w:jc w:val="center"/>
              <w:rPr>
                <w:ins w:id="8015" w:author="Mara Cristina Lima" w:date="2022-01-19T20:30:00Z"/>
                <w:rFonts w:ascii="Calibri" w:hAnsi="Calibri" w:cs="Calibri"/>
                <w:color w:val="000000"/>
                <w:sz w:val="18"/>
                <w:szCs w:val="18"/>
              </w:rPr>
            </w:pPr>
            <w:ins w:id="801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01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834FF62" w14:textId="77777777" w:rsidR="00851ABA" w:rsidRPr="00851ABA" w:rsidRDefault="00851ABA" w:rsidP="00851ABA">
            <w:pPr>
              <w:jc w:val="center"/>
              <w:rPr>
                <w:ins w:id="8018" w:author="Mara Cristina Lima" w:date="2022-01-19T20:30:00Z"/>
                <w:rFonts w:ascii="Calibri" w:hAnsi="Calibri" w:cs="Calibri"/>
                <w:color w:val="000000"/>
                <w:sz w:val="18"/>
                <w:szCs w:val="18"/>
              </w:rPr>
            </w:pPr>
            <w:ins w:id="801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02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4362A46" w14:textId="77777777" w:rsidR="00851ABA" w:rsidRPr="00851ABA" w:rsidRDefault="00851ABA" w:rsidP="00851ABA">
            <w:pPr>
              <w:jc w:val="center"/>
              <w:rPr>
                <w:ins w:id="8021" w:author="Mara Cristina Lima" w:date="2022-01-19T20:30:00Z"/>
                <w:rFonts w:ascii="Calibri" w:hAnsi="Calibri" w:cs="Calibri"/>
                <w:color w:val="000000"/>
                <w:sz w:val="18"/>
                <w:szCs w:val="18"/>
              </w:rPr>
            </w:pPr>
            <w:ins w:id="802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02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D006079" w14:textId="77777777" w:rsidR="00851ABA" w:rsidRPr="00851ABA" w:rsidRDefault="00851ABA" w:rsidP="00851ABA">
            <w:pPr>
              <w:jc w:val="center"/>
              <w:rPr>
                <w:ins w:id="8024" w:author="Mara Cristina Lima" w:date="2022-01-19T20:30:00Z"/>
                <w:rFonts w:ascii="Calibri" w:hAnsi="Calibri" w:cs="Calibri"/>
                <w:color w:val="000000"/>
                <w:sz w:val="18"/>
                <w:szCs w:val="18"/>
              </w:rPr>
            </w:pPr>
            <w:ins w:id="8025" w:author="Mara Cristina Lima" w:date="2022-01-19T20:30:00Z">
              <w:r w:rsidRPr="00851ABA">
                <w:rPr>
                  <w:rFonts w:ascii="Calibri" w:hAnsi="Calibri" w:cs="Calibri"/>
                  <w:color w:val="000000"/>
                  <w:sz w:val="18"/>
                  <w:szCs w:val="18"/>
                </w:rPr>
                <w:t>8817</w:t>
              </w:r>
            </w:ins>
          </w:p>
        </w:tc>
        <w:tc>
          <w:tcPr>
            <w:tcW w:w="0" w:type="auto"/>
            <w:tcBorders>
              <w:top w:val="nil"/>
              <w:left w:val="nil"/>
              <w:bottom w:val="single" w:sz="4" w:space="0" w:color="auto"/>
              <w:right w:val="single" w:sz="4" w:space="0" w:color="auto"/>
            </w:tcBorders>
            <w:shd w:val="clear" w:color="auto" w:fill="auto"/>
            <w:vAlign w:val="center"/>
            <w:hideMark/>
            <w:tcPrChange w:id="802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281DFC5" w14:textId="77777777" w:rsidR="00851ABA" w:rsidRPr="00851ABA" w:rsidRDefault="00851ABA" w:rsidP="00851ABA">
            <w:pPr>
              <w:jc w:val="center"/>
              <w:rPr>
                <w:ins w:id="8027" w:author="Mara Cristina Lima" w:date="2022-01-19T20:30:00Z"/>
                <w:rFonts w:ascii="Calibri" w:hAnsi="Calibri" w:cs="Calibri"/>
                <w:sz w:val="18"/>
                <w:szCs w:val="18"/>
              </w:rPr>
            </w:pPr>
            <w:ins w:id="8028" w:author="Mara Cristina Lima" w:date="2022-01-19T20:30:00Z">
              <w:r w:rsidRPr="00851ABA">
                <w:rPr>
                  <w:rFonts w:ascii="Calibri" w:hAnsi="Calibri" w:cs="Calibri"/>
                  <w:sz w:val="18"/>
                  <w:szCs w:val="18"/>
                </w:rPr>
                <w:t>01/04/2021</w:t>
              </w:r>
            </w:ins>
          </w:p>
        </w:tc>
        <w:tc>
          <w:tcPr>
            <w:tcW w:w="0" w:type="auto"/>
            <w:tcBorders>
              <w:top w:val="nil"/>
              <w:left w:val="nil"/>
              <w:bottom w:val="single" w:sz="4" w:space="0" w:color="auto"/>
              <w:right w:val="single" w:sz="4" w:space="0" w:color="auto"/>
            </w:tcBorders>
            <w:shd w:val="clear" w:color="auto" w:fill="auto"/>
            <w:vAlign w:val="center"/>
            <w:hideMark/>
            <w:tcPrChange w:id="802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B724BED" w14:textId="77777777" w:rsidR="00851ABA" w:rsidRPr="00851ABA" w:rsidRDefault="00851ABA" w:rsidP="00851ABA">
            <w:pPr>
              <w:jc w:val="center"/>
              <w:rPr>
                <w:ins w:id="8030" w:author="Mara Cristina Lima" w:date="2022-01-19T20:30:00Z"/>
                <w:rFonts w:ascii="Calibri" w:hAnsi="Calibri" w:cs="Calibri"/>
                <w:color w:val="000000"/>
                <w:sz w:val="18"/>
                <w:szCs w:val="18"/>
              </w:rPr>
            </w:pPr>
            <w:ins w:id="8031" w:author="Mara Cristina Lima" w:date="2022-01-19T20:30:00Z">
              <w:r w:rsidRPr="00851ABA">
                <w:rPr>
                  <w:rFonts w:ascii="Calibri" w:hAnsi="Calibri" w:cs="Calibri"/>
                  <w:color w:val="000000"/>
                  <w:sz w:val="18"/>
                  <w:szCs w:val="18"/>
                </w:rPr>
                <w:t>R$ 296,17</w:t>
              </w:r>
            </w:ins>
          </w:p>
        </w:tc>
        <w:tc>
          <w:tcPr>
            <w:tcW w:w="0" w:type="auto"/>
            <w:tcBorders>
              <w:top w:val="nil"/>
              <w:left w:val="nil"/>
              <w:bottom w:val="single" w:sz="4" w:space="0" w:color="auto"/>
              <w:right w:val="single" w:sz="4" w:space="0" w:color="auto"/>
            </w:tcBorders>
            <w:shd w:val="clear" w:color="000000" w:fill="FFFFFF"/>
            <w:vAlign w:val="center"/>
            <w:hideMark/>
            <w:tcPrChange w:id="8032" w:author="Mara Cristina Lima" w:date="2022-01-19T20:31:00Z">
              <w:tcPr>
                <w:tcW w:w="3260" w:type="dxa"/>
                <w:tcBorders>
                  <w:top w:val="nil"/>
                  <w:left w:val="nil"/>
                  <w:bottom w:val="single" w:sz="4" w:space="0" w:color="auto"/>
                  <w:right w:val="single" w:sz="4" w:space="0" w:color="auto"/>
                </w:tcBorders>
                <w:shd w:val="clear" w:color="000000" w:fill="FFFFFF"/>
                <w:vAlign w:val="center"/>
                <w:hideMark/>
              </w:tcPr>
            </w:tcPrChange>
          </w:tcPr>
          <w:p w14:paraId="7AD7A840" w14:textId="77777777" w:rsidR="00851ABA" w:rsidRPr="00851ABA" w:rsidRDefault="00851ABA" w:rsidP="00851ABA">
            <w:pPr>
              <w:rPr>
                <w:ins w:id="8033" w:author="Mara Cristina Lima" w:date="2022-01-19T20:30:00Z"/>
                <w:rFonts w:ascii="Calibri" w:hAnsi="Calibri" w:cs="Calibri"/>
                <w:sz w:val="18"/>
                <w:szCs w:val="18"/>
              </w:rPr>
            </w:pPr>
            <w:ins w:id="8034" w:author="Mara Cristina Lima" w:date="2022-01-19T20:30:00Z">
              <w:r w:rsidRPr="00851ABA">
                <w:rPr>
                  <w:rFonts w:ascii="Calibri" w:hAnsi="Calibri" w:cs="Calibri"/>
                  <w:sz w:val="18"/>
                  <w:szCs w:val="18"/>
                </w:rPr>
                <w:t>MAXCOM SEGURANÇA MAXIMA EIRELI</w:t>
              </w:r>
            </w:ins>
          </w:p>
        </w:tc>
        <w:tc>
          <w:tcPr>
            <w:tcW w:w="0" w:type="auto"/>
            <w:tcBorders>
              <w:top w:val="nil"/>
              <w:left w:val="nil"/>
              <w:bottom w:val="single" w:sz="4" w:space="0" w:color="auto"/>
              <w:right w:val="single" w:sz="4" w:space="0" w:color="auto"/>
            </w:tcBorders>
            <w:shd w:val="clear" w:color="000000" w:fill="FFFFFF"/>
            <w:vAlign w:val="center"/>
            <w:hideMark/>
            <w:tcPrChange w:id="8035" w:author="Mara Cristina Lima" w:date="2022-01-19T20:31:00Z">
              <w:tcPr>
                <w:tcW w:w="1540" w:type="dxa"/>
                <w:tcBorders>
                  <w:top w:val="nil"/>
                  <w:left w:val="nil"/>
                  <w:bottom w:val="single" w:sz="4" w:space="0" w:color="auto"/>
                  <w:right w:val="single" w:sz="4" w:space="0" w:color="auto"/>
                </w:tcBorders>
                <w:shd w:val="clear" w:color="000000" w:fill="FFFFFF"/>
                <w:vAlign w:val="center"/>
                <w:hideMark/>
              </w:tcPr>
            </w:tcPrChange>
          </w:tcPr>
          <w:p w14:paraId="3E5E9856" w14:textId="77777777" w:rsidR="00851ABA" w:rsidRPr="00851ABA" w:rsidRDefault="00851ABA" w:rsidP="00851ABA">
            <w:pPr>
              <w:jc w:val="center"/>
              <w:rPr>
                <w:ins w:id="8036" w:author="Mara Cristina Lima" w:date="2022-01-19T20:30:00Z"/>
                <w:rFonts w:ascii="Calibri" w:hAnsi="Calibri" w:cs="Calibri"/>
                <w:sz w:val="18"/>
                <w:szCs w:val="18"/>
              </w:rPr>
            </w:pPr>
            <w:ins w:id="8037" w:author="Mara Cristina Lima" w:date="2022-01-19T20:30:00Z">
              <w:r w:rsidRPr="00851ABA">
                <w:rPr>
                  <w:rFonts w:ascii="Calibri" w:hAnsi="Calibri" w:cs="Calibri"/>
                  <w:sz w:val="18"/>
                  <w:szCs w:val="18"/>
                </w:rPr>
                <w:t>08.386.947/0001-94</w:t>
              </w:r>
            </w:ins>
          </w:p>
        </w:tc>
        <w:tc>
          <w:tcPr>
            <w:tcW w:w="0" w:type="auto"/>
            <w:tcBorders>
              <w:top w:val="nil"/>
              <w:left w:val="nil"/>
              <w:bottom w:val="single" w:sz="4" w:space="0" w:color="auto"/>
              <w:right w:val="single" w:sz="4" w:space="0" w:color="auto"/>
            </w:tcBorders>
            <w:shd w:val="clear" w:color="auto" w:fill="auto"/>
            <w:vAlign w:val="center"/>
            <w:hideMark/>
            <w:tcPrChange w:id="803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E06E319" w14:textId="77777777" w:rsidR="00851ABA" w:rsidRPr="00851ABA" w:rsidRDefault="00851ABA" w:rsidP="00851ABA">
            <w:pPr>
              <w:rPr>
                <w:ins w:id="8039" w:author="Mara Cristina Lima" w:date="2022-01-19T20:30:00Z"/>
                <w:rFonts w:ascii="Calibri" w:hAnsi="Calibri" w:cs="Calibri"/>
                <w:color w:val="000000"/>
                <w:sz w:val="18"/>
                <w:szCs w:val="18"/>
              </w:rPr>
            </w:pPr>
            <w:ins w:id="8040" w:author="Mara Cristina Lima" w:date="2022-01-19T20:30:00Z">
              <w:r w:rsidRPr="00851ABA">
                <w:rPr>
                  <w:rFonts w:ascii="Calibri" w:hAnsi="Calibri" w:cs="Calibri"/>
                  <w:color w:val="000000"/>
                  <w:sz w:val="18"/>
                  <w:szCs w:val="18"/>
                </w:rPr>
                <w:t>Atividades de monitoramento de sistemas de segurança eletrônico</w:t>
              </w:r>
            </w:ins>
          </w:p>
        </w:tc>
      </w:tr>
      <w:tr w:rsidR="00851ABA" w:rsidRPr="00851ABA" w14:paraId="2A9A280A" w14:textId="77777777" w:rsidTr="00851ABA">
        <w:trPr>
          <w:trHeight w:val="480"/>
          <w:ins w:id="8041" w:author="Mara Cristina Lima" w:date="2022-01-19T20:30:00Z"/>
          <w:trPrChange w:id="804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04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DE3359B" w14:textId="77777777" w:rsidR="00851ABA" w:rsidRPr="00851ABA" w:rsidRDefault="00851ABA" w:rsidP="00851ABA">
            <w:pPr>
              <w:jc w:val="center"/>
              <w:rPr>
                <w:ins w:id="8044" w:author="Mara Cristina Lima" w:date="2022-01-19T20:30:00Z"/>
                <w:rFonts w:ascii="Calibri" w:hAnsi="Calibri" w:cs="Calibri"/>
                <w:color w:val="000000"/>
                <w:sz w:val="18"/>
                <w:szCs w:val="18"/>
              </w:rPr>
            </w:pPr>
            <w:ins w:id="804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04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08C3C6C" w14:textId="77777777" w:rsidR="00851ABA" w:rsidRPr="00851ABA" w:rsidRDefault="00851ABA" w:rsidP="00851ABA">
            <w:pPr>
              <w:jc w:val="center"/>
              <w:rPr>
                <w:ins w:id="8047" w:author="Mara Cristina Lima" w:date="2022-01-19T20:30:00Z"/>
                <w:rFonts w:ascii="Calibri" w:hAnsi="Calibri" w:cs="Calibri"/>
                <w:color w:val="000000"/>
                <w:sz w:val="18"/>
                <w:szCs w:val="18"/>
              </w:rPr>
            </w:pPr>
            <w:ins w:id="804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04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EF6CF28" w14:textId="77777777" w:rsidR="00851ABA" w:rsidRPr="00851ABA" w:rsidRDefault="00851ABA" w:rsidP="00851ABA">
            <w:pPr>
              <w:jc w:val="center"/>
              <w:rPr>
                <w:ins w:id="8050" w:author="Mara Cristina Lima" w:date="2022-01-19T20:30:00Z"/>
                <w:rFonts w:ascii="Calibri" w:hAnsi="Calibri" w:cs="Calibri"/>
                <w:color w:val="000000"/>
                <w:sz w:val="18"/>
                <w:szCs w:val="18"/>
              </w:rPr>
            </w:pPr>
            <w:ins w:id="805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05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D75F5CB" w14:textId="77777777" w:rsidR="00851ABA" w:rsidRPr="00851ABA" w:rsidRDefault="00851ABA" w:rsidP="00851ABA">
            <w:pPr>
              <w:jc w:val="center"/>
              <w:rPr>
                <w:ins w:id="8053" w:author="Mara Cristina Lima" w:date="2022-01-19T20:30:00Z"/>
                <w:rFonts w:ascii="Calibri" w:hAnsi="Calibri" w:cs="Calibri"/>
                <w:color w:val="000000"/>
                <w:sz w:val="18"/>
                <w:szCs w:val="18"/>
              </w:rPr>
            </w:pPr>
            <w:ins w:id="8054" w:author="Mara Cristina Lima" w:date="2022-01-19T20:30:00Z">
              <w:r w:rsidRPr="00851ABA">
                <w:rPr>
                  <w:rFonts w:ascii="Calibri" w:hAnsi="Calibri" w:cs="Calibri"/>
                  <w:color w:val="000000"/>
                  <w:sz w:val="18"/>
                  <w:szCs w:val="18"/>
                </w:rPr>
                <w:t>149</w:t>
              </w:r>
            </w:ins>
          </w:p>
        </w:tc>
        <w:tc>
          <w:tcPr>
            <w:tcW w:w="0" w:type="auto"/>
            <w:tcBorders>
              <w:top w:val="nil"/>
              <w:left w:val="nil"/>
              <w:bottom w:val="single" w:sz="4" w:space="0" w:color="auto"/>
              <w:right w:val="single" w:sz="4" w:space="0" w:color="auto"/>
            </w:tcBorders>
            <w:shd w:val="clear" w:color="auto" w:fill="auto"/>
            <w:vAlign w:val="center"/>
            <w:hideMark/>
            <w:tcPrChange w:id="805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163326E" w14:textId="77777777" w:rsidR="00851ABA" w:rsidRPr="00851ABA" w:rsidRDefault="00851ABA" w:rsidP="00851ABA">
            <w:pPr>
              <w:jc w:val="center"/>
              <w:rPr>
                <w:ins w:id="8056" w:author="Mara Cristina Lima" w:date="2022-01-19T20:30:00Z"/>
                <w:rFonts w:ascii="Calibri" w:hAnsi="Calibri" w:cs="Calibri"/>
                <w:sz w:val="18"/>
                <w:szCs w:val="18"/>
              </w:rPr>
            </w:pPr>
            <w:ins w:id="8057" w:author="Mara Cristina Lima" w:date="2022-01-19T20:30:00Z">
              <w:r w:rsidRPr="00851ABA">
                <w:rPr>
                  <w:rFonts w:ascii="Calibri" w:hAnsi="Calibri" w:cs="Calibri"/>
                  <w:sz w:val="18"/>
                  <w:szCs w:val="18"/>
                </w:rPr>
                <w:t>06/04/2021</w:t>
              </w:r>
            </w:ins>
          </w:p>
        </w:tc>
        <w:tc>
          <w:tcPr>
            <w:tcW w:w="0" w:type="auto"/>
            <w:tcBorders>
              <w:top w:val="nil"/>
              <w:left w:val="nil"/>
              <w:bottom w:val="single" w:sz="4" w:space="0" w:color="auto"/>
              <w:right w:val="single" w:sz="4" w:space="0" w:color="auto"/>
            </w:tcBorders>
            <w:shd w:val="clear" w:color="auto" w:fill="auto"/>
            <w:vAlign w:val="center"/>
            <w:hideMark/>
            <w:tcPrChange w:id="805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5927CF3" w14:textId="77777777" w:rsidR="00851ABA" w:rsidRPr="00851ABA" w:rsidRDefault="00851ABA" w:rsidP="00851ABA">
            <w:pPr>
              <w:jc w:val="center"/>
              <w:rPr>
                <w:ins w:id="8059" w:author="Mara Cristina Lima" w:date="2022-01-19T20:30:00Z"/>
                <w:rFonts w:ascii="Calibri" w:hAnsi="Calibri" w:cs="Calibri"/>
                <w:color w:val="000000"/>
                <w:sz w:val="18"/>
                <w:szCs w:val="18"/>
              </w:rPr>
            </w:pPr>
            <w:ins w:id="8060" w:author="Mara Cristina Lima" w:date="2022-01-19T20:30:00Z">
              <w:r w:rsidRPr="00851ABA">
                <w:rPr>
                  <w:rFonts w:ascii="Calibri" w:hAnsi="Calibri" w:cs="Calibri"/>
                  <w:color w:val="000000"/>
                  <w:sz w:val="18"/>
                  <w:szCs w:val="18"/>
                </w:rPr>
                <w:t>R$ 26.747,25</w:t>
              </w:r>
            </w:ins>
          </w:p>
        </w:tc>
        <w:tc>
          <w:tcPr>
            <w:tcW w:w="0" w:type="auto"/>
            <w:tcBorders>
              <w:top w:val="nil"/>
              <w:left w:val="nil"/>
              <w:bottom w:val="single" w:sz="4" w:space="0" w:color="auto"/>
              <w:right w:val="single" w:sz="4" w:space="0" w:color="auto"/>
            </w:tcBorders>
            <w:shd w:val="clear" w:color="auto" w:fill="auto"/>
            <w:vAlign w:val="center"/>
            <w:hideMark/>
            <w:tcPrChange w:id="806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FD07210" w14:textId="77777777" w:rsidR="00851ABA" w:rsidRPr="00851ABA" w:rsidRDefault="00851ABA" w:rsidP="00851ABA">
            <w:pPr>
              <w:rPr>
                <w:ins w:id="8062" w:author="Mara Cristina Lima" w:date="2022-01-19T20:30:00Z"/>
                <w:rFonts w:ascii="Calibri" w:hAnsi="Calibri" w:cs="Calibri"/>
                <w:sz w:val="18"/>
                <w:szCs w:val="18"/>
              </w:rPr>
            </w:pPr>
            <w:ins w:id="8063" w:author="Mara Cristina Lima" w:date="2022-01-19T20:30:00Z">
              <w:r w:rsidRPr="00851ABA">
                <w:rPr>
                  <w:rFonts w:ascii="Calibri" w:hAnsi="Calibri" w:cs="Calibri"/>
                  <w:sz w:val="18"/>
                  <w:szCs w:val="18"/>
                </w:rPr>
                <w:t>PROJELET PROJETOS DE SISTEMAS PREDIAIS LTDA</w:t>
              </w:r>
            </w:ins>
          </w:p>
        </w:tc>
        <w:tc>
          <w:tcPr>
            <w:tcW w:w="0" w:type="auto"/>
            <w:tcBorders>
              <w:top w:val="nil"/>
              <w:left w:val="nil"/>
              <w:bottom w:val="single" w:sz="4" w:space="0" w:color="auto"/>
              <w:right w:val="single" w:sz="4" w:space="0" w:color="auto"/>
            </w:tcBorders>
            <w:shd w:val="clear" w:color="auto" w:fill="auto"/>
            <w:vAlign w:val="center"/>
            <w:hideMark/>
            <w:tcPrChange w:id="806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AB485FC" w14:textId="77777777" w:rsidR="00851ABA" w:rsidRPr="00851ABA" w:rsidRDefault="00851ABA" w:rsidP="00851ABA">
            <w:pPr>
              <w:jc w:val="center"/>
              <w:rPr>
                <w:ins w:id="8065" w:author="Mara Cristina Lima" w:date="2022-01-19T20:30:00Z"/>
                <w:rFonts w:ascii="Calibri" w:hAnsi="Calibri" w:cs="Calibri"/>
                <w:sz w:val="18"/>
                <w:szCs w:val="18"/>
              </w:rPr>
            </w:pPr>
            <w:ins w:id="8066" w:author="Mara Cristina Lima" w:date="2022-01-19T20:30:00Z">
              <w:r w:rsidRPr="00851ABA">
                <w:rPr>
                  <w:rFonts w:ascii="Calibri" w:hAnsi="Calibri" w:cs="Calibri"/>
                  <w:sz w:val="18"/>
                  <w:szCs w:val="18"/>
                </w:rPr>
                <w:t>05.140.192/0001-55</w:t>
              </w:r>
            </w:ins>
          </w:p>
        </w:tc>
        <w:tc>
          <w:tcPr>
            <w:tcW w:w="0" w:type="auto"/>
            <w:tcBorders>
              <w:top w:val="nil"/>
              <w:left w:val="nil"/>
              <w:bottom w:val="single" w:sz="4" w:space="0" w:color="auto"/>
              <w:right w:val="single" w:sz="4" w:space="0" w:color="auto"/>
            </w:tcBorders>
            <w:shd w:val="clear" w:color="auto" w:fill="auto"/>
            <w:vAlign w:val="center"/>
            <w:hideMark/>
            <w:tcPrChange w:id="806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A84FAE7" w14:textId="77777777" w:rsidR="00851ABA" w:rsidRPr="00851ABA" w:rsidRDefault="00851ABA" w:rsidP="00851ABA">
            <w:pPr>
              <w:rPr>
                <w:ins w:id="8068" w:author="Mara Cristina Lima" w:date="2022-01-19T20:30:00Z"/>
                <w:rFonts w:ascii="Calibri" w:hAnsi="Calibri" w:cs="Calibri"/>
                <w:color w:val="000000"/>
                <w:sz w:val="18"/>
                <w:szCs w:val="18"/>
              </w:rPr>
            </w:pPr>
            <w:ins w:id="8069" w:author="Mara Cristina Lima" w:date="2022-01-19T20:30:00Z">
              <w:r w:rsidRPr="00851ABA">
                <w:rPr>
                  <w:rFonts w:ascii="Calibri" w:hAnsi="Calibri" w:cs="Calibri"/>
                  <w:color w:val="000000"/>
                  <w:sz w:val="18"/>
                  <w:szCs w:val="18"/>
                </w:rPr>
                <w:t>Serviços de engenharia</w:t>
              </w:r>
            </w:ins>
          </w:p>
        </w:tc>
      </w:tr>
      <w:tr w:rsidR="00851ABA" w:rsidRPr="00851ABA" w14:paraId="25F1A962" w14:textId="77777777" w:rsidTr="00851ABA">
        <w:trPr>
          <w:trHeight w:val="480"/>
          <w:ins w:id="8070" w:author="Mara Cristina Lima" w:date="2022-01-19T20:30:00Z"/>
          <w:trPrChange w:id="807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07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6FEE358" w14:textId="77777777" w:rsidR="00851ABA" w:rsidRPr="00851ABA" w:rsidRDefault="00851ABA" w:rsidP="00851ABA">
            <w:pPr>
              <w:jc w:val="center"/>
              <w:rPr>
                <w:ins w:id="8073" w:author="Mara Cristina Lima" w:date="2022-01-19T20:30:00Z"/>
                <w:rFonts w:ascii="Calibri" w:hAnsi="Calibri" w:cs="Calibri"/>
                <w:color w:val="000000"/>
                <w:sz w:val="18"/>
                <w:szCs w:val="18"/>
              </w:rPr>
            </w:pPr>
            <w:ins w:id="807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07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B648D66" w14:textId="77777777" w:rsidR="00851ABA" w:rsidRPr="00851ABA" w:rsidRDefault="00851ABA" w:rsidP="00851ABA">
            <w:pPr>
              <w:jc w:val="center"/>
              <w:rPr>
                <w:ins w:id="8076" w:author="Mara Cristina Lima" w:date="2022-01-19T20:30:00Z"/>
                <w:rFonts w:ascii="Calibri" w:hAnsi="Calibri" w:cs="Calibri"/>
                <w:color w:val="000000"/>
                <w:sz w:val="18"/>
                <w:szCs w:val="18"/>
              </w:rPr>
            </w:pPr>
            <w:ins w:id="807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07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B914138" w14:textId="77777777" w:rsidR="00851ABA" w:rsidRPr="00851ABA" w:rsidRDefault="00851ABA" w:rsidP="00851ABA">
            <w:pPr>
              <w:jc w:val="center"/>
              <w:rPr>
                <w:ins w:id="8079" w:author="Mara Cristina Lima" w:date="2022-01-19T20:30:00Z"/>
                <w:rFonts w:ascii="Calibri" w:hAnsi="Calibri" w:cs="Calibri"/>
                <w:color w:val="000000"/>
                <w:sz w:val="18"/>
                <w:szCs w:val="18"/>
              </w:rPr>
            </w:pPr>
            <w:ins w:id="808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08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E7FDFE8" w14:textId="77777777" w:rsidR="00851ABA" w:rsidRPr="00851ABA" w:rsidRDefault="00851ABA" w:rsidP="00851ABA">
            <w:pPr>
              <w:jc w:val="center"/>
              <w:rPr>
                <w:ins w:id="8082" w:author="Mara Cristina Lima" w:date="2022-01-19T20:30:00Z"/>
                <w:rFonts w:ascii="Calibri" w:hAnsi="Calibri" w:cs="Calibri"/>
                <w:color w:val="000000"/>
                <w:sz w:val="18"/>
                <w:szCs w:val="18"/>
              </w:rPr>
            </w:pPr>
            <w:ins w:id="8083" w:author="Mara Cristina Lima" w:date="2022-01-19T20:30:00Z">
              <w:r w:rsidRPr="00851ABA">
                <w:rPr>
                  <w:rFonts w:ascii="Calibri" w:hAnsi="Calibri" w:cs="Calibri"/>
                  <w:color w:val="000000"/>
                  <w:sz w:val="18"/>
                  <w:szCs w:val="18"/>
                </w:rPr>
                <w:t>320793</w:t>
              </w:r>
            </w:ins>
          </w:p>
        </w:tc>
        <w:tc>
          <w:tcPr>
            <w:tcW w:w="0" w:type="auto"/>
            <w:tcBorders>
              <w:top w:val="nil"/>
              <w:left w:val="nil"/>
              <w:bottom w:val="single" w:sz="4" w:space="0" w:color="auto"/>
              <w:right w:val="single" w:sz="4" w:space="0" w:color="auto"/>
            </w:tcBorders>
            <w:shd w:val="clear" w:color="auto" w:fill="auto"/>
            <w:vAlign w:val="center"/>
            <w:hideMark/>
            <w:tcPrChange w:id="808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ABD839A" w14:textId="77777777" w:rsidR="00851ABA" w:rsidRPr="00851ABA" w:rsidRDefault="00851ABA" w:rsidP="00851ABA">
            <w:pPr>
              <w:jc w:val="center"/>
              <w:rPr>
                <w:ins w:id="8085" w:author="Mara Cristina Lima" w:date="2022-01-19T20:30:00Z"/>
                <w:rFonts w:ascii="Calibri" w:hAnsi="Calibri" w:cs="Calibri"/>
                <w:sz w:val="18"/>
                <w:szCs w:val="18"/>
              </w:rPr>
            </w:pPr>
            <w:ins w:id="8086" w:author="Mara Cristina Lima" w:date="2022-01-19T20:30:00Z">
              <w:r w:rsidRPr="00851ABA">
                <w:rPr>
                  <w:rFonts w:ascii="Calibri" w:hAnsi="Calibri" w:cs="Calibri"/>
                  <w:sz w:val="18"/>
                  <w:szCs w:val="18"/>
                </w:rPr>
                <w:t>06/04/2021</w:t>
              </w:r>
            </w:ins>
          </w:p>
        </w:tc>
        <w:tc>
          <w:tcPr>
            <w:tcW w:w="0" w:type="auto"/>
            <w:tcBorders>
              <w:top w:val="nil"/>
              <w:left w:val="nil"/>
              <w:bottom w:val="single" w:sz="4" w:space="0" w:color="auto"/>
              <w:right w:val="single" w:sz="4" w:space="0" w:color="auto"/>
            </w:tcBorders>
            <w:shd w:val="clear" w:color="auto" w:fill="auto"/>
            <w:vAlign w:val="center"/>
            <w:hideMark/>
            <w:tcPrChange w:id="808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36E66E3" w14:textId="77777777" w:rsidR="00851ABA" w:rsidRPr="00851ABA" w:rsidRDefault="00851ABA" w:rsidP="00851ABA">
            <w:pPr>
              <w:jc w:val="center"/>
              <w:rPr>
                <w:ins w:id="8088" w:author="Mara Cristina Lima" w:date="2022-01-19T20:30:00Z"/>
                <w:rFonts w:ascii="Calibri" w:hAnsi="Calibri" w:cs="Calibri"/>
                <w:color w:val="000000"/>
                <w:sz w:val="18"/>
                <w:szCs w:val="18"/>
              </w:rPr>
            </w:pPr>
            <w:ins w:id="8089" w:author="Mara Cristina Lima" w:date="2022-01-19T20:30:00Z">
              <w:r w:rsidRPr="00851ABA">
                <w:rPr>
                  <w:rFonts w:ascii="Calibri" w:hAnsi="Calibri" w:cs="Calibri"/>
                  <w:color w:val="000000"/>
                  <w:sz w:val="18"/>
                  <w:szCs w:val="18"/>
                </w:rPr>
                <w:t>R$ 19.826,07</w:t>
              </w:r>
            </w:ins>
          </w:p>
        </w:tc>
        <w:tc>
          <w:tcPr>
            <w:tcW w:w="0" w:type="auto"/>
            <w:tcBorders>
              <w:top w:val="nil"/>
              <w:left w:val="nil"/>
              <w:bottom w:val="single" w:sz="4" w:space="0" w:color="auto"/>
              <w:right w:val="single" w:sz="4" w:space="0" w:color="auto"/>
            </w:tcBorders>
            <w:shd w:val="clear" w:color="auto" w:fill="auto"/>
            <w:vAlign w:val="center"/>
            <w:hideMark/>
            <w:tcPrChange w:id="809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D6DF84A" w14:textId="77777777" w:rsidR="00851ABA" w:rsidRPr="00851ABA" w:rsidRDefault="00851ABA" w:rsidP="00851ABA">
            <w:pPr>
              <w:rPr>
                <w:ins w:id="8091" w:author="Mara Cristina Lima" w:date="2022-01-19T20:30:00Z"/>
                <w:rFonts w:ascii="Calibri" w:hAnsi="Calibri" w:cs="Calibri"/>
                <w:color w:val="000000"/>
                <w:sz w:val="18"/>
                <w:szCs w:val="18"/>
              </w:rPr>
            </w:pPr>
            <w:ins w:id="8092" w:author="Mara Cristina Lima" w:date="2022-01-19T20:30:00Z">
              <w:r w:rsidRPr="00851ABA">
                <w:rPr>
                  <w:rFonts w:ascii="Calibri" w:hAnsi="Calibri" w:cs="Calibri"/>
                  <w:color w:val="000000"/>
                  <w:sz w:val="18"/>
                  <w:szCs w:val="18"/>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Change w:id="809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EDB2950" w14:textId="77777777" w:rsidR="00851ABA" w:rsidRPr="00851ABA" w:rsidRDefault="00851ABA" w:rsidP="00851ABA">
            <w:pPr>
              <w:jc w:val="center"/>
              <w:rPr>
                <w:ins w:id="8094" w:author="Mara Cristina Lima" w:date="2022-01-19T20:30:00Z"/>
                <w:rFonts w:ascii="Calibri" w:hAnsi="Calibri" w:cs="Calibri"/>
                <w:sz w:val="18"/>
                <w:szCs w:val="18"/>
              </w:rPr>
            </w:pPr>
            <w:ins w:id="8095" w:author="Mara Cristina Lima" w:date="2022-01-19T20:30:00Z">
              <w:r w:rsidRPr="00851ABA">
                <w:rPr>
                  <w:rFonts w:ascii="Calibri" w:hAnsi="Calibri" w:cs="Calibri"/>
                  <w:sz w:val="18"/>
                  <w:szCs w:val="18"/>
                </w:rPr>
                <w:t>17.469.701/0001-77</w:t>
              </w:r>
            </w:ins>
          </w:p>
        </w:tc>
        <w:tc>
          <w:tcPr>
            <w:tcW w:w="0" w:type="auto"/>
            <w:tcBorders>
              <w:top w:val="nil"/>
              <w:left w:val="nil"/>
              <w:bottom w:val="single" w:sz="4" w:space="0" w:color="auto"/>
              <w:right w:val="single" w:sz="4" w:space="0" w:color="auto"/>
            </w:tcBorders>
            <w:shd w:val="clear" w:color="auto" w:fill="auto"/>
            <w:vAlign w:val="center"/>
            <w:hideMark/>
            <w:tcPrChange w:id="809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8CCDAC6" w14:textId="77777777" w:rsidR="00851ABA" w:rsidRPr="00851ABA" w:rsidRDefault="00851ABA" w:rsidP="00851ABA">
            <w:pPr>
              <w:rPr>
                <w:ins w:id="8097" w:author="Mara Cristina Lima" w:date="2022-01-19T20:30:00Z"/>
                <w:rFonts w:ascii="Calibri" w:hAnsi="Calibri" w:cs="Calibri"/>
                <w:color w:val="000000"/>
                <w:sz w:val="18"/>
                <w:szCs w:val="18"/>
              </w:rPr>
            </w:pPr>
            <w:ins w:id="8098" w:author="Mara Cristina Lima" w:date="2022-01-19T20:30:00Z">
              <w:r w:rsidRPr="00851ABA">
                <w:rPr>
                  <w:rFonts w:ascii="Calibri" w:hAnsi="Calibri" w:cs="Calibri"/>
                  <w:color w:val="000000"/>
                  <w:sz w:val="18"/>
                  <w:szCs w:val="18"/>
                </w:rPr>
                <w:t>Produção de laminados longos de aço, exceto tubos</w:t>
              </w:r>
            </w:ins>
          </w:p>
        </w:tc>
      </w:tr>
      <w:tr w:rsidR="00851ABA" w:rsidRPr="00851ABA" w14:paraId="67ACE875" w14:textId="77777777" w:rsidTr="00851ABA">
        <w:trPr>
          <w:trHeight w:val="480"/>
          <w:ins w:id="8099" w:author="Mara Cristina Lima" w:date="2022-01-19T20:30:00Z"/>
          <w:trPrChange w:id="810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10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2FBEB12" w14:textId="77777777" w:rsidR="00851ABA" w:rsidRPr="00851ABA" w:rsidRDefault="00851ABA" w:rsidP="00851ABA">
            <w:pPr>
              <w:jc w:val="center"/>
              <w:rPr>
                <w:ins w:id="8102" w:author="Mara Cristina Lima" w:date="2022-01-19T20:30:00Z"/>
                <w:rFonts w:ascii="Calibri" w:hAnsi="Calibri" w:cs="Calibri"/>
                <w:color w:val="000000"/>
                <w:sz w:val="18"/>
                <w:szCs w:val="18"/>
              </w:rPr>
            </w:pPr>
            <w:ins w:id="810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10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575DC8B" w14:textId="77777777" w:rsidR="00851ABA" w:rsidRPr="00851ABA" w:rsidRDefault="00851ABA" w:rsidP="00851ABA">
            <w:pPr>
              <w:jc w:val="center"/>
              <w:rPr>
                <w:ins w:id="8105" w:author="Mara Cristina Lima" w:date="2022-01-19T20:30:00Z"/>
                <w:rFonts w:ascii="Calibri" w:hAnsi="Calibri" w:cs="Calibri"/>
                <w:color w:val="000000"/>
                <w:sz w:val="18"/>
                <w:szCs w:val="18"/>
              </w:rPr>
            </w:pPr>
            <w:ins w:id="810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10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59A9385" w14:textId="77777777" w:rsidR="00851ABA" w:rsidRPr="00851ABA" w:rsidRDefault="00851ABA" w:rsidP="00851ABA">
            <w:pPr>
              <w:jc w:val="center"/>
              <w:rPr>
                <w:ins w:id="8108" w:author="Mara Cristina Lima" w:date="2022-01-19T20:30:00Z"/>
                <w:rFonts w:ascii="Calibri" w:hAnsi="Calibri" w:cs="Calibri"/>
                <w:color w:val="000000"/>
                <w:sz w:val="18"/>
                <w:szCs w:val="18"/>
              </w:rPr>
            </w:pPr>
            <w:ins w:id="810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11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61A12AF" w14:textId="77777777" w:rsidR="00851ABA" w:rsidRPr="00851ABA" w:rsidRDefault="00851ABA" w:rsidP="00851ABA">
            <w:pPr>
              <w:jc w:val="center"/>
              <w:rPr>
                <w:ins w:id="8111" w:author="Mara Cristina Lima" w:date="2022-01-19T20:30:00Z"/>
                <w:rFonts w:ascii="Calibri" w:hAnsi="Calibri" w:cs="Calibri"/>
                <w:color w:val="000000"/>
                <w:sz w:val="18"/>
                <w:szCs w:val="18"/>
              </w:rPr>
            </w:pPr>
            <w:ins w:id="8112" w:author="Mara Cristina Lima" w:date="2022-01-19T20:30:00Z">
              <w:r w:rsidRPr="00851ABA">
                <w:rPr>
                  <w:rFonts w:ascii="Calibri" w:hAnsi="Calibri" w:cs="Calibri"/>
                  <w:color w:val="000000"/>
                  <w:sz w:val="18"/>
                  <w:szCs w:val="18"/>
                </w:rPr>
                <w:t>491</w:t>
              </w:r>
            </w:ins>
          </w:p>
        </w:tc>
        <w:tc>
          <w:tcPr>
            <w:tcW w:w="0" w:type="auto"/>
            <w:tcBorders>
              <w:top w:val="nil"/>
              <w:left w:val="nil"/>
              <w:bottom w:val="single" w:sz="4" w:space="0" w:color="auto"/>
              <w:right w:val="single" w:sz="4" w:space="0" w:color="auto"/>
            </w:tcBorders>
            <w:shd w:val="clear" w:color="auto" w:fill="auto"/>
            <w:vAlign w:val="center"/>
            <w:hideMark/>
            <w:tcPrChange w:id="811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14B9459" w14:textId="77777777" w:rsidR="00851ABA" w:rsidRPr="00851ABA" w:rsidRDefault="00851ABA" w:rsidP="00851ABA">
            <w:pPr>
              <w:jc w:val="center"/>
              <w:rPr>
                <w:ins w:id="8114" w:author="Mara Cristina Lima" w:date="2022-01-19T20:30:00Z"/>
                <w:rFonts w:ascii="Calibri" w:hAnsi="Calibri" w:cs="Calibri"/>
                <w:sz w:val="18"/>
                <w:szCs w:val="18"/>
              </w:rPr>
            </w:pPr>
            <w:ins w:id="8115" w:author="Mara Cristina Lima" w:date="2022-01-19T20:30:00Z">
              <w:r w:rsidRPr="00851ABA">
                <w:rPr>
                  <w:rFonts w:ascii="Calibri" w:hAnsi="Calibri" w:cs="Calibri"/>
                  <w:sz w:val="18"/>
                  <w:szCs w:val="18"/>
                </w:rPr>
                <w:t>06/04/2021</w:t>
              </w:r>
            </w:ins>
          </w:p>
        </w:tc>
        <w:tc>
          <w:tcPr>
            <w:tcW w:w="0" w:type="auto"/>
            <w:tcBorders>
              <w:top w:val="nil"/>
              <w:left w:val="nil"/>
              <w:bottom w:val="single" w:sz="4" w:space="0" w:color="auto"/>
              <w:right w:val="single" w:sz="4" w:space="0" w:color="auto"/>
            </w:tcBorders>
            <w:shd w:val="clear" w:color="auto" w:fill="auto"/>
            <w:vAlign w:val="center"/>
            <w:hideMark/>
            <w:tcPrChange w:id="811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B86ECD3" w14:textId="77777777" w:rsidR="00851ABA" w:rsidRPr="00851ABA" w:rsidRDefault="00851ABA" w:rsidP="00851ABA">
            <w:pPr>
              <w:jc w:val="center"/>
              <w:rPr>
                <w:ins w:id="8117" w:author="Mara Cristina Lima" w:date="2022-01-19T20:30:00Z"/>
                <w:rFonts w:ascii="Calibri" w:hAnsi="Calibri" w:cs="Calibri"/>
                <w:color w:val="000000"/>
                <w:sz w:val="18"/>
                <w:szCs w:val="18"/>
              </w:rPr>
            </w:pPr>
            <w:ins w:id="8118" w:author="Mara Cristina Lima" w:date="2022-01-19T20:30:00Z">
              <w:r w:rsidRPr="00851ABA">
                <w:rPr>
                  <w:rFonts w:ascii="Calibri" w:hAnsi="Calibri" w:cs="Calibri"/>
                  <w:color w:val="000000"/>
                  <w:sz w:val="18"/>
                  <w:szCs w:val="18"/>
                </w:rPr>
                <w:t>R$ 236,00</w:t>
              </w:r>
            </w:ins>
          </w:p>
        </w:tc>
        <w:tc>
          <w:tcPr>
            <w:tcW w:w="0" w:type="auto"/>
            <w:tcBorders>
              <w:top w:val="nil"/>
              <w:left w:val="nil"/>
              <w:bottom w:val="single" w:sz="4" w:space="0" w:color="auto"/>
              <w:right w:val="single" w:sz="4" w:space="0" w:color="auto"/>
            </w:tcBorders>
            <w:shd w:val="clear" w:color="auto" w:fill="auto"/>
            <w:vAlign w:val="center"/>
            <w:hideMark/>
            <w:tcPrChange w:id="811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2385A55" w14:textId="77777777" w:rsidR="00851ABA" w:rsidRPr="00851ABA" w:rsidRDefault="00851ABA" w:rsidP="00851ABA">
            <w:pPr>
              <w:rPr>
                <w:ins w:id="8120" w:author="Mara Cristina Lima" w:date="2022-01-19T20:30:00Z"/>
                <w:rFonts w:ascii="Calibri" w:hAnsi="Calibri" w:cs="Calibri"/>
                <w:sz w:val="18"/>
                <w:szCs w:val="18"/>
              </w:rPr>
            </w:pPr>
            <w:ins w:id="8121" w:author="Mara Cristina Lima" w:date="2022-01-19T20:30:00Z">
              <w:r w:rsidRPr="00851ABA">
                <w:rPr>
                  <w:rFonts w:ascii="Calibri" w:hAnsi="Calibri" w:cs="Calibri"/>
                  <w:sz w:val="18"/>
                  <w:szCs w:val="18"/>
                </w:rPr>
                <w:t xml:space="preserve">CASA DE </w:t>
              </w:r>
              <w:proofErr w:type="gramStart"/>
              <w:r w:rsidRPr="00851ABA">
                <w:rPr>
                  <w:rFonts w:ascii="Calibri" w:hAnsi="Calibri" w:cs="Calibri"/>
                  <w:sz w:val="18"/>
                  <w:szCs w:val="18"/>
                </w:rPr>
                <w:t>MAQUINAS</w:t>
              </w:r>
              <w:proofErr w:type="gramEnd"/>
              <w:r w:rsidRPr="00851ABA">
                <w:rPr>
                  <w:rFonts w:ascii="Calibri" w:hAnsi="Calibri" w:cs="Calibri"/>
                  <w:sz w:val="18"/>
                  <w:szCs w:val="18"/>
                </w:rPr>
                <w:t xml:space="preserve"> 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812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6EE3623" w14:textId="77777777" w:rsidR="00851ABA" w:rsidRPr="00851ABA" w:rsidRDefault="00851ABA" w:rsidP="00851ABA">
            <w:pPr>
              <w:jc w:val="center"/>
              <w:rPr>
                <w:ins w:id="8123" w:author="Mara Cristina Lima" w:date="2022-01-19T20:30:00Z"/>
                <w:rFonts w:ascii="Calibri" w:hAnsi="Calibri" w:cs="Calibri"/>
                <w:sz w:val="18"/>
                <w:szCs w:val="18"/>
              </w:rPr>
            </w:pPr>
            <w:ins w:id="8124" w:author="Mara Cristina Lima" w:date="2022-01-19T20:30:00Z">
              <w:r w:rsidRPr="00851ABA">
                <w:rPr>
                  <w:rFonts w:ascii="Calibri" w:hAnsi="Calibri" w:cs="Calibri"/>
                  <w:sz w:val="18"/>
                  <w:szCs w:val="18"/>
                </w:rPr>
                <w:t>31.502.786/0001-79</w:t>
              </w:r>
            </w:ins>
          </w:p>
        </w:tc>
        <w:tc>
          <w:tcPr>
            <w:tcW w:w="0" w:type="auto"/>
            <w:tcBorders>
              <w:top w:val="nil"/>
              <w:left w:val="nil"/>
              <w:bottom w:val="single" w:sz="4" w:space="0" w:color="auto"/>
              <w:right w:val="single" w:sz="4" w:space="0" w:color="auto"/>
            </w:tcBorders>
            <w:shd w:val="clear" w:color="auto" w:fill="auto"/>
            <w:vAlign w:val="center"/>
            <w:hideMark/>
            <w:tcPrChange w:id="812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B9FAC96" w14:textId="77777777" w:rsidR="00851ABA" w:rsidRPr="00851ABA" w:rsidRDefault="00851ABA" w:rsidP="00851ABA">
            <w:pPr>
              <w:rPr>
                <w:ins w:id="8126" w:author="Mara Cristina Lima" w:date="2022-01-19T20:30:00Z"/>
                <w:rFonts w:ascii="Calibri" w:hAnsi="Calibri" w:cs="Calibri"/>
                <w:color w:val="000000"/>
                <w:sz w:val="18"/>
                <w:szCs w:val="18"/>
              </w:rPr>
            </w:pPr>
            <w:ins w:id="8127" w:author="Mara Cristina Lima" w:date="2022-01-19T20:30:00Z">
              <w:r w:rsidRPr="00851ABA">
                <w:rPr>
                  <w:rFonts w:ascii="Calibri" w:hAnsi="Calibri" w:cs="Calibri"/>
                  <w:color w:val="000000"/>
                  <w:sz w:val="18"/>
                  <w:szCs w:val="18"/>
                </w:rPr>
                <w:t> Comércio varejista de ferragens e ferramentas</w:t>
              </w:r>
            </w:ins>
          </w:p>
        </w:tc>
      </w:tr>
      <w:tr w:rsidR="00851ABA" w:rsidRPr="00851ABA" w14:paraId="542F2D27" w14:textId="77777777" w:rsidTr="00851ABA">
        <w:trPr>
          <w:trHeight w:val="480"/>
          <w:ins w:id="8128" w:author="Mara Cristina Lima" w:date="2022-01-19T20:30:00Z"/>
          <w:trPrChange w:id="812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13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F5EB4FB" w14:textId="77777777" w:rsidR="00851ABA" w:rsidRPr="00851ABA" w:rsidRDefault="00851ABA" w:rsidP="00851ABA">
            <w:pPr>
              <w:jc w:val="center"/>
              <w:rPr>
                <w:ins w:id="8131" w:author="Mara Cristina Lima" w:date="2022-01-19T20:30:00Z"/>
                <w:rFonts w:ascii="Calibri" w:hAnsi="Calibri" w:cs="Calibri"/>
                <w:color w:val="000000"/>
                <w:sz w:val="18"/>
                <w:szCs w:val="18"/>
              </w:rPr>
            </w:pPr>
            <w:ins w:id="813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13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F51F147" w14:textId="77777777" w:rsidR="00851ABA" w:rsidRPr="00851ABA" w:rsidRDefault="00851ABA" w:rsidP="00851ABA">
            <w:pPr>
              <w:jc w:val="center"/>
              <w:rPr>
                <w:ins w:id="8134" w:author="Mara Cristina Lima" w:date="2022-01-19T20:30:00Z"/>
                <w:rFonts w:ascii="Calibri" w:hAnsi="Calibri" w:cs="Calibri"/>
                <w:color w:val="000000"/>
                <w:sz w:val="18"/>
                <w:szCs w:val="18"/>
              </w:rPr>
            </w:pPr>
            <w:ins w:id="813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13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5A20072" w14:textId="77777777" w:rsidR="00851ABA" w:rsidRPr="00851ABA" w:rsidRDefault="00851ABA" w:rsidP="00851ABA">
            <w:pPr>
              <w:jc w:val="center"/>
              <w:rPr>
                <w:ins w:id="8137" w:author="Mara Cristina Lima" w:date="2022-01-19T20:30:00Z"/>
                <w:rFonts w:ascii="Calibri" w:hAnsi="Calibri" w:cs="Calibri"/>
                <w:color w:val="000000"/>
                <w:sz w:val="18"/>
                <w:szCs w:val="18"/>
              </w:rPr>
            </w:pPr>
            <w:ins w:id="813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13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2F7CC1C" w14:textId="77777777" w:rsidR="00851ABA" w:rsidRPr="00851ABA" w:rsidRDefault="00851ABA" w:rsidP="00851ABA">
            <w:pPr>
              <w:jc w:val="center"/>
              <w:rPr>
                <w:ins w:id="8140" w:author="Mara Cristina Lima" w:date="2022-01-19T20:30:00Z"/>
                <w:rFonts w:ascii="Calibri" w:hAnsi="Calibri" w:cs="Calibri"/>
                <w:color w:val="000000"/>
                <w:sz w:val="18"/>
                <w:szCs w:val="18"/>
              </w:rPr>
            </w:pPr>
            <w:ins w:id="8141" w:author="Mara Cristina Lima" w:date="2022-01-19T20:30:00Z">
              <w:r w:rsidRPr="00851ABA">
                <w:rPr>
                  <w:rFonts w:ascii="Calibri" w:hAnsi="Calibri" w:cs="Calibri"/>
                  <w:color w:val="000000"/>
                  <w:sz w:val="18"/>
                  <w:szCs w:val="18"/>
                </w:rPr>
                <w:t>492</w:t>
              </w:r>
            </w:ins>
          </w:p>
        </w:tc>
        <w:tc>
          <w:tcPr>
            <w:tcW w:w="0" w:type="auto"/>
            <w:tcBorders>
              <w:top w:val="nil"/>
              <w:left w:val="nil"/>
              <w:bottom w:val="single" w:sz="4" w:space="0" w:color="auto"/>
              <w:right w:val="single" w:sz="4" w:space="0" w:color="auto"/>
            </w:tcBorders>
            <w:shd w:val="clear" w:color="auto" w:fill="auto"/>
            <w:vAlign w:val="center"/>
            <w:hideMark/>
            <w:tcPrChange w:id="814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75E3EF1" w14:textId="77777777" w:rsidR="00851ABA" w:rsidRPr="00851ABA" w:rsidRDefault="00851ABA" w:rsidP="00851ABA">
            <w:pPr>
              <w:jc w:val="center"/>
              <w:rPr>
                <w:ins w:id="8143" w:author="Mara Cristina Lima" w:date="2022-01-19T20:30:00Z"/>
                <w:rFonts w:ascii="Calibri" w:hAnsi="Calibri" w:cs="Calibri"/>
                <w:sz w:val="18"/>
                <w:szCs w:val="18"/>
              </w:rPr>
            </w:pPr>
            <w:ins w:id="8144" w:author="Mara Cristina Lima" w:date="2022-01-19T20:30:00Z">
              <w:r w:rsidRPr="00851ABA">
                <w:rPr>
                  <w:rFonts w:ascii="Calibri" w:hAnsi="Calibri" w:cs="Calibri"/>
                  <w:sz w:val="18"/>
                  <w:szCs w:val="18"/>
                </w:rPr>
                <w:t>06/04/2021</w:t>
              </w:r>
            </w:ins>
          </w:p>
        </w:tc>
        <w:tc>
          <w:tcPr>
            <w:tcW w:w="0" w:type="auto"/>
            <w:tcBorders>
              <w:top w:val="nil"/>
              <w:left w:val="nil"/>
              <w:bottom w:val="single" w:sz="4" w:space="0" w:color="auto"/>
              <w:right w:val="single" w:sz="4" w:space="0" w:color="auto"/>
            </w:tcBorders>
            <w:shd w:val="clear" w:color="auto" w:fill="auto"/>
            <w:vAlign w:val="center"/>
            <w:hideMark/>
            <w:tcPrChange w:id="814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5A16530" w14:textId="77777777" w:rsidR="00851ABA" w:rsidRPr="00851ABA" w:rsidRDefault="00851ABA" w:rsidP="00851ABA">
            <w:pPr>
              <w:jc w:val="center"/>
              <w:rPr>
                <w:ins w:id="8146" w:author="Mara Cristina Lima" w:date="2022-01-19T20:30:00Z"/>
                <w:rFonts w:ascii="Calibri" w:hAnsi="Calibri" w:cs="Calibri"/>
                <w:color w:val="000000"/>
                <w:sz w:val="18"/>
                <w:szCs w:val="18"/>
              </w:rPr>
            </w:pPr>
            <w:ins w:id="8147" w:author="Mara Cristina Lima" w:date="2022-01-19T20:30:00Z">
              <w:r w:rsidRPr="00851ABA">
                <w:rPr>
                  <w:rFonts w:ascii="Calibri" w:hAnsi="Calibri" w:cs="Calibri"/>
                  <w:color w:val="000000"/>
                  <w:sz w:val="18"/>
                  <w:szCs w:val="18"/>
                </w:rPr>
                <w:t>R$ 166,00</w:t>
              </w:r>
            </w:ins>
          </w:p>
        </w:tc>
        <w:tc>
          <w:tcPr>
            <w:tcW w:w="0" w:type="auto"/>
            <w:tcBorders>
              <w:top w:val="nil"/>
              <w:left w:val="nil"/>
              <w:bottom w:val="single" w:sz="4" w:space="0" w:color="auto"/>
              <w:right w:val="single" w:sz="4" w:space="0" w:color="auto"/>
            </w:tcBorders>
            <w:shd w:val="clear" w:color="auto" w:fill="auto"/>
            <w:vAlign w:val="center"/>
            <w:hideMark/>
            <w:tcPrChange w:id="814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BB3C0C5" w14:textId="77777777" w:rsidR="00851ABA" w:rsidRPr="00851ABA" w:rsidRDefault="00851ABA" w:rsidP="00851ABA">
            <w:pPr>
              <w:rPr>
                <w:ins w:id="8149" w:author="Mara Cristina Lima" w:date="2022-01-19T20:30:00Z"/>
                <w:rFonts w:ascii="Calibri" w:hAnsi="Calibri" w:cs="Calibri"/>
                <w:sz w:val="18"/>
                <w:szCs w:val="18"/>
              </w:rPr>
            </w:pPr>
            <w:ins w:id="8150" w:author="Mara Cristina Lima" w:date="2022-01-19T20:30:00Z">
              <w:r w:rsidRPr="00851ABA">
                <w:rPr>
                  <w:rFonts w:ascii="Calibri" w:hAnsi="Calibri" w:cs="Calibri"/>
                  <w:sz w:val="18"/>
                  <w:szCs w:val="18"/>
                </w:rPr>
                <w:t xml:space="preserve">CASA DE </w:t>
              </w:r>
              <w:proofErr w:type="gramStart"/>
              <w:r w:rsidRPr="00851ABA">
                <w:rPr>
                  <w:rFonts w:ascii="Calibri" w:hAnsi="Calibri" w:cs="Calibri"/>
                  <w:sz w:val="18"/>
                  <w:szCs w:val="18"/>
                </w:rPr>
                <w:t>MAQUINAS</w:t>
              </w:r>
              <w:proofErr w:type="gramEnd"/>
              <w:r w:rsidRPr="00851ABA">
                <w:rPr>
                  <w:rFonts w:ascii="Calibri" w:hAnsi="Calibri" w:cs="Calibri"/>
                  <w:sz w:val="18"/>
                  <w:szCs w:val="18"/>
                </w:rPr>
                <w:t xml:space="preserve"> 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815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9F739B5" w14:textId="77777777" w:rsidR="00851ABA" w:rsidRPr="00851ABA" w:rsidRDefault="00851ABA" w:rsidP="00851ABA">
            <w:pPr>
              <w:jc w:val="center"/>
              <w:rPr>
                <w:ins w:id="8152" w:author="Mara Cristina Lima" w:date="2022-01-19T20:30:00Z"/>
                <w:rFonts w:ascii="Calibri" w:hAnsi="Calibri" w:cs="Calibri"/>
                <w:sz w:val="18"/>
                <w:szCs w:val="18"/>
              </w:rPr>
            </w:pPr>
            <w:ins w:id="8153" w:author="Mara Cristina Lima" w:date="2022-01-19T20:30:00Z">
              <w:r w:rsidRPr="00851ABA">
                <w:rPr>
                  <w:rFonts w:ascii="Calibri" w:hAnsi="Calibri" w:cs="Calibri"/>
                  <w:sz w:val="18"/>
                  <w:szCs w:val="18"/>
                </w:rPr>
                <w:t>31.502.786/0001-79</w:t>
              </w:r>
            </w:ins>
          </w:p>
        </w:tc>
        <w:tc>
          <w:tcPr>
            <w:tcW w:w="0" w:type="auto"/>
            <w:tcBorders>
              <w:top w:val="nil"/>
              <w:left w:val="nil"/>
              <w:bottom w:val="single" w:sz="4" w:space="0" w:color="auto"/>
              <w:right w:val="single" w:sz="4" w:space="0" w:color="auto"/>
            </w:tcBorders>
            <w:shd w:val="clear" w:color="auto" w:fill="auto"/>
            <w:vAlign w:val="center"/>
            <w:hideMark/>
            <w:tcPrChange w:id="815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C6D9D0F" w14:textId="77777777" w:rsidR="00851ABA" w:rsidRPr="00851ABA" w:rsidRDefault="00851ABA" w:rsidP="00851ABA">
            <w:pPr>
              <w:rPr>
                <w:ins w:id="8155" w:author="Mara Cristina Lima" w:date="2022-01-19T20:30:00Z"/>
                <w:rFonts w:ascii="Calibri" w:hAnsi="Calibri" w:cs="Calibri"/>
                <w:color w:val="000000"/>
                <w:sz w:val="18"/>
                <w:szCs w:val="18"/>
              </w:rPr>
            </w:pPr>
            <w:ins w:id="8156" w:author="Mara Cristina Lima" w:date="2022-01-19T20:30:00Z">
              <w:r w:rsidRPr="00851ABA">
                <w:rPr>
                  <w:rFonts w:ascii="Calibri" w:hAnsi="Calibri" w:cs="Calibri"/>
                  <w:color w:val="000000"/>
                  <w:sz w:val="18"/>
                  <w:szCs w:val="18"/>
                </w:rPr>
                <w:t> Comércio varejista de ferragens e ferramentas</w:t>
              </w:r>
            </w:ins>
          </w:p>
        </w:tc>
      </w:tr>
      <w:tr w:rsidR="00851ABA" w:rsidRPr="00851ABA" w14:paraId="1E2ADA73" w14:textId="77777777" w:rsidTr="00851ABA">
        <w:trPr>
          <w:trHeight w:val="480"/>
          <w:ins w:id="8157" w:author="Mara Cristina Lima" w:date="2022-01-19T20:30:00Z"/>
          <w:trPrChange w:id="815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15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0E40FCE" w14:textId="77777777" w:rsidR="00851ABA" w:rsidRPr="00851ABA" w:rsidRDefault="00851ABA" w:rsidP="00851ABA">
            <w:pPr>
              <w:jc w:val="center"/>
              <w:rPr>
                <w:ins w:id="8160" w:author="Mara Cristina Lima" w:date="2022-01-19T20:30:00Z"/>
                <w:rFonts w:ascii="Calibri" w:hAnsi="Calibri" w:cs="Calibri"/>
                <w:color w:val="000000"/>
                <w:sz w:val="18"/>
                <w:szCs w:val="18"/>
              </w:rPr>
            </w:pPr>
            <w:ins w:id="816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16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83F151F" w14:textId="77777777" w:rsidR="00851ABA" w:rsidRPr="00851ABA" w:rsidRDefault="00851ABA" w:rsidP="00851ABA">
            <w:pPr>
              <w:jc w:val="center"/>
              <w:rPr>
                <w:ins w:id="8163" w:author="Mara Cristina Lima" w:date="2022-01-19T20:30:00Z"/>
                <w:rFonts w:ascii="Calibri" w:hAnsi="Calibri" w:cs="Calibri"/>
                <w:color w:val="000000"/>
                <w:sz w:val="18"/>
                <w:szCs w:val="18"/>
              </w:rPr>
            </w:pPr>
            <w:ins w:id="816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16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71A2472" w14:textId="77777777" w:rsidR="00851ABA" w:rsidRPr="00851ABA" w:rsidRDefault="00851ABA" w:rsidP="00851ABA">
            <w:pPr>
              <w:jc w:val="center"/>
              <w:rPr>
                <w:ins w:id="8166" w:author="Mara Cristina Lima" w:date="2022-01-19T20:30:00Z"/>
                <w:rFonts w:ascii="Calibri" w:hAnsi="Calibri" w:cs="Calibri"/>
                <w:color w:val="000000"/>
                <w:sz w:val="18"/>
                <w:szCs w:val="18"/>
              </w:rPr>
            </w:pPr>
            <w:ins w:id="816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16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0F50F9D" w14:textId="77777777" w:rsidR="00851ABA" w:rsidRPr="00851ABA" w:rsidRDefault="00851ABA" w:rsidP="00851ABA">
            <w:pPr>
              <w:jc w:val="center"/>
              <w:rPr>
                <w:ins w:id="8169" w:author="Mara Cristina Lima" w:date="2022-01-19T20:30:00Z"/>
                <w:rFonts w:ascii="Calibri" w:hAnsi="Calibri" w:cs="Calibri"/>
                <w:color w:val="000000"/>
                <w:sz w:val="18"/>
                <w:szCs w:val="18"/>
              </w:rPr>
            </w:pPr>
            <w:ins w:id="8170" w:author="Mara Cristina Lima" w:date="2022-01-19T20:30:00Z">
              <w:r w:rsidRPr="00851ABA">
                <w:rPr>
                  <w:rFonts w:ascii="Calibri" w:hAnsi="Calibri" w:cs="Calibri"/>
                  <w:color w:val="000000"/>
                  <w:sz w:val="18"/>
                  <w:szCs w:val="18"/>
                </w:rPr>
                <w:t>320793</w:t>
              </w:r>
            </w:ins>
          </w:p>
        </w:tc>
        <w:tc>
          <w:tcPr>
            <w:tcW w:w="0" w:type="auto"/>
            <w:tcBorders>
              <w:top w:val="nil"/>
              <w:left w:val="nil"/>
              <w:bottom w:val="single" w:sz="4" w:space="0" w:color="auto"/>
              <w:right w:val="single" w:sz="4" w:space="0" w:color="auto"/>
            </w:tcBorders>
            <w:shd w:val="clear" w:color="auto" w:fill="auto"/>
            <w:vAlign w:val="center"/>
            <w:hideMark/>
            <w:tcPrChange w:id="817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464F0F3" w14:textId="77777777" w:rsidR="00851ABA" w:rsidRPr="00851ABA" w:rsidRDefault="00851ABA" w:rsidP="00851ABA">
            <w:pPr>
              <w:jc w:val="center"/>
              <w:rPr>
                <w:ins w:id="8172" w:author="Mara Cristina Lima" w:date="2022-01-19T20:30:00Z"/>
                <w:rFonts w:ascii="Calibri" w:hAnsi="Calibri" w:cs="Calibri"/>
                <w:sz w:val="18"/>
                <w:szCs w:val="18"/>
              </w:rPr>
            </w:pPr>
            <w:ins w:id="8173" w:author="Mara Cristina Lima" w:date="2022-01-19T20:30:00Z">
              <w:r w:rsidRPr="00851ABA">
                <w:rPr>
                  <w:rFonts w:ascii="Calibri" w:hAnsi="Calibri" w:cs="Calibri"/>
                  <w:sz w:val="18"/>
                  <w:szCs w:val="18"/>
                </w:rPr>
                <w:t>06/04/2021</w:t>
              </w:r>
            </w:ins>
          </w:p>
        </w:tc>
        <w:tc>
          <w:tcPr>
            <w:tcW w:w="0" w:type="auto"/>
            <w:tcBorders>
              <w:top w:val="nil"/>
              <w:left w:val="nil"/>
              <w:bottom w:val="single" w:sz="4" w:space="0" w:color="auto"/>
              <w:right w:val="single" w:sz="4" w:space="0" w:color="auto"/>
            </w:tcBorders>
            <w:shd w:val="clear" w:color="auto" w:fill="auto"/>
            <w:vAlign w:val="center"/>
            <w:hideMark/>
            <w:tcPrChange w:id="817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F7C57F2" w14:textId="77777777" w:rsidR="00851ABA" w:rsidRPr="00851ABA" w:rsidRDefault="00851ABA" w:rsidP="00851ABA">
            <w:pPr>
              <w:jc w:val="center"/>
              <w:rPr>
                <w:ins w:id="8175" w:author="Mara Cristina Lima" w:date="2022-01-19T20:30:00Z"/>
                <w:rFonts w:ascii="Calibri" w:hAnsi="Calibri" w:cs="Calibri"/>
                <w:color w:val="000000"/>
                <w:sz w:val="18"/>
                <w:szCs w:val="18"/>
              </w:rPr>
            </w:pPr>
            <w:ins w:id="8176" w:author="Mara Cristina Lima" w:date="2022-01-19T20:30:00Z">
              <w:r w:rsidRPr="00851ABA">
                <w:rPr>
                  <w:rFonts w:ascii="Calibri" w:hAnsi="Calibri" w:cs="Calibri"/>
                  <w:color w:val="000000"/>
                  <w:sz w:val="18"/>
                  <w:szCs w:val="18"/>
                </w:rPr>
                <w:t>R$ 19.826,07</w:t>
              </w:r>
            </w:ins>
          </w:p>
        </w:tc>
        <w:tc>
          <w:tcPr>
            <w:tcW w:w="0" w:type="auto"/>
            <w:tcBorders>
              <w:top w:val="nil"/>
              <w:left w:val="nil"/>
              <w:bottom w:val="single" w:sz="4" w:space="0" w:color="auto"/>
              <w:right w:val="single" w:sz="4" w:space="0" w:color="auto"/>
            </w:tcBorders>
            <w:shd w:val="clear" w:color="auto" w:fill="auto"/>
            <w:vAlign w:val="center"/>
            <w:hideMark/>
            <w:tcPrChange w:id="817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046A532" w14:textId="77777777" w:rsidR="00851ABA" w:rsidRPr="00851ABA" w:rsidRDefault="00851ABA" w:rsidP="00851ABA">
            <w:pPr>
              <w:rPr>
                <w:ins w:id="8178" w:author="Mara Cristina Lima" w:date="2022-01-19T20:30:00Z"/>
                <w:rFonts w:ascii="Calibri" w:hAnsi="Calibri" w:cs="Calibri"/>
                <w:color w:val="000000"/>
                <w:sz w:val="18"/>
                <w:szCs w:val="18"/>
              </w:rPr>
            </w:pPr>
            <w:ins w:id="8179"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818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13C578A" w14:textId="77777777" w:rsidR="00851ABA" w:rsidRPr="00851ABA" w:rsidRDefault="00851ABA" w:rsidP="00851ABA">
            <w:pPr>
              <w:jc w:val="center"/>
              <w:rPr>
                <w:ins w:id="8181" w:author="Mara Cristina Lima" w:date="2022-01-19T20:30:00Z"/>
                <w:rFonts w:ascii="Calibri" w:hAnsi="Calibri" w:cs="Calibri"/>
                <w:sz w:val="18"/>
                <w:szCs w:val="18"/>
              </w:rPr>
            </w:pPr>
            <w:ins w:id="8182"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818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2F723F2" w14:textId="77777777" w:rsidR="00851ABA" w:rsidRPr="00851ABA" w:rsidRDefault="00851ABA" w:rsidP="00851ABA">
            <w:pPr>
              <w:rPr>
                <w:ins w:id="8184" w:author="Mara Cristina Lima" w:date="2022-01-19T20:30:00Z"/>
                <w:rFonts w:ascii="Calibri" w:hAnsi="Calibri" w:cs="Calibri"/>
                <w:color w:val="000000"/>
                <w:sz w:val="18"/>
                <w:szCs w:val="18"/>
              </w:rPr>
            </w:pPr>
            <w:ins w:id="8185"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1C0DDA64" w14:textId="77777777" w:rsidTr="00851ABA">
        <w:trPr>
          <w:trHeight w:val="480"/>
          <w:ins w:id="8186" w:author="Mara Cristina Lima" w:date="2022-01-19T20:30:00Z"/>
          <w:trPrChange w:id="818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18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D0B37F4" w14:textId="77777777" w:rsidR="00851ABA" w:rsidRPr="00851ABA" w:rsidRDefault="00851ABA" w:rsidP="00851ABA">
            <w:pPr>
              <w:jc w:val="center"/>
              <w:rPr>
                <w:ins w:id="8189" w:author="Mara Cristina Lima" w:date="2022-01-19T20:30:00Z"/>
                <w:rFonts w:ascii="Calibri" w:hAnsi="Calibri" w:cs="Calibri"/>
                <w:color w:val="000000"/>
                <w:sz w:val="18"/>
                <w:szCs w:val="18"/>
              </w:rPr>
            </w:pPr>
            <w:ins w:id="819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19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26E8519" w14:textId="77777777" w:rsidR="00851ABA" w:rsidRPr="00851ABA" w:rsidRDefault="00851ABA" w:rsidP="00851ABA">
            <w:pPr>
              <w:jc w:val="center"/>
              <w:rPr>
                <w:ins w:id="8192" w:author="Mara Cristina Lima" w:date="2022-01-19T20:30:00Z"/>
                <w:rFonts w:ascii="Calibri" w:hAnsi="Calibri" w:cs="Calibri"/>
                <w:color w:val="000000"/>
                <w:sz w:val="18"/>
                <w:szCs w:val="18"/>
              </w:rPr>
            </w:pPr>
            <w:ins w:id="819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19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4F4FADB" w14:textId="77777777" w:rsidR="00851ABA" w:rsidRPr="00851ABA" w:rsidRDefault="00851ABA" w:rsidP="00851ABA">
            <w:pPr>
              <w:jc w:val="center"/>
              <w:rPr>
                <w:ins w:id="8195" w:author="Mara Cristina Lima" w:date="2022-01-19T20:30:00Z"/>
                <w:rFonts w:ascii="Calibri" w:hAnsi="Calibri" w:cs="Calibri"/>
                <w:color w:val="000000"/>
                <w:sz w:val="18"/>
                <w:szCs w:val="18"/>
              </w:rPr>
            </w:pPr>
            <w:ins w:id="819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19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548772F" w14:textId="77777777" w:rsidR="00851ABA" w:rsidRPr="00851ABA" w:rsidRDefault="00851ABA" w:rsidP="00851ABA">
            <w:pPr>
              <w:jc w:val="center"/>
              <w:rPr>
                <w:ins w:id="8198" w:author="Mara Cristina Lima" w:date="2022-01-19T20:30:00Z"/>
                <w:rFonts w:ascii="Calibri" w:hAnsi="Calibri" w:cs="Calibri"/>
                <w:color w:val="000000"/>
                <w:sz w:val="18"/>
                <w:szCs w:val="18"/>
              </w:rPr>
            </w:pPr>
            <w:ins w:id="8199" w:author="Mara Cristina Lima" w:date="2022-01-19T20:30:00Z">
              <w:r w:rsidRPr="00851ABA">
                <w:rPr>
                  <w:rFonts w:ascii="Calibri" w:hAnsi="Calibri" w:cs="Calibri"/>
                  <w:color w:val="000000"/>
                  <w:sz w:val="18"/>
                  <w:szCs w:val="18"/>
                </w:rPr>
                <w:t>320793</w:t>
              </w:r>
            </w:ins>
          </w:p>
        </w:tc>
        <w:tc>
          <w:tcPr>
            <w:tcW w:w="0" w:type="auto"/>
            <w:tcBorders>
              <w:top w:val="nil"/>
              <w:left w:val="nil"/>
              <w:bottom w:val="single" w:sz="4" w:space="0" w:color="auto"/>
              <w:right w:val="single" w:sz="4" w:space="0" w:color="auto"/>
            </w:tcBorders>
            <w:shd w:val="clear" w:color="auto" w:fill="auto"/>
            <w:vAlign w:val="center"/>
            <w:hideMark/>
            <w:tcPrChange w:id="820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810EE76" w14:textId="77777777" w:rsidR="00851ABA" w:rsidRPr="00851ABA" w:rsidRDefault="00851ABA" w:rsidP="00851ABA">
            <w:pPr>
              <w:jc w:val="center"/>
              <w:rPr>
                <w:ins w:id="8201" w:author="Mara Cristina Lima" w:date="2022-01-19T20:30:00Z"/>
                <w:rFonts w:ascii="Calibri" w:hAnsi="Calibri" w:cs="Calibri"/>
                <w:sz w:val="18"/>
                <w:szCs w:val="18"/>
              </w:rPr>
            </w:pPr>
            <w:ins w:id="8202" w:author="Mara Cristina Lima" w:date="2022-01-19T20:30:00Z">
              <w:r w:rsidRPr="00851ABA">
                <w:rPr>
                  <w:rFonts w:ascii="Calibri" w:hAnsi="Calibri" w:cs="Calibri"/>
                  <w:sz w:val="18"/>
                  <w:szCs w:val="18"/>
                </w:rPr>
                <w:t>06/04/2021</w:t>
              </w:r>
            </w:ins>
          </w:p>
        </w:tc>
        <w:tc>
          <w:tcPr>
            <w:tcW w:w="0" w:type="auto"/>
            <w:tcBorders>
              <w:top w:val="nil"/>
              <w:left w:val="nil"/>
              <w:bottom w:val="single" w:sz="4" w:space="0" w:color="auto"/>
              <w:right w:val="single" w:sz="4" w:space="0" w:color="auto"/>
            </w:tcBorders>
            <w:shd w:val="clear" w:color="auto" w:fill="auto"/>
            <w:vAlign w:val="center"/>
            <w:hideMark/>
            <w:tcPrChange w:id="820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C98FB09" w14:textId="77777777" w:rsidR="00851ABA" w:rsidRPr="00851ABA" w:rsidRDefault="00851ABA" w:rsidP="00851ABA">
            <w:pPr>
              <w:jc w:val="center"/>
              <w:rPr>
                <w:ins w:id="8204" w:author="Mara Cristina Lima" w:date="2022-01-19T20:30:00Z"/>
                <w:rFonts w:ascii="Calibri" w:hAnsi="Calibri" w:cs="Calibri"/>
                <w:color w:val="000000"/>
                <w:sz w:val="18"/>
                <w:szCs w:val="18"/>
              </w:rPr>
            </w:pPr>
            <w:ins w:id="8205" w:author="Mara Cristina Lima" w:date="2022-01-19T20:30:00Z">
              <w:r w:rsidRPr="00851ABA">
                <w:rPr>
                  <w:rFonts w:ascii="Calibri" w:hAnsi="Calibri" w:cs="Calibri"/>
                  <w:color w:val="000000"/>
                  <w:sz w:val="18"/>
                  <w:szCs w:val="18"/>
                </w:rPr>
                <w:t>R$ 19.826,07</w:t>
              </w:r>
            </w:ins>
          </w:p>
        </w:tc>
        <w:tc>
          <w:tcPr>
            <w:tcW w:w="0" w:type="auto"/>
            <w:tcBorders>
              <w:top w:val="nil"/>
              <w:left w:val="nil"/>
              <w:bottom w:val="single" w:sz="4" w:space="0" w:color="auto"/>
              <w:right w:val="single" w:sz="4" w:space="0" w:color="auto"/>
            </w:tcBorders>
            <w:shd w:val="clear" w:color="auto" w:fill="auto"/>
            <w:vAlign w:val="center"/>
            <w:hideMark/>
            <w:tcPrChange w:id="820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3E35DC4" w14:textId="77777777" w:rsidR="00851ABA" w:rsidRPr="00851ABA" w:rsidRDefault="00851ABA" w:rsidP="00851ABA">
            <w:pPr>
              <w:rPr>
                <w:ins w:id="8207" w:author="Mara Cristina Lima" w:date="2022-01-19T20:30:00Z"/>
                <w:rFonts w:ascii="Calibri" w:hAnsi="Calibri" w:cs="Calibri"/>
                <w:color w:val="000000"/>
                <w:sz w:val="18"/>
                <w:szCs w:val="18"/>
              </w:rPr>
            </w:pPr>
            <w:ins w:id="8208"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820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490E558" w14:textId="77777777" w:rsidR="00851ABA" w:rsidRPr="00851ABA" w:rsidRDefault="00851ABA" w:rsidP="00851ABA">
            <w:pPr>
              <w:jc w:val="center"/>
              <w:rPr>
                <w:ins w:id="8210" w:author="Mara Cristina Lima" w:date="2022-01-19T20:30:00Z"/>
                <w:rFonts w:ascii="Calibri" w:hAnsi="Calibri" w:cs="Calibri"/>
                <w:sz w:val="18"/>
                <w:szCs w:val="18"/>
              </w:rPr>
            </w:pPr>
            <w:ins w:id="8211"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821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5BB4334" w14:textId="77777777" w:rsidR="00851ABA" w:rsidRPr="00851ABA" w:rsidRDefault="00851ABA" w:rsidP="00851ABA">
            <w:pPr>
              <w:rPr>
                <w:ins w:id="8213" w:author="Mara Cristina Lima" w:date="2022-01-19T20:30:00Z"/>
                <w:rFonts w:ascii="Calibri" w:hAnsi="Calibri" w:cs="Calibri"/>
                <w:color w:val="000000"/>
                <w:sz w:val="18"/>
                <w:szCs w:val="18"/>
              </w:rPr>
            </w:pPr>
            <w:ins w:id="8214"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2C6EC2B2" w14:textId="77777777" w:rsidTr="00851ABA">
        <w:trPr>
          <w:trHeight w:val="480"/>
          <w:ins w:id="8215" w:author="Mara Cristina Lima" w:date="2022-01-19T20:30:00Z"/>
          <w:trPrChange w:id="8216"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21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A7FE027" w14:textId="77777777" w:rsidR="00851ABA" w:rsidRPr="00851ABA" w:rsidRDefault="00851ABA" w:rsidP="00851ABA">
            <w:pPr>
              <w:jc w:val="center"/>
              <w:rPr>
                <w:ins w:id="8218" w:author="Mara Cristina Lima" w:date="2022-01-19T20:30:00Z"/>
                <w:rFonts w:ascii="Calibri" w:hAnsi="Calibri" w:cs="Calibri"/>
                <w:color w:val="000000"/>
                <w:sz w:val="18"/>
                <w:szCs w:val="18"/>
              </w:rPr>
            </w:pPr>
            <w:ins w:id="821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22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6C7305A" w14:textId="77777777" w:rsidR="00851ABA" w:rsidRPr="00851ABA" w:rsidRDefault="00851ABA" w:rsidP="00851ABA">
            <w:pPr>
              <w:jc w:val="center"/>
              <w:rPr>
                <w:ins w:id="8221" w:author="Mara Cristina Lima" w:date="2022-01-19T20:30:00Z"/>
                <w:rFonts w:ascii="Calibri" w:hAnsi="Calibri" w:cs="Calibri"/>
                <w:color w:val="000000"/>
                <w:sz w:val="18"/>
                <w:szCs w:val="18"/>
              </w:rPr>
            </w:pPr>
            <w:ins w:id="822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22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296D405" w14:textId="77777777" w:rsidR="00851ABA" w:rsidRPr="00851ABA" w:rsidRDefault="00851ABA" w:rsidP="00851ABA">
            <w:pPr>
              <w:jc w:val="center"/>
              <w:rPr>
                <w:ins w:id="8224" w:author="Mara Cristina Lima" w:date="2022-01-19T20:30:00Z"/>
                <w:rFonts w:ascii="Calibri" w:hAnsi="Calibri" w:cs="Calibri"/>
                <w:color w:val="000000"/>
                <w:sz w:val="18"/>
                <w:szCs w:val="18"/>
              </w:rPr>
            </w:pPr>
            <w:ins w:id="822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22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F50B03C" w14:textId="77777777" w:rsidR="00851ABA" w:rsidRPr="00851ABA" w:rsidRDefault="00851ABA" w:rsidP="00851ABA">
            <w:pPr>
              <w:jc w:val="center"/>
              <w:rPr>
                <w:ins w:id="8227" w:author="Mara Cristina Lima" w:date="2022-01-19T20:30:00Z"/>
                <w:rFonts w:ascii="Calibri" w:hAnsi="Calibri" w:cs="Calibri"/>
                <w:color w:val="000000"/>
                <w:sz w:val="18"/>
                <w:szCs w:val="18"/>
              </w:rPr>
            </w:pPr>
            <w:ins w:id="8228" w:author="Mara Cristina Lima" w:date="2022-01-19T20:30:00Z">
              <w:r w:rsidRPr="00851ABA">
                <w:rPr>
                  <w:rFonts w:ascii="Calibri" w:hAnsi="Calibri" w:cs="Calibri"/>
                  <w:color w:val="000000"/>
                  <w:sz w:val="18"/>
                  <w:szCs w:val="18"/>
                </w:rPr>
                <w:t>652</w:t>
              </w:r>
            </w:ins>
          </w:p>
        </w:tc>
        <w:tc>
          <w:tcPr>
            <w:tcW w:w="0" w:type="auto"/>
            <w:tcBorders>
              <w:top w:val="nil"/>
              <w:left w:val="nil"/>
              <w:bottom w:val="single" w:sz="4" w:space="0" w:color="auto"/>
              <w:right w:val="single" w:sz="4" w:space="0" w:color="auto"/>
            </w:tcBorders>
            <w:shd w:val="clear" w:color="auto" w:fill="auto"/>
            <w:vAlign w:val="center"/>
            <w:hideMark/>
            <w:tcPrChange w:id="822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585E7A1" w14:textId="77777777" w:rsidR="00851ABA" w:rsidRPr="00851ABA" w:rsidRDefault="00851ABA" w:rsidP="00851ABA">
            <w:pPr>
              <w:jc w:val="center"/>
              <w:rPr>
                <w:ins w:id="8230" w:author="Mara Cristina Lima" w:date="2022-01-19T20:30:00Z"/>
                <w:rFonts w:ascii="Calibri" w:hAnsi="Calibri" w:cs="Calibri"/>
                <w:sz w:val="18"/>
                <w:szCs w:val="18"/>
              </w:rPr>
            </w:pPr>
            <w:ins w:id="8231" w:author="Mara Cristina Lima" w:date="2022-01-19T20:30:00Z">
              <w:r w:rsidRPr="00851ABA">
                <w:rPr>
                  <w:rFonts w:ascii="Calibri" w:hAnsi="Calibri" w:cs="Calibri"/>
                  <w:sz w:val="18"/>
                  <w:szCs w:val="18"/>
                </w:rPr>
                <w:t>07/04/2021</w:t>
              </w:r>
            </w:ins>
          </w:p>
        </w:tc>
        <w:tc>
          <w:tcPr>
            <w:tcW w:w="0" w:type="auto"/>
            <w:tcBorders>
              <w:top w:val="nil"/>
              <w:left w:val="nil"/>
              <w:bottom w:val="single" w:sz="4" w:space="0" w:color="auto"/>
              <w:right w:val="single" w:sz="4" w:space="0" w:color="auto"/>
            </w:tcBorders>
            <w:shd w:val="clear" w:color="auto" w:fill="auto"/>
            <w:vAlign w:val="center"/>
            <w:hideMark/>
            <w:tcPrChange w:id="823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D13F2D1" w14:textId="77777777" w:rsidR="00851ABA" w:rsidRPr="00851ABA" w:rsidRDefault="00851ABA" w:rsidP="00851ABA">
            <w:pPr>
              <w:jc w:val="center"/>
              <w:rPr>
                <w:ins w:id="8233" w:author="Mara Cristina Lima" w:date="2022-01-19T20:30:00Z"/>
                <w:rFonts w:ascii="Calibri" w:hAnsi="Calibri" w:cs="Calibri"/>
                <w:color w:val="000000"/>
                <w:sz w:val="18"/>
                <w:szCs w:val="18"/>
              </w:rPr>
            </w:pPr>
            <w:ins w:id="8234" w:author="Mara Cristina Lima" w:date="2022-01-19T20:30:00Z">
              <w:r w:rsidRPr="00851ABA">
                <w:rPr>
                  <w:rFonts w:ascii="Calibri" w:hAnsi="Calibri" w:cs="Calibri"/>
                  <w:color w:val="000000"/>
                  <w:sz w:val="18"/>
                  <w:szCs w:val="18"/>
                </w:rPr>
                <w:t>R$ 270,00</w:t>
              </w:r>
            </w:ins>
          </w:p>
        </w:tc>
        <w:tc>
          <w:tcPr>
            <w:tcW w:w="0" w:type="auto"/>
            <w:tcBorders>
              <w:top w:val="nil"/>
              <w:left w:val="nil"/>
              <w:bottom w:val="single" w:sz="4" w:space="0" w:color="auto"/>
              <w:right w:val="single" w:sz="4" w:space="0" w:color="auto"/>
            </w:tcBorders>
            <w:shd w:val="clear" w:color="000000" w:fill="FFFFFF"/>
            <w:vAlign w:val="center"/>
            <w:hideMark/>
            <w:tcPrChange w:id="8235" w:author="Mara Cristina Lima" w:date="2022-01-19T20:31:00Z">
              <w:tcPr>
                <w:tcW w:w="3260" w:type="dxa"/>
                <w:tcBorders>
                  <w:top w:val="nil"/>
                  <w:left w:val="nil"/>
                  <w:bottom w:val="single" w:sz="4" w:space="0" w:color="auto"/>
                  <w:right w:val="single" w:sz="4" w:space="0" w:color="auto"/>
                </w:tcBorders>
                <w:shd w:val="clear" w:color="000000" w:fill="FFFFFF"/>
                <w:vAlign w:val="center"/>
                <w:hideMark/>
              </w:tcPr>
            </w:tcPrChange>
          </w:tcPr>
          <w:p w14:paraId="515701E8" w14:textId="77777777" w:rsidR="00851ABA" w:rsidRPr="00851ABA" w:rsidRDefault="00851ABA" w:rsidP="00851ABA">
            <w:pPr>
              <w:rPr>
                <w:ins w:id="8236" w:author="Mara Cristina Lima" w:date="2022-01-19T20:30:00Z"/>
                <w:rFonts w:ascii="Calibri" w:hAnsi="Calibri" w:cs="Calibri"/>
                <w:sz w:val="18"/>
                <w:szCs w:val="18"/>
              </w:rPr>
            </w:pPr>
            <w:ins w:id="8237" w:author="Mara Cristina Lima" w:date="2022-01-19T20:30:00Z">
              <w:r w:rsidRPr="00851ABA">
                <w:rPr>
                  <w:rFonts w:ascii="Calibri" w:hAnsi="Calibri" w:cs="Calibri"/>
                  <w:sz w:val="18"/>
                  <w:szCs w:val="18"/>
                </w:rPr>
                <w:t>WS LOCAÇÕES DE EQUIPAMENTOS PARA CONSTRUÇÃO CIVIL</w:t>
              </w:r>
            </w:ins>
          </w:p>
        </w:tc>
        <w:tc>
          <w:tcPr>
            <w:tcW w:w="0" w:type="auto"/>
            <w:tcBorders>
              <w:top w:val="nil"/>
              <w:left w:val="nil"/>
              <w:bottom w:val="single" w:sz="4" w:space="0" w:color="auto"/>
              <w:right w:val="single" w:sz="4" w:space="0" w:color="auto"/>
            </w:tcBorders>
            <w:shd w:val="clear" w:color="000000" w:fill="FFFFFF"/>
            <w:vAlign w:val="center"/>
            <w:hideMark/>
            <w:tcPrChange w:id="8238" w:author="Mara Cristina Lima" w:date="2022-01-19T20:31:00Z">
              <w:tcPr>
                <w:tcW w:w="1540" w:type="dxa"/>
                <w:tcBorders>
                  <w:top w:val="nil"/>
                  <w:left w:val="nil"/>
                  <w:bottom w:val="single" w:sz="4" w:space="0" w:color="auto"/>
                  <w:right w:val="single" w:sz="4" w:space="0" w:color="auto"/>
                </w:tcBorders>
                <w:shd w:val="clear" w:color="000000" w:fill="FFFFFF"/>
                <w:vAlign w:val="center"/>
                <w:hideMark/>
              </w:tcPr>
            </w:tcPrChange>
          </w:tcPr>
          <w:p w14:paraId="11F11426" w14:textId="77777777" w:rsidR="00851ABA" w:rsidRPr="00851ABA" w:rsidRDefault="00851ABA" w:rsidP="00851ABA">
            <w:pPr>
              <w:jc w:val="center"/>
              <w:rPr>
                <w:ins w:id="8239" w:author="Mara Cristina Lima" w:date="2022-01-19T20:30:00Z"/>
                <w:rFonts w:ascii="Calibri" w:hAnsi="Calibri" w:cs="Calibri"/>
                <w:sz w:val="18"/>
                <w:szCs w:val="18"/>
              </w:rPr>
            </w:pPr>
            <w:ins w:id="8240" w:author="Mara Cristina Lima" w:date="2022-01-19T20:30:00Z">
              <w:r w:rsidRPr="00851ABA">
                <w:rPr>
                  <w:rFonts w:ascii="Calibri" w:hAnsi="Calibri" w:cs="Calibri"/>
                  <w:sz w:val="18"/>
                  <w:szCs w:val="18"/>
                </w:rPr>
                <w:t>29.513.898/0001-83</w:t>
              </w:r>
            </w:ins>
          </w:p>
        </w:tc>
        <w:tc>
          <w:tcPr>
            <w:tcW w:w="0" w:type="auto"/>
            <w:tcBorders>
              <w:top w:val="nil"/>
              <w:left w:val="nil"/>
              <w:bottom w:val="single" w:sz="4" w:space="0" w:color="auto"/>
              <w:right w:val="single" w:sz="4" w:space="0" w:color="auto"/>
            </w:tcBorders>
            <w:shd w:val="clear" w:color="auto" w:fill="auto"/>
            <w:vAlign w:val="center"/>
            <w:hideMark/>
            <w:tcPrChange w:id="824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89EBABD" w14:textId="77777777" w:rsidR="00851ABA" w:rsidRPr="00851ABA" w:rsidRDefault="00851ABA" w:rsidP="00851ABA">
            <w:pPr>
              <w:rPr>
                <w:ins w:id="8242" w:author="Mara Cristina Lima" w:date="2022-01-19T20:30:00Z"/>
                <w:rFonts w:ascii="Calibri" w:hAnsi="Calibri" w:cs="Calibri"/>
                <w:color w:val="000000"/>
                <w:sz w:val="18"/>
                <w:szCs w:val="18"/>
              </w:rPr>
            </w:pPr>
            <w:ins w:id="8243" w:author="Mara Cristina Lima" w:date="2022-01-19T20:30:00Z">
              <w:r w:rsidRPr="00851ABA">
                <w:rPr>
                  <w:rFonts w:ascii="Calibri" w:hAnsi="Calibri" w:cs="Calibri"/>
                  <w:color w:val="000000"/>
                  <w:sz w:val="18"/>
                  <w:szCs w:val="18"/>
                </w:rPr>
                <w:t>Aluguel de andaimes</w:t>
              </w:r>
            </w:ins>
          </w:p>
        </w:tc>
      </w:tr>
      <w:tr w:rsidR="00851ABA" w:rsidRPr="00851ABA" w14:paraId="33257FF5" w14:textId="77777777" w:rsidTr="00851ABA">
        <w:trPr>
          <w:trHeight w:val="480"/>
          <w:ins w:id="8244" w:author="Mara Cristina Lima" w:date="2022-01-19T20:30:00Z"/>
          <w:trPrChange w:id="824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24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02FFEEE" w14:textId="77777777" w:rsidR="00851ABA" w:rsidRPr="00851ABA" w:rsidRDefault="00851ABA" w:rsidP="00851ABA">
            <w:pPr>
              <w:jc w:val="center"/>
              <w:rPr>
                <w:ins w:id="8247" w:author="Mara Cristina Lima" w:date="2022-01-19T20:30:00Z"/>
                <w:rFonts w:ascii="Calibri" w:hAnsi="Calibri" w:cs="Calibri"/>
                <w:color w:val="000000"/>
                <w:sz w:val="18"/>
                <w:szCs w:val="18"/>
              </w:rPr>
            </w:pPr>
            <w:ins w:id="824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24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C53C940" w14:textId="77777777" w:rsidR="00851ABA" w:rsidRPr="00851ABA" w:rsidRDefault="00851ABA" w:rsidP="00851ABA">
            <w:pPr>
              <w:jc w:val="center"/>
              <w:rPr>
                <w:ins w:id="8250" w:author="Mara Cristina Lima" w:date="2022-01-19T20:30:00Z"/>
                <w:rFonts w:ascii="Calibri" w:hAnsi="Calibri" w:cs="Calibri"/>
                <w:color w:val="000000"/>
                <w:sz w:val="18"/>
                <w:szCs w:val="18"/>
              </w:rPr>
            </w:pPr>
            <w:ins w:id="825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25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55C7F74" w14:textId="77777777" w:rsidR="00851ABA" w:rsidRPr="00851ABA" w:rsidRDefault="00851ABA" w:rsidP="00851ABA">
            <w:pPr>
              <w:jc w:val="center"/>
              <w:rPr>
                <w:ins w:id="8253" w:author="Mara Cristina Lima" w:date="2022-01-19T20:30:00Z"/>
                <w:rFonts w:ascii="Calibri" w:hAnsi="Calibri" w:cs="Calibri"/>
                <w:color w:val="000000"/>
                <w:sz w:val="18"/>
                <w:szCs w:val="18"/>
              </w:rPr>
            </w:pPr>
            <w:ins w:id="825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25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89271DC" w14:textId="77777777" w:rsidR="00851ABA" w:rsidRPr="00851ABA" w:rsidRDefault="00851ABA" w:rsidP="00851ABA">
            <w:pPr>
              <w:jc w:val="center"/>
              <w:rPr>
                <w:ins w:id="8256" w:author="Mara Cristina Lima" w:date="2022-01-19T20:30:00Z"/>
                <w:rFonts w:ascii="Calibri" w:hAnsi="Calibri" w:cs="Calibri"/>
                <w:color w:val="000000"/>
                <w:sz w:val="18"/>
                <w:szCs w:val="18"/>
              </w:rPr>
            </w:pPr>
            <w:ins w:id="8257" w:author="Mara Cristina Lima" w:date="2022-01-19T20:30:00Z">
              <w:r w:rsidRPr="00851ABA">
                <w:rPr>
                  <w:rFonts w:ascii="Calibri" w:hAnsi="Calibri" w:cs="Calibri"/>
                  <w:color w:val="000000"/>
                  <w:sz w:val="18"/>
                  <w:szCs w:val="18"/>
                </w:rPr>
                <w:t>26411</w:t>
              </w:r>
            </w:ins>
          </w:p>
        </w:tc>
        <w:tc>
          <w:tcPr>
            <w:tcW w:w="0" w:type="auto"/>
            <w:tcBorders>
              <w:top w:val="nil"/>
              <w:left w:val="nil"/>
              <w:bottom w:val="single" w:sz="4" w:space="0" w:color="auto"/>
              <w:right w:val="single" w:sz="4" w:space="0" w:color="auto"/>
            </w:tcBorders>
            <w:shd w:val="clear" w:color="auto" w:fill="auto"/>
            <w:vAlign w:val="center"/>
            <w:hideMark/>
            <w:tcPrChange w:id="825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526F458" w14:textId="77777777" w:rsidR="00851ABA" w:rsidRPr="00851ABA" w:rsidRDefault="00851ABA" w:rsidP="00851ABA">
            <w:pPr>
              <w:jc w:val="center"/>
              <w:rPr>
                <w:ins w:id="8259" w:author="Mara Cristina Lima" w:date="2022-01-19T20:30:00Z"/>
                <w:rFonts w:ascii="Calibri" w:hAnsi="Calibri" w:cs="Calibri"/>
                <w:sz w:val="18"/>
                <w:szCs w:val="18"/>
              </w:rPr>
            </w:pPr>
            <w:ins w:id="8260" w:author="Mara Cristina Lima" w:date="2022-01-19T20:30:00Z">
              <w:r w:rsidRPr="00851ABA">
                <w:rPr>
                  <w:rFonts w:ascii="Calibri" w:hAnsi="Calibri" w:cs="Calibri"/>
                  <w:sz w:val="18"/>
                  <w:szCs w:val="18"/>
                </w:rPr>
                <w:t>07/04/2021</w:t>
              </w:r>
            </w:ins>
          </w:p>
        </w:tc>
        <w:tc>
          <w:tcPr>
            <w:tcW w:w="0" w:type="auto"/>
            <w:tcBorders>
              <w:top w:val="nil"/>
              <w:left w:val="nil"/>
              <w:bottom w:val="single" w:sz="4" w:space="0" w:color="auto"/>
              <w:right w:val="single" w:sz="4" w:space="0" w:color="auto"/>
            </w:tcBorders>
            <w:shd w:val="clear" w:color="auto" w:fill="auto"/>
            <w:vAlign w:val="center"/>
            <w:hideMark/>
            <w:tcPrChange w:id="826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2788B57" w14:textId="77777777" w:rsidR="00851ABA" w:rsidRPr="00851ABA" w:rsidRDefault="00851ABA" w:rsidP="00851ABA">
            <w:pPr>
              <w:jc w:val="center"/>
              <w:rPr>
                <w:ins w:id="8262" w:author="Mara Cristina Lima" w:date="2022-01-19T20:30:00Z"/>
                <w:rFonts w:ascii="Calibri" w:hAnsi="Calibri" w:cs="Calibri"/>
                <w:color w:val="000000"/>
                <w:sz w:val="18"/>
                <w:szCs w:val="18"/>
              </w:rPr>
            </w:pPr>
            <w:ins w:id="8263" w:author="Mara Cristina Lima" w:date="2022-01-19T20:30:00Z">
              <w:r w:rsidRPr="00851ABA">
                <w:rPr>
                  <w:rFonts w:ascii="Calibri" w:hAnsi="Calibri" w:cs="Calibri"/>
                  <w:color w:val="000000"/>
                  <w:sz w:val="18"/>
                  <w:szCs w:val="18"/>
                </w:rPr>
                <w:t>R$ 1.653,40</w:t>
              </w:r>
            </w:ins>
          </w:p>
        </w:tc>
        <w:tc>
          <w:tcPr>
            <w:tcW w:w="0" w:type="auto"/>
            <w:tcBorders>
              <w:top w:val="nil"/>
              <w:left w:val="nil"/>
              <w:bottom w:val="single" w:sz="4" w:space="0" w:color="auto"/>
              <w:right w:val="single" w:sz="4" w:space="0" w:color="auto"/>
            </w:tcBorders>
            <w:shd w:val="clear" w:color="auto" w:fill="auto"/>
            <w:vAlign w:val="center"/>
            <w:hideMark/>
            <w:tcPrChange w:id="826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45866B5C" w14:textId="77777777" w:rsidR="00851ABA" w:rsidRPr="00851ABA" w:rsidRDefault="00851ABA" w:rsidP="00851ABA">
            <w:pPr>
              <w:rPr>
                <w:ins w:id="8265" w:author="Mara Cristina Lima" w:date="2022-01-19T20:30:00Z"/>
                <w:rFonts w:ascii="Calibri" w:hAnsi="Calibri" w:cs="Calibri"/>
                <w:sz w:val="18"/>
                <w:szCs w:val="18"/>
              </w:rPr>
            </w:pPr>
            <w:ins w:id="8266" w:author="Mara Cristina Lima" w:date="2022-01-19T20:30:00Z">
              <w:r w:rsidRPr="00851ABA">
                <w:rPr>
                  <w:rFonts w:ascii="Calibri" w:hAnsi="Calibri" w:cs="Calibri"/>
                  <w:sz w:val="18"/>
                  <w:szCs w:val="18"/>
                </w:rPr>
                <w:t>LOJA ELETRICA LTDA</w:t>
              </w:r>
            </w:ins>
          </w:p>
        </w:tc>
        <w:tc>
          <w:tcPr>
            <w:tcW w:w="0" w:type="auto"/>
            <w:tcBorders>
              <w:top w:val="nil"/>
              <w:left w:val="nil"/>
              <w:bottom w:val="single" w:sz="4" w:space="0" w:color="auto"/>
              <w:right w:val="single" w:sz="4" w:space="0" w:color="auto"/>
            </w:tcBorders>
            <w:shd w:val="clear" w:color="auto" w:fill="auto"/>
            <w:vAlign w:val="center"/>
            <w:hideMark/>
            <w:tcPrChange w:id="826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0D191B2" w14:textId="77777777" w:rsidR="00851ABA" w:rsidRPr="00851ABA" w:rsidRDefault="00851ABA" w:rsidP="00851ABA">
            <w:pPr>
              <w:jc w:val="center"/>
              <w:rPr>
                <w:ins w:id="8268" w:author="Mara Cristina Lima" w:date="2022-01-19T20:30:00Z"/>
                <w:rFonts w:ascii="Calibri" w:hAnsi="Calibri" w:cs="Calibri"/>
                <w:sz w:val="18"/>
                <w:szCs w:val="18"/>
              </w:rPr>
            </w:pPr>
            <w:ins w:id="8269" w:author="Mara Cristina Lima" w:date="2022-01-19T20:30:00Z">
              <w:r w:rsidRPr="00851ABA">
                <w:rPr>
                  <w:rFonts w:ascii="Calibri" w:hAnsi="Calibri" w:cs="Calibri"/>
                  <w:sz w:val="18"/>
                  <w:szCs w:val="18"/>
                </w:rPr>
                <w:t>17.155.342/0014-06</w:t>
              </w:r>
            </w:ins>
          </w:p>
        </w:tc>
        <w:tc>
          <w:tcPr>
            <w:tcW w:w="0" w:type="auto"/>
            <w:tcBorders>
              <w:top w:val="nil"/>
              <w:left w:val="nil"/>
              <w:bottom w:val="single" w:sz="4" w:space="0" w:color="auto"/>
              <w:right w:val="single" w:sz="4" w:space="0" w:color="auto"/>
            </w:tcBorders>
            <w:shd w:val="clear" w:color="auto" w:fill="auto"/>
            <w:vAlign w:val="center"/>
            <w:hideMark/>
            <w:tcPrChange w:id="827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2CF3B60" w14:textId="77777777" w:rsidR="00851ABA" w:rsidRPr="00851ABA" w:rsidRDefault="00851ABA" w:rsidP="00851ABA">
            <w:pPr>
              <w:rPr>
                <w:ins w:id="8271" w:author="Mara Cristina Lima" w:date="2022-01-19T20:30:00Z"/>
                <w:rFonts w:ascii="Calibri" w:hAnsi="Calibri" w:cs="Calibri"/>
                <w:color w:val="000000"/>
                <w:sz w:val="18"/>
                <w:szCs w:val="18"/>
              </w:rPr>
            </w:pPr>
            <w:ins w:id="8272" w:author="Mara Cristina Lima" w:date="2022-01-19T20:30:00Z">
              <w:r w:rsidRPr="00851ABA">
                <w:rPr>
                  <w:rFonts w:ascii="Calibri" w:hAnsi="Calibri" w:cs="Calibri"/>
                  <w:color w:val="000000"/>
                  <w:sz w:val="18"/>
                  <w:szCs w:val="18"/>
                </w:rPr>
                <w:t>Comércio varejista de material elétrico</w:t>
              </w:r>
            </w:ins>
          </w:p>
        </w:tc>
      </w:tr>
      <w:tr w:rsidR="00851ABA" w:rsidRPr="00851ABA" w14:paraId="719A624E" w14:textId="77777777" w:rsidTr="00851ABA">
        <w:trPr>
          <w:trHeight w:val="480"/>
          <w:ins w:id="8273" w:author="Mara Cristina Lima" w:date="2022-01-19T20:30:00Z"/>
          <w:trPrChange w:id="827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27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0AAA8AE" w14:textId="77777777" w:rsidR="00851ABA" w:rsidRPr="00851ABA" w:rsidRDefault="00851ABA" w:rsidP="00851ABA">
            <w:pPr>
              <w:jc w:val="center"/>
              <w:rPr>
                <w:ins w:id="8276" w:author="Mara Cristina Lima" w:date="2022-01-19T20:30:00Z"/>
                <w:rFonts w:ascii="Calibri" w:hAnsi="Calibri" w:cs="Calibri"/>
                <w:color w:val="000000"/>
                <w:sz w:val="18"/>
                <w:szCs w:val="18"/>
              </w:rPr>
            </w:pPr>
            <w:ins w:id="827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27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E15EA68" w14:textId="77777777" w:rsidR="00851ABA" w:rsidRPr="00851ABA" w:rsidRDefault="00851ABA" w:rsidP="00851ABA">
            <w:pPr>
              <w:jc w:val="center"/>
              <w:rPr>
                <w:ins w:id="8279" w:author="Mara Cristina Lima" w:date="2022-01-19T20:30:00Z"/>
                <w:rFonts w:ascii="Calibri" w:hAnsi="Calibri" w:cs="Calibri"/>
                <w:color w:val="000000"/>
                <w:sz w:val="18"/>
                <w:szCs w:val="18"/>
              </w:rPr>
            </w:pPr>
            <w:ins w:id="828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28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9CE97C2" w14:textId="77777777" w:rsidR="00851ABA" w:rsidRPr="00851ABA" w:rsidRDefault="00851ABA" w:rsidP="00851ABA">
            <w:pPr>
              <w:jc w:val="center"/>
              <w:rPr>
                <w:ins w:id="8282" w:author="Mara Cristina Lima" w:date="2022-01-19T20:30:00Z"/>
                <w:rFonts w:ascii="Calibri" w:hAnsi="Calibri" w:cs="Calibri"/>
                <w:color w:val="000000"/>
                <w:sz w:val="18"/>
                <w:szCs w:val="18"/>
              </w:rPr>
            </w:pPr>
            <w:ins w:id="828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28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5A0D09B" w14:textId="77777777" w:rsidR="00851ABA" w:rsidRPr="00851ABA" w:rsidRDefault="00851ABA" w:rsidP="00851ABA">
            <w:pPr>
              <w:jc w:val="center"/>
              <w:rPr>
                <w:ins w:id="8285" w:author="Mara Cristina Lima" w:date="2022-01-19T20:30:00Z"/>
                <w:rFonts w:ascii="Calibri" w:hAnsi="Calibri" w:cs="Calibri"/>
                <w:color w:val="000000"/>
                <w:sz w:val="18"/>
                <w:szCs w:val="18"/>
              </w:rPr>
            </w:pPr>
            <w:ins w:id="8286" w:author="Mara Cristina Lima" w:date="2022-01-19T20:30:00Z">
              <w:r w:rsidRPr="00851ABA">
                <w:rPr>
                  <w:rFonts w:ascii="Calibri" w:hAnsi="Calibri" w:cs="Calibri"/>
                  <w:color w:val="000000"/>
                  <w:sz w:val="18"/>
                  <w:szCs w:val="18"/>
                </w:rPr>
                <w:t>217536</w:t>
              </w:r>
            </w:ins>
          </w:p>
        </w:tc>
        <w:tc>
          <w:tcPr>
            <w:tcW w:w="0" w:type="auto"/>
            <w:tcBorders>
              <w:top w:val="nil"/>
              <w:left w:val="nil"/>
              <w:bottom w:val="single" w:sz="4" w:space="0" w:color="auto"/>
              <w:right w:val="single" w:sz="4" w:space="0" w:color="auto"/>
            </w:tcBorders>
            <w:shd w:val="clear" w:color="auto" w:fill="auto"/>
            <w:vAlign w:val="center"/>
            <w:hideMark/>
            <w:tcPrChange w:id="828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56FB00F" w14:textId="77777777" w:rsidR="00851ABA" w:rsidRPr="00851ABA" w:rsidRDefault="00851ABA" w:rsidP="00851ABA">
            <w:pPr>
              <w:jc w:val="center"/>
              <w:rPr>
                <w:ins w:id="8288" w:author="Mara Cristina Lima" w:date="2022-01-19T20:30:00Z"/>
                <w:rFonts w:ascii="Calibri" w:hAnsi="Calibri" w:cs="Calibri"/>
                <w:sz w:val="18"/>
                <w:szCs w:val="18"/>
              </w:rPr>
            </w:pPr>
            <w:ins w:id="8289" w:author="Mara Cristina Lima" w:date="2022-01-19T20:30:00Z">
              <w:r w:rsidRPr="00851ABA">
                <w:rPr>
                  <w:rFonts w:ascii="Calibri" w:hAnsi="Calibri" w:cs="Calibri"/>
                  <w:sz w:val="18"/>
                  <w:szCs w:val="18"/>
                </w:rPr>
                <w:t>08/04/2021</w:t>
              </w:r>
            </w:ins>
          </w:p>
        </w:tc>
        <w:tc>
          <w:tcPr>
            <w:tcW w:w="0" w:type="auto"/>
            <w:tcBorders>
              <w:top w:val="nil"/>
              <w:left w:val="nil"/>
              <w:bottom w:val="single" w:sz="4" w:space="0" w:color="auto"/>
              <w:right w:val="single" w:sz="4" w:space="0" w:color="auto"/>
            </w:tcBorders>
            <w:shd w:val="clear" w:color="auto" w:fill="auto"/>
            <w:vAlign w:val="center"/>
            <w:hideMark/>
            <w:tcPrChange w:id="829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8C222EB" w14:textId="77777777" w:rsidR="00851ABA" w:rsidRPr="00851ABA" w:rsidRDefault="00851ABA" w:rsidP="00851ABA">
            <w:pPr>
              <w:jc w:val="center"/>
              <w:rPr>
                <w:ins w:id="8291" w:author="Mara Cristina Lima" w:date="2022-01-19T20:30:00Z"/>
                <w:rFonts w:ascii="Calibri" w:hAnsi="Calibri" w:cs="Calibri"/>
                <w:sz w:val="18"/>
                <w:szCs w:val="18"/>
              </w:rPr>
            </w:pPr>
            <w:ins w:id="8292" w:author="Mara Cristina Lima" w:date="2022-01-19T20:30:00Z">
              <w:r w:rsidRPr="00851ABA">
                <w:rPr>
                  <w:rFonts w:ascii="Calibri" w:hAnsi="Calibri" w:cs="Calibri"/>
                  <w:sz w:val="18"/>
                  <w:szCs w:val="18"/>
                </w:rPr>
                <w:t>R$ 400,00</w:t>
              </w:r>
            </w:ins>
          </w:p>
        </w:tc>
        <w:tc>
          <w:tcPr>
            <w:tcW w:w="0" w:type="auto"/>
            <w:tcBorders>
              <w:top w:val="nil"/>
              <w:left w:val="nil"/>
              <w:bottom w:val="single" w:sz="4" w:space="0" w:color="auto"/>
              <w:right w:val="single" w:sz="4" w:space="0" w:color="auto"/>
            </w:tcBorders>
            <w:shd w:val="clear" w:color="auto" w:fill="auto"/>
            <w:vAlign w:val="center"/>
            <w:hideMark/>
            <w:tcPrChange w:id="829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AC24154" w14:textId="77777777" w:rsidR="00851ABA" w:rsidRPr="00851ABA" w:rsidRDefault="00851ABA" w:rsidP="00851ABA">
            <w:pPr>
              <w:rPr>
                <w:ins w:id="8294" w:author="Mara Cristina Lima" w:date="2022-01-19T20:30:00Z"/>
                <w:rFonts w:ascii="Calibri" w:hAnsi="Calibri" w:cs="Calibri"/>
                <w:sz w:val="18"/>
                <w:szCs w:val="18"/>
              </w:rPr>
            </w:pPr>
            <w:ins w:id="8295" w:author="Mara Cristina Lima" w:date="2022-01-19T20:30:00Z">
              <w:r w:rsidRPr="00851ABA">
                <w:rPr>
                  <w:rFonts w:ascii="Calibri" w:hAnsi="Calibri" w:cs="Calibri"/>
                  <w:sz w:val="18"/>
                  <w:szCs w:val="18"/>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829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950F095" w14:textId="77777777" w:rsidR="00851ABA" w:rsidRPr="00851ABA" w:rsidRDefault="00851ABA" w:rsidP="00851ABA">
            <w:pPr>
              <w:jc w:val="center"/>
              <w:rPr>
                <w:ins w:id="8297" w:author="Mara Cristina Lima" w:date="2022-01-19T20:30:00Z"/>
                <w:rFonts w:ascii="Calibri" w:hAnsi="Calibri" w:cs="Calibri"/>
                <w:sz w:val="18"/>
                <w:szCs w:val="18"/>
              </w:rPr>
            </w:pPr>
            <w:ins w:id="8298" w:author="Mara Cristina Lima" w:date="2022-01-19T20:30:00Z">
              <w:r w:rsidRPr="00851ABA">
                <w:rPr>
                  <w:rFonts w:ascii="Calibri" w:hAnsi="Calibri" w:cs="Calibri"/>
                  <w:sz w:val="18"/>
                  <w:szCs w:val="18"/>
                </w:rPr>
                <w:t>66.271.859/0001-43</w:t>
              </w:r>
            </w:ins>
          </w:p>
        </w:tc>
        <w:tc>
          <w:tcPr>
            <w:tcW w:w="0" w:type="auto"/>
            <w:tcBorders>
              <w:top w:val="nil"/>
              <w:left w:val="nil"/>
              <w:bottom w:val="single" w:sz="4" w:space="0" w:color="auto"/>
              <w:right w:val="single" w:sz="4" w:space="0" w:color="auto"/>
            </w:tcBorders>
            <w:shd w:val="clear" w:color="auto" w:fill="auto"/>
            <w:vAlign w:val="center"/>
            <w:hideMark/>
            <w:tcPrChange w:id="829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12A5F65" w14:textId="77777777" w:rsidR="00851ABA" w:rsidRPr="00851ABA" w:rsidRDefault="00851ABA" w:rsidP="00851ABA">
            <w:pPr>
              <w:rPr>
                <w:ins w:id="8300" w:author="Mara Cristina Lima" w:date="2022-01-19T20:30:00Z"/>
                <w:rFonts w:ascii="Calibri" w:hAnsi="Calibri" w:cs="Calibri"/>
                <w:color w:val="000000"/>
                <w:sz w:val="18"/>
                <w:szCs w:val="18"/>
              </w:rPr>
            </w:pPr>
            <w:ins w:id="8301"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3122ED28" w14:textId="77777777" w:rsidTr="00851ABA">
        <w:trPr>
          <w:trHeight w:val="480"/>
          <w:ins w:id="8302" w:author="Mara Cristina Lima" w:date="2022-01-19T20:30:00Z"/>
          <w:trPrChange w:id="830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30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ABA4884" w14:textId="77777777" w:rsidR="00851ABA" w:rsidRPr="00851ABA" w:rsidRDefault="00851ABA" w:rsidP="00851ABA">
            <w:pPr>
              <w:jc w:val="center"/>
              <w:rPr>
                <w:ins w:id="8305" w:author="Mara Cristina Lima" w:date="2022-01-19T20:30:00Z"/>
                <w:rFonts w:ascii="Calibri" w:hAnsi="Calibri" w:cs="Calibri"/>
                <w:color w:val="000000"/>
                <w:sz w:val="18"/>
                <w:szCs w:val="18"/>
              </w:rPr>
            </w:pPr>
            <w:ins w:id="830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30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77CC54B" w14:textId="77777777" w:rsidR="00851ABA" w:rsidRPr="00851ABA" w:rsidRDefault="00851ABA" w:rsidP="00851ABA">
            <w:pPr>
              <w:jc w:val="center"/>
              <w:rPr>
                <w:ins w:id="8308" w:author="Mara Cristina Lima" w:date="2022-01-19T20:30:00Z"/>
                <w:rFonts w:ascii="Calibri" w:hAnsi="Calibri" w:cs="Calibri"/>
                <w:color w:val="000000"/>
                <w:sz w:val="18"/>
                <w:szCs w:val="18"/>
              </w:rPr>
            </w:pPr>
            <w:ins w:id="830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31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8A9CA2E" w14:textId="77777777" w:rsidR="00851ABA" w:rsidRPr="00851ABA" w:rsidRDefault="00851ABA" w:rsidP="00851ABA">
            <w:pPr>
              <w:jc w:val="center"/>
              <w:rPr>
                <w:ins w:id="8311" w:author="Mara Cristina Lima" w:date="2022-01-19T20:30:00Z"/>
                <w:rFonts w:ascii="Calibri" w:hAnsi="Calibri" w:cs="Calibri"/>
                <w:color w:val="000000"/>
                <w:sz w:val="18"/>
                <w:szCs w:val="18"/>
              </w:rPr>
            </w:pPr>
            <w:ins w:id="831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31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4BE0AD2" w14:textId="77777777" w:rsidR="00851ABA" w:rsidRPr="00851ABA" w:rsidRDefault="00851ABA" w:rsidP="00851ABA">
            <w:pPr>
              <w:jc w:val="center"/>
              <w:rPr>
                <w:ins w:id="8314" w:author="Mara Cristina Lima" w:date="2022-01-19T20:30:00Z"/>
                <w:rFonts w:ascii="Calibri" w:hAnsi="Calibri" w:cs="Calibri"/>
                <w:color w:val="000000"/>
                <w:sz w:val="18"/>
                <w:szCs w:val="18"/>
              </w:rPr>
            </w:pPr>
            <w:ins w:id="8315" w:author="Mara Cristina Lima" w:date="2022-01-19T20:30:00Z">
              <w:r w:rsidRPr="00851ABA">
                <w:rPr>
                  <w:rFonts w:ascii="Calibri" w:hAnsi="Calibri" w:cs="Calibri"/>
                  <w:color w:val="000000"/>
                  <w:sz w:val="18"/>
                  <w:szCs w:val="18"/>
                </w:rPr>
                <w:t>26533</w:t>
              </w:r>
            </w:ins>
          </w:p>
        </w:tc>
        <w:tc>
          <w:tcPr>
            <w:tcW w:w="0" w:type="auto"/>
            <w:tcBorders>
              <w:top w:val="nil"/>
              <w:left w:val="nil"/>
              <w:bottom w:val="single" w:sz="4" w:space="0" w:color="auto"/>
              <w:right w:val="single" w:sz="4" w:space="0" w:color="auto"/>
            </w:tcBorders>
            <w:shd w:val="clear" w:color="auto" w:fill="auto"/>
            <w:vAlign w:val="center"/>
            <w:hideMark/>
            <w:tcPrChange w:id="831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9B1F866" w14:textId="77777777" w:rsidR="00851ABA" w:rsidRPr="00851ABA" w:rsidRDefault="00851ABA" w:rsidP="00851ABA">
            <w:pPr>
              <w:jc w:val="center"/>
              <w:rPr>
                <w:ins w:id="8317" w:author="Mara Cristina Lima" w:date="2022-01-19T20:30:00Z"/>
                <w:rFonts w:ascii="Calibri" w:hAnsi="Calibri" w:cs="Calibri"/>
                <w:sz w:val="18"/>
                <w:szCs w:val="18"/>
              </w:rPr>
            </w:pPr>
            <w:ins w:id="8318" w:author="Mara Cristina Lima" w:date="2022-01-19T20:30:00Z">
              <w:r w:rsidRPr="00851ABA">
                <w:rPr>
                  <w:rFonts w:ascii="Calibri" w:hAnsi="Calibri" w:cs="Calibri"/>
                  <w:sz w:val="18"/>
                  <w:szCs w:val="18"/>
                </w:rPr>
                <w:t>08/04/2021</w:t>
              </w:r>
            </w:ins>
          </w:p>
        </w:tc>
        <w:tc>
          <w:tcPr>
            <w:tcW w:w="0" w:type="auto"/>
            <w:tcBorders>
              <w:top w:val="nil"/>
              <w:left w:val="nil"/>
              <w:bottom w:val="single" w:sz="4" w:space="0" w:color="auto"/>
              <w:right w:val="single" w:sz="4" w:space="0" w:color="auto"/>
            </w:tcBorders>
            <w:shd w:val="clear" w:color="auto" w:fill="auto"/>
            <w:vAlign w:val="center"/>
            <w:hideMark/>
            <w:tcPrChange w:id="831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B934049" w14:textId="77777777" w:rsidR="00851ABA" w:rsidRPr="00851ABA" w:rsidRDefault="00851ABA" w:rsidP="00851ABA">
            <w:pPr>
              <w:jc w:val="center"/>
              <w:rPr>
                <w:ins w:id="8320" w:author="Mara Cristina Lima" w:date="2022-01-19T20:30:00Z"/>
                <w:rFonts w:ascii="Calibri" w:hAnsi="Calibri" w:cs="Calibri"/>
                <w:color w:val="000000"/>
                <w:sz w:val="18"/>
                <w:szCs w:val="18"/>
              </w:rPr>
            </w:pPr>
            <w:ins w:id="8321" w:author="Mara Cristina Lima" w:date="2022-01-19T20:30:00Z">
              <w:r w:rsidRPr="00851ABA">
                <w:rPr>
                  <w:rFonts w:ascii="Calibri" w:hAnsi="Calibri" w:cs="Calibri"/>
                  <w:color w:val="000000"/>
                  <w:sz w:val="18"/>
                  <w:szCs w:val="18"/>
                </w:rPr>
                <w:t>R$ 1.178,62</w:t>
              </w:r>
            </w:ins>
          </w:p>
        </w:tc>
        <w:tc>
          <w:tcPr>
            <w:tcW w:w="0" w:type="auto"/>
            <w:tcBorders>
              <w:top w:val="nil"/>
              <w:left w:val="nil"/>
              <w:bottom w:val="single" w:sz="4" w:space="0" w:color="auto"/>
              <w:right w:val="single" w:sz="4" w:space="0" w:color="auto"/>
            </w:tcBorders>
            <w:shd w:val="clear" w:color="auto" w:fill="auto"/>
            <w:vAlign w:val="center"/>
            <w:hideMark/>
            <w:tcPrChange w:id="832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B162B8E" w14:textId="77777777" w:rsidR="00851ABA" w:rsidRPr="00851ABA" w:rsidRDefault="00851ABA" w:rsidP="00851ABA">
            <w:pPr>
              <w:rPr>
                <w:ins w:id="8323" w:author="Mara Cristina Lima" w:date="2022-01-19T20:30:00Z"/>
                <w:rFonts w:ascii="Calibri" w:hAnsi="Calibri" w:cs="Calibri"/>
                <w:sz w:val="18"/>
                <w:szCs w:val="18"/>
              </w:rPr>
            </w:pPr>
            <w:ins w:id="8324" w:author="Mara Cristina Lima" w:date="2022-01-19T20:30:00Z">
              <w:r w:rsidRPr="00851ABA">
                <w:rPr>
                  <w:rFonts w:ascii="Calibri" w:hAnsi="Calibri" w:cs="Calibri"/>
                  <w:sz w:val="18"/>
                  <w:szCs w:val="18"/>
                </w:rPr>
                <w:t>LOJA ELETRICA LTDA</w:t>
              </w:r>
            </w:ins>
          </w:p>
        </w:tc>
        <w:tc>
          <w:tcPr>
            <w:tcW w:w="0" w:type="auto"/>
            <w:tcBorders>
              <w:top w:val="nil"/>
              <w:left w:val="nil"/>
              <w:bottom w:val="single" w:sz="4" w:space="0" w:color="auto"/>
              <w:right w:val="single" w:sz="4" w:space="0" w:color="auto"/>
            </w:tcBorders>
            <w:shd w:val="clear" w:color="auto" w:fill="auto"/>
            <w:vAlign w:val="center"/>
            <w:hideMark/>
            <w:tcPrChange w:id="832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C91A3F3" w14:textId="77777777" w:rsidR="00851ABA" w:rsidRPr="00851ABA" w:rsidRDefault="00851ABA" w:rsidP="00851ABA">
            <w:pPr>
              <w:jc w:val="center"/>
              <w:rPr>
                <w:ins w:id="8326" w:author="Mara Cristina Lima" w:date="2022-01-19T20:30:00Z"/>
                <w:rFonts w:ascii="Calibri" w:hAnsi="Calibri" w:cs="Calibri"/>
                <w:sz w:val="18"/>
                <w:szCs w:val="18"/>
              </w:rPr>
            </w:pPr>
            <w:ins w:id="8327" w:author="Mara Cristina Lima" w:date="2022-01-19T20:30:00Z">
              <w:r w:rsidRPr="00851ABA">
                <w:rPr>
                  <w:rFonts w:ascii="Calibri" w:hAnsi="Calibri" w:cs="Calibri"/>
                  <w:sz w:val="18"/>
                  <w:szCs w:val="18"/>
                </w:rPr>
                <w:t>17.155.342/0014-06</w:t>
              </w:r>
            </w:ins>
          </w:p>
        </w:tc>
        <w:tc>
          <w:tcPr>
            <w:tcW w:w="0" w:type="auto"/>
            <w:tcBorders>
              <w:top w:val="nil"/>
              <w:left w:val="nil"/>
              <w:bottom w:val="single" w:sz="4" w:space="0" w:color="auto"/>
              <w:right w:val="single" w:sz="4" w:space="0" w:color="auto"/>
            </w:tcBorders>
            <w:shd w:val="clear" w:color="auto" w:fill="auto"/>
            <w:vAlign w:val="center"/>
            <w:hideMark/>
            <w:tcPrChange w:id="832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A4B986A" w14:textId="77777777" w:rsidR="00851ABA" w:rsidRPr="00851ABA" w:rsidRDefault="00851ABA" w:rsidP="00851ABA">
            <w:pPr>
              <w:rPr>
                <w:ins w:id="8329" w:author="Mara Cristina Lima" w:date="2022-01-19T20:30:00Z"/>
                <w:rFonts w:ascii="Calibri" w:hAnsi="Calibri" w:cs="Calibri"/>
                <w:color w:val="000000"/>
                <w:sz w:val="18"/>
                <w:szCs w:val="18"/>
              </w:rPr>
            </w:pPr>
            <w:ins w:id="8330" w:author="Mara Cristina Lima" w:date="2022-01-19T20:30:00Z">
              <w:r w:rsidRPr="00851ABA">
                <w:rPr>
                  <w:rFonts w:ascii="Calibri" w:hAnsi="Calibri" w:cs="Calibri"/>
                  <w:color w:val="000000"/>
                  <w:sz w:val="18"/>
                  <w:szCs w:val="18"/>
                </w:rPr>
                <w:t>Comércio varejista de material elétrico</w:t>
              </w:r>
            </w:ins>
          </w:p>
        </w:tc>
      </w:tr>
      <w:tr w:rsidR="00851ABA" w:rsidRPr="00851ABA" w14:paraId="7AE6E0BB" w14:textId="77777777" w:rsidTr="00851ABA">
        <w:trPr>
          <w:trHeight w:val="480"/>
          <w:ins w:id="8331" w:author="Mara Cristina Lima" w:date="2022-01-19T20:30:00Z"/>
          <w:trPrChange w:id="833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33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3F0D86C" w14:textId="77777777" w:rsidR="00851ABA" w:rsidRPr="00851ABA" w:rsidRDefault="00851ABA" w:rsidP="00851ABA">
            <w:pPr>
              <w:jc w:val="center"/>
              <w:rPr>
                <w:ins w:id="8334" w:author="Mara Cristina Lima" w:date="2022-01-19T20:30:00Z"/>
                <w:rFonts w:ascii="Calibri" w:hAnsi="Calibri" w:cs="Calibri"/>
                <w:color w:val="000000"/>
                <w:sz w:val="18"/>
                <w:szCs w:val="18"/>
              </w:rPr>
            </w:pPr>
            <w:ins w:id="833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33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9AB663F" w14:textId="77777777" w:rsidR="00851ABA" w:rsidRPr="00851ABA" w:rsidRDefault="00851ABA" w:rsidP="00851ABA">
            <w:pPr>
              <w:jc w:val="center"/>
              <w:rPr>
                <w:ins w:id="8337" w:author="Mara Cristina Lima" w:date="2022-01-19T20:30:00Z"/>
                <w:rFonts w:ascii="Calibri" w:hAnsi="Calibri" w:cs="Calibri"/>
                <w:color w:val="000000"/>
                <w:sz w:val="18"/>
                <w:szCs w:val="18"/>
              </w:rPr>
            </w:pPr>
            <w:ins w:id="833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33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F7E75DF" w14:textId="77777777" w:rsidR="00851ABA" w:rsidRPr="00851ABA" w:rsidRDefault="00851ABA" w:rsidP="00851ABA">
            <w:pPr>
              <w:jc w:val="center"/>
              <w:rPr>
                <w:ins w:id="8340" w:author="Mara Cristina Lima" w:date="2022-01-19T20:30:00Z"/>
                <w:rFonts w:ascii="Calibri" w:hAnsi="Calibri" w:cs="Calibri"/>
                <w:color w:val="000000"/>
                <w:sz w:val="18"/>
                <w:szCs w:val="18"/>
              </w:rPr>
            </w:pPr>
            <w:ins w:id="834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34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17CD6EF" w14:textId="77777777" w:rsidR="00851ABA" w:rsidRPr="00851ABA" w:rsidRDefault="00851ABA" w:rsidP="00851ABA">
            <w:pPr>
              <w:jc w:val="center"/>
              <w:rPr>
                <w:ins w:id="8343" w:author="Mara Cristina Lima" w:date="2022-01-19T20:30:00Z"/>
                <w:rFonts w:ascii="Calibri" w:hAnsi="Calibri" w:cs="Calibri"/>
                <w:color w:val="000000"/>
                <w:sz w:val="18"/>
                <w:szCs w:val="18"/>
              </w:rPr>
            </w:pPr>
            <w:ins w:id="8344" w:author="Mara Cristina Lima" w:date="2022-01-19T20:30:00Z">
              <w:r w:rsidRPr="00851ABA">
                <w:rPr>
                  <w:rFonts w:ascii="Calibri" w:hAnsi="Calibri" w:cs="Calibri"/>
                  <w:color w:val="000000"/>
                  <w:sz w:val="18"/>
                  <w:szCs w:val="18"/>
                </w:rPr>
                <w:t>8276</w:t>
              </w:r>
            </w:ins>
          </w:p>
        </w:tc>
        <w:tc>
          <w:tcPr>
            <w:tcW w:w="0" w:type="auto"/>
            <w:tcBorders>
              <w:top w:val="nil"/>
              <w:left w:val="nil"/>
              <w:bottom w:val="single" w:sz="4" w:space="0" w:color="auto"/>
              <w:right w:val="single" w:sz="4" w:space="0" w:color="auto"/>
            </w:tcBorders>
            <w:shd w:val="clear" w:color="auto" w:fill="auto"/>
            <w:vAlign w:val="center"/>
            <w:hideMark/>
            <w:tcPrChange w:id="834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D4E7076" w14:textId="77777777" w:rsidR="00851ABA" w:rsidRPr="00851ABA" w:rsidRDefault="00851ABA" w:rsidP="00851ABA">
            <w:pPr>
              <w:jc w:val="center"/>
              <w:rPr>
                <w:ins w:id="8346" w:author="Mara Cristina Lima" w:date="2022-01-19T20:30:00Z"/>
                <w:rFonts w:ascii="Calibri" w:hAnsi="Calibri" w:cs="Calibri"/>
                <w:sz w:val="18"/>
                <w:szCs w:val="18"/>
              </w:rPr>
            </w:pPr>
            <w:ins w:id="8347" w:author="Mara Cristina Lima" w:date="2022-01-19T20:30:00Z">
              <w:r w:rsidRPr="00851ABA">
                <w:rPr>
                  <w:rFonts w:ascii="Calibri" w:hAnsi="Calibri" w:cs="Calibri"/>
                  <w:sz w:val="18"/>
                  <w:szCs w:val="18"/>
                </w:rPr>
                <w:t>12/04/2021</w:t>
              </w:r>
            </w:ins>
          </w:p>
        </w:tc>
        <w:tc>
          <w:tcPr>
            <w:tcW w:w="0" w:type="auto"/>
            <w:tcBorders>
              <w:top w:val="nil"/>
              <w:left w:val="nil"/>
              <w:bottom w:val="single" w:sz="4" w:space="0" w:color="auto"/>
              <w:right w:val="single" w:sz="4" w:space="0" w:color="auto"/>
            </w:tcBorders>
            <w:shd w:val="clear" w:color="auto" w:fill="auto"/>
            <w:vAlign w:val="center"/>
            <w:hideMark/>
            <w:tcPrChange w:id="834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53D05FC" w14:textId="77777777" w:rsidR="00851ABA" w:rsidRPr="00851ABA" w:rsidRDefault="00851ABA" w:rsidP="00851ABA">
            <w:pPr>
              <w:jc w:val="center"/>
              <w:rPr>
                <w:ins w:id="8349" w:author="Mara Cristina Lima" w:date="2022-01-19T20:30:00Z"/>
                <w:rFonts w:ascii="Calibri" w:hAnsi="Calibri" w:cs="Calibri"/>
                <w:color w:val="000000"/>
                <w:sz w:val="18"/>
                <w:szCs w:val="18"/>
              </w:rPr>
            </w:pPr>
            <w:ins w:id="8350" w:author="Mara Cristina Lima" w:date="2022-01-19T20:30:00Z">
              <w:r w:rsidRPr="00851ABA">
                <w:rPr>
                  <w:rFonts w:ascii="Calibri" w:hAnsi="Calibri" w:cs="Calibri"/>
                  <w:color w:val="000000"/>
                  <w:sz w:val="18"/>
                  <w:szCs w:val="18"/>
                </w:rPr>
                <w:t>R$ 1.718,95</w:t>
              </w:r>
            </w:ins>
          </w:p>
        </w:tc>
        <w:tc>
          <w:tcPr>
            <w:tcW w:w="0" w:type="auto"/>
            <w:tcBorders>
              <w:top w:val="nil"/>
              <w:left w:val="nil"/>
              <w:bottom w:val="single" w:sz="4" w:space="0" w:color="auto"/>
              <w:right w:val="single" w:sz="4" w:space="0" w:color="auto"/>
            </w:tcBorders>
            <w:shd w:val="clear" w:color="auto" w:fill="auto"/>
            <w:vAlign w:val="center"/>
            <w:hideMark/>
            <w:tcPrChange w:id="835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11B40FA" w14:textId="77777777" w:rsidR="00851ABA" w:rsidRPr="00851ABA" w:rsidRDefault="00851ABA" w:rsidP="00851ABA">
            <w:pPr>
              <w:rPr>
                <w:ins w:id="8352" w:author="Mara Cristina Lima" w:date="2022-01-19T20:30:00Z"/>
                <w:rFonts w:ascii="Calibri" w:hAnsi="Calibri" w:cs="Calibri"/>
                <w:sz w:val="18"/>
                <w:szCs w:val="18"/>
              </w:rPr>
            </w:pPr>
            <w:ins w:id="8353" w:author="Mara Cristina Lima" w:date="2022-01-19T20:30:00Z">
              <w:r w:rsidRPr="00851ABA">
                <w:rPr>
                  <w:rFonts w:ascii="Calibri" w:hAnsi="Calibri" w:cs="Calibri"/>
                  <w:sz w:val="18"/>
                  <w:szCs w:val="18"/>
                </w:rPr>
                <w:t>ELETRO FERRAGENS CUNHA LTDA</w:t>
              </w:r>
            </w:ins>
          </w:p>
        </w:tc>
        <w:tc>
          <w:tcPr>
            <w:tcW w:w="0" w:type="auto"/>
            <w:tcBorders>
              <w:top w:val="nil"/>
              <w:left w:val="nil"/>
              <w:bottom w:val="single" w:sz="4" w:space="0" w:color="auto"/>
              <w:right w:val="single" w:sz="4" w:space="0" w:color="auto"/>
            </w:tcBorders>
            <w:shd w:val="clear" w:color="auto" w:fill="auto"/>
            <w:vAlign w:val="center"/>
            <w:hideMark/>
            <w:tcPrChange w:id="835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D98AC01" w14:textId="77777777" w:rsidR="00851ABA" w:rsidRPr="00851ABA" w:rsidRDefault="00851ABA" w:rsidP="00851ABA">
            <w:pPr>
              <w:jc w:val="center"/>
              <w:rPr>
                <w:ins w:id="8355" w:author="Mara Cristina Lima" w:date="2022-01-19T20:30:00Z"/>
                <w:rFonts w:ascii="Calibri" w:hAnsi="Calibri" w:cs="Calibri"/>
                <w:sz w:val="18"/>
                <w:szCs w:val="18"/>
              </w:rPr>
            </w:pPr>
            <w:ins w:id="8356" w:author="Mara Cristina Lima" w:date="2022-01-19T20:30:00Z">
              <w:r w:rsidRPr="00851ABA">
                <w:rPr>
                  <w:rFonts w:ascii="Calibri" w:hAnsi="Calibri" w:cs="Calibri"/>
                  <w:sz w:val="18"/>
                  <w:szCs w:val="18"/>
                </w:rPr>
                <w:t>01.475.640/0001-10</w:t>
              </w:r>
            </w:ins>
          </w:p>
        </w:tc>
        <w:tc>
          <w:tcPr>
            <w:tcW w:w="0" w:type="auto"/>
            <w:tcBorders>
              <w:top w:val="nil"/>
              <w:left w:val="nil"/>
              <w:bottom w:val="single" w:sz="4" w:space="0" w:color="auto"/>
              <w:right w:val="single" w:sz="4" w:space="0" w:color="auto"/>
            </w:tcBorders>
            <w:shd w:val="clear" w:color="auto" w:fill="auto"/>
            <w:vAlign w:val="center"/>
            <w:hideMark/>
            <w:tcPrChange w:id="835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50BA5DE" w14:textId="77777777" w:rsidR="00851ABA" w:rsidRPr="00851ABA" w:rsidRDefault="00851ABA" w:rsidP="00851ABA">
            <w:pPr>
              <w:rPr>
                <w:ins w:id="8358" w:author="Mara Cristina Lima" w:date="2022-01-19T20:30:00Z"/>
                <w:rFonts w:ascii="Calibri" w:hAnsi="Calibri" w:cs="Calibri"/>
                <w:color w:val="000000"/>
                <w:sz w:val="18"/>
                <w:szCs w:val="18"/>
              </w:rPr>
            </w:pPr>
            <w:ins w:id="8359" w:author="Mara Cristina Lima" w:date="2022-01-19T20:30:00Z">
              <w:r w:rsidRPr="00851ABA">
                <w:rPr>
                  <w:rFonts w:ascii="Calibri" w:hAnsi="Calibri" w:cs="Calibri"/>
                  <w:color w:val="000000"/>
                  <w:sz w:val="18"/>
                  <w:szCs w:val="18"/>
                </w:rPr>
                <w:t>Comércio varejista de material elétrico</w:t>
              </w:r>
            </w:ins>
          </w:p>
        </w:tc>
      </w:tr>
      <w:tr w:rsidR="00851ABA" w:rsidRPr="00851ABA" w14:paraId="49E523DE" w14:textId="77777777" w:rsidTr="00851ABA">
        <w:trPr>
          <w:trHeight w:val="480"/>
          <w:ins w:id="8360" w:author="Mara Cristina Lima" w:date="2022-01-19T20:30:00Z"/>
          <w:trPrChange w:id="836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36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64850C9" w14:textId="77777777" w:rsidR="00851ABA" w:rsidRPr="00851ABA" w:rsidRDefault="00851ABA" w:rsidP="00851ABA">
            <w:pPr>
              <w:jc w:val="center"/>
              <w:rPr>
                <w:ins w:id="8363" w:author="Mara Cristina Lima" w:date="2022-01-19T20:30:00Z"/>
                <w:rFonts w:ascii="Calibri" w:hAnsi="Calibri" w:cs="Calibri"/>
                <w:color w:val="000000"/>
                <w:sz w:val="18"/>
                <w:szCs w:val="18"/>
              </w:rPr>
            </w:pPr>
            <w:ins w:id="836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36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F4FE366" w14:textId="77777777" w:rsidR="00851ABA" w:rsidRPr="00851ABA" w:rsidRDefault="00851ABA" w:rsidP="00851ABA">
            <w:pPr>
              <w:jc w:val="center"/>
              <w:rPr>
                <w:ins w:id="8366" w:author="Mara Cristina Lima" w:date="2022-01-19T20:30:00Z"/>
                <w:rFonts w:ascii="Calibri" w:hAnsi="Calibri" w:cs="Calibri"/>
                <w:color w:val="000000"/>
                <w:sz w:val="18"/>
                <w:szCs w:val="18"/>
              </w:rPr>
            </w:pPr>
            <w:ins w:id="836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36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6D37241" w14:textId="77777777" w:rsidR="00851ABA" w:rsidRPr="00851ABA" w:rsidRDefault="00851ABA" w:rsidP="00851ABA">
            <w:pPr>
              <w:jc w:val="center"/>
              <w:rPr>
                <w:ins w:id="8369" w:author="Mara Cristina Lima" w:date="2022-01-19T20:30:00Z"/>
                <w:rFonts w:ascii="Calibri" w:hAnsi="Calibri" w:cs="Calibri"/>
                <w:color w:val="000000"/>
                <w:sz w:val="18"/>
                <w:szCs w:val="18"/>
              </w:rPr>
            </w:pPr>
            <w:ins w:id="837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37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8D31C48" w14:textId="77777777" w:rsidR="00851ABA" w:rsidRPr="00851ABA" w:rsidRDefault="00851ABA" w:rsidP="00851ABA">
            <w:pPr>
              <w:jc w:val="center"/>
              <w:rPr>
                <w:ins w:id="8372" w:author="Mara Cristina Lima" w:date="2022-01-19T20:30:00Z"/>
                <w:rFonts w:ascii="Calibri" w:hAnsi="Calibri" w:cs="Calibri"/>
                <w:color w:val="000000"/>
                <w:sz w:val="18"/>
                <w:szCs w:val="18"/>
              </w:rPr>
            </w:pPr>
            <w:ins w:id="8373" w:author="Mara Cristina Lima" w:date="2022-01-19T20:30:00Z">
              <w:r w:rsidRPr="00851ABA">
                <w:rPr>
                  <w:rFonts w:ascii="Calibri" w:hAnsi="Calibri" w:cs="Calibri"/>
                  <w:color w:val="000000"/>
                  <w:sz w:val="18"/>
                  <w:szCs w:val="18"/>
                </w:rPr>
                <w:t>8278</w:t>
              </w:r>
            </w:ins>
          </w:p>
        </w:tc>
        <w:tc>
          <w:tcPr>
            <w:tcW w:w="0" w:type="auto"/>
            <w:tcBorders>
              <w:top w:val="nil"/>
              <w:left w:val="nil"/>
              <w:bottom w:val="single" w:sz="4" w:space="0" w:color="auto"/>
              <w:right w:val="single" w:sz="4" w:space="0" w:color="auto"/>
            </w:tcBorders>
            <w:shd w:val="clear" w:color="auto" w:fill="auto"/>
            <w:vAlign w:val="center"/>
            <w:hideMark/>
            <w:tcPrChange w:id="837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5F0A284" w14:textId="77777777" w:rsidR="00851ABA" w:rsidRPr="00851ABA" w:rsidRDefault="00851ABA" w:rsidP="00851ABA">
            <w:pPr>
              <w:jc w:val="center"/>
              <w:rPr>
                <w:ins w:id="8375" w:author="Mara Cristina Lima" w:date="2022-01-19T20:30:00Z"/>
                <w:rFonts w:ascii="Calibri" w:hAnsi="Calibri" w:cs="Calibri"/>
                <w:sz w:val="18"/>
                <w:szCs w:val="18"/>
              </w:rPr>
            </w:pPr>
            <w:ins w:id="8376" w:author="Mara Cristina Lima" w:date="2022-01-19T20:30:00Z">
              <w:r w:rsidRPr="00851ABA">
                <w:rPr>
                  <w:rFonts w:ascii="Calibri" w:hAnsi="Calibri" w:cs="Calibri"/>
                  <w:sz w:val="18"/>
                  <w:szCs w:val="18"/>
                </w:rPr>
                <w:t>12/04/2021</w:t>
              </w:r>
            </w:ins>
          </w:p>
        </w:tc>
        <w:tc>
          <w:tcPr>
            <w:tcW w:w="0" w:type="auto"/>
            <w:tcBorders>
              <w:top w:val="nil"/>
              <w:left w:val="nil"/>
              <w:bottom w:val="single" w:sz="4" w:space="0" w:color="auto"/>
              <w:right w:val="single" w:sz="4" w:space="0" w:color="auto"/>
            </w:tcBorders>
            <w:shd w:val="clear" w:color="auto" w:fill="auto"/>
            <w:vAlign w:val="center"/>
            <w:hideMark/>
            <w:tcPrChange w:id="837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B9769D0" w14:textId="77777777" w:rsidR="00851ABA" w:rsidRPr="00851ABA" w:rsidRDefault="00851ABA" w:rsidP="00851ABA">
            <w:pPr>
              <w:jc w:val="center"/>
              <w:rPr>
                <w:ins w:id="8378" w:author="Mara Cristina Lima" w:date="2022-01-19T20:30:00Z"/>
                <w:rFonts w:ascii="Calibri" w:hAnsi="Calibri" w:cs="Calibri"/>
                <w:color w:val="000000"/>
                <w:sz w:val="18"/>
                <w:szCs w:val="18"/>
              </w:rPr>
            </w:pPr>
            <w:ins w:id="8379" w:author="Mara Cristina Lima" w:date="2022-01-19T20:30:00Z">
              <w:r w:rsidRPr="00851ABA">
                <w:rPr>
                  <w:rFonts w:ascii="Calibri" w:hAnsi="Calibri" w:cs="Calibri"/>
                  <w:color w:val="000000"/>
                  <w:sz w:val="18"/>
                  <w:szCs w:val="18"/>
                </w:rPr>
                <w:t>R$ 83,75</w:t>
              </w:r>
            </w:ins>
          </w:p>
        </w:tc>
        <w:tc>
          <w:tcPr>
            <w:tcW w:w="0" w:type="auto"/>
            <w:tcBorders>
              <w:top w:val="nil"/>
              <w:left w:val="nil"/>
              <w:bottom w:val="single" w:sz="4" w:space="0" w:color="auto"/>
              <w:right w:val="single" w:sz="4" w:space="0" w:color="auto"/>
            </w:tcBorders>
            <w:shd w:val="clear" w:color="auto" w:fill="auto"/>
            <w:vAlign w:val="center"/>
            <w:hideMark/>
            <w:tcPrChange w:id="838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AC30B75" w14:textId="77777777" w:rsidR="00851ABA" w:rsidRPr="00851ABA" w:rsidRDefault="00851ABA" w:rsidP="00851ABA">
            <w:pPr>
              <w:rPr>
                <w:ins w:id="8381" w:author="Mara Cristina Lima" w:date="2022-01-19T20:30:00Z"/>
                <w:rFonts w:ascii="Calibri" w:hAnsi="Calibri" w:cs="Calibri"/>
                <w:sz w:val="18"/>
                <w:szCs w:val="18"/>
              </w:rPr>
            </w:pPr>
            <w:ins w:id="8382" w:author="Mara Cristina Lima" w:date="2022-01-19T20:30:00Z">
              <w:r w:rsidRPr="00851ABA">
                <w:rPr>
                  <w:rFonts w:ascii="Calibri" w:hAnsi="Calibri" w:cs="Calibri"/>
                  <w:sz w:val="18"/>
                  <w:szCs w:val="18"/>
                </w:rPr>
                <w:t>ELETRO FERRAGENS CUNHA LTDA</w:t>
              </w:r>
            </w:ins>
          </w:p>
        </w:tc>
        <w:tc>
          <w:tcPr>
            <w:tcW w:w="0" w:type="auto"/>
            <w:tcBorders>
              <w:top w:val="nil"/>
              <w:left w:val="nil"/>
              <w:bottom w:val="single" w:sz="4" w:space="0" w:color="auto"/>
              <w:right w:val="single" w:sz="4" w:space="0" w:color="auto"/>
            </w:tcBorders>
            <w:shd w:val="clear" w:color="auto" w:fill="auto"/>
            <w:vAlign w:val="center"/>
            <w:hideMark/>
            <w:tcPrChange w:id="838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79B5880" w14:textId="77777777" w:rsidR="00851ABA" w:rsidRPr="00851ABA" w:rsidRDefault="00851ABA" w:rsidP="00851ABA">
            <w:pPr>
              <w:jc w:val="center"/>
              <w:rPr>
                <w:ins w:id="8384" w:author="Mara Cristina Lima" w:date="2022-01-19T20:30:00Z"/>
                <w:rFonts w:ascii="Calibri" w:hAnsi="Calibri" w:cs="Calibri"/>
                <w:sz w:val="18"/>
                <w:szCs w:val="18"/>
              </w:rPr>
            </w:pPr>
            <w:ins w:id="8385" w:author="Mara Cristina Lima" w:date="2022-01-19T20:30:00Z">
              <w:r w:rsidRPr="00851ABA">
                <w:rPr>
                  <w:rFonts w:ascii="Calibri" w:hAnsi="Calibri" w:cs="Calibri"/>
                  <w:sz w:val="18"/>
                  <w:szCs w:val="18"/>
                </w:rPr>
                <w:t>01.475.640/0001-10</w:t>
              </w:r>
            </w:ins>
          </w:p>
        </w:tc>
        <w:tc>
          <w:tcPr>
            <w:tcW w:w="0" w:type="auto"/>
            <w:tcBorders>
              <w:top w:val="nil"/>
              <w:left w:val="nil"/>
              <w:bottom w:val="single" w:sz="4" w:space="0" w:color="auto"/>
              <w:right w:val="single" w:sz="4" w:space="0" w:color="auto"/>
            </w:tcBorders>
            <w:shd w:val="clear" w:color="auto" w:fill="auto"/>
            <w:vAlign w:val="center"/>
            <w:hideMark/>
            <w:tcPrChange w:id="838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D9F0DE7" w14:textId="77777777" w:rsidR="00851ABA" w:rsidRPr="00851ABA" w:rsidRDefault="00851ABA" w:rsidP="00851ABA">
            <w:pPr>
              <w:rPr>
                <w:ins w:id="8387" w:author="Mara Cristina Lima" w:date="2022-01-19T20:30:00Z"/>
                <w:rFonts w:ascii="Calibri" w:hAnsi="Calibri" w:cs="Calibri"/>
                <w:color w:val="000000"/>
                <w:sz w:val="18"/>
                <w:szCs w:val="18"/>
              </w:rPr>
            </w:pPr>
            <w:ins w:id="8388" w:author="Mara Cristina Lima" w:date="2022-01-19T20:30:00Z">
              <w:r w:rsidRPr="00851ABA">
                <w:rPr>
                  <w:rFonts w:ascii="Calibri" w:hAnsi="Calibri" w:cs="Calibri"/>
                  <w:color w:val="000000"/>
                  <w:sz w:val="18"/>
                  <w:szCs w:val="18"/>
                </w:rPr>
                <w:t>Comércio varejista de material elétrico</w:t>
              </w:r>
            </w:ins>
          </w:p>
        </w:tc>
      </w:tr>
      <w:tr w:rsidR="00851ABA" w:rsidRPr="00851ABA" w14:paraId="4EAC5046" w14:textId="77777777" w:rsidTr="00851ABA">
        <w:trPr>
          <w:trHeight w:val="480"/>
          <w:ins w:id="8389" w:author="Mara Cristina Lima" w:date="2022-01-19T20:30:00Z"/>
          <w:trPrChange w:id="839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39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69DEA64" w14:textId="77777777" w:rsidR="00851ABA" w:rsidRPr="00851ABA" w:rsidRDefault="00851ABA" w:rsidP="00851ABA">
            <w:pPr>
              <w:jc w:val="center"/>
              <w:rPr>
                <w:ins w:id="8392" w:author="Mara Cristina Lima" w:date="2022-01-19T20:30:00Z"/>
                <w:rFonts w:ascii="Calibri" w:hAnsi="Calibri" w:cs="Calibri"/>
                <w:color w:val="000000"/>
                <w:sz w:val="18"/>
                <w:szCs w:val="18"/>
              </w:rPr>
            </w:pPr>
            <w:ins w:id="839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39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335EA01" w14:textId="77777777" w:rsidR="00851ABA" w:rsidRPr="00851ABA" w:rsidRDefault="00851ABA" w:rsidP="00851ABA">
            <w:pPr>
              <w:jc w:val="center"/>
              <w:rPr>
                <w:ins w:id="8395" w:author="Mara Cristina Lima" w:date="2022-01-19T20:30:00Z"/>
                <w:rFonts w:ascii="Calibri" w:hAnsi="Calibri" w:cs="Calibri"/>
                <w:color w:val="000000"/>
                <w:sz w:val="18"/>
                <w:szCs w:val="18"/>
              </w:rPr>
            </w:pPr>
            <w:ins w:id="839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39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65EDC96" w14:textId="77777777" w:rsidR="00851ABA" w:rsidRPr="00851ABA" w:rsidRDefault="00851ABA" w:rsidP="00851ABA">
            <w:pPr>
              <w:jc w:val="center"/>
              <w:rPr>
                <w:ins w:id="8398" w:author="Mara Cristina Lima" w:date="2022-01-19T20:30:00Z"/>
                <w:rFonts w:ascii="Calibri" w:hAnsi="Calibri" w:cs="Calibri"/>
                <w:color w:val="000000"/>
                <w:sz w:val="18"/>
                <w:szCs w:val="18"/>
              </w:rPr>
            </w:pPr>
            <w:ins w:id="839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40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041577B" w14:textId="77777777" w:rsidR="00851ABA" w:rsidRPr="00851ABA" w:rsidRDefault="00851ABA" w:rsidP="00851ABA">
            <w:pPr>
              <w:jc w:val="center"/>
              <w:rPr>
                <w:ins w:id="8401" w:author="Mara Cristina Lima" w:date="2022-01-19T20:30:00Z"/>
                <w:rFonts w:ascii="Calibri" w:hAnsi="Calibri" w:cs="Calibri"/>
                <w:color w:val="000000"/>
                <w:sz w:val="18"/>
                <w:szCs w:val="18"/>
              </w:rPr>
            </w:pPr>
            <w:ins w:id="8402" w:author="Mara Cristina Lima" w:date="2022-01-19T20:30:00Z">
              <w:r w:rsidRPr="00851ABA">
                <w:rPr>
                  <w:rFonts w:ascii="Calibri" w:hAnsi="Calibri" w:cs="Calibri"/>
                  <w:color w:val="000000"/>
                  <w:sz w:val="18"/>
                  <w:szCs w:val="18"/>
                </w:rPr>
                <w:t>8277</w:t>
              </w:r>
            </w:ins>
          </w:p>
        </w:tc>
        <w:tc>
          <w:tcPr>
            <w:tcW w:w="0" w:type="auto"/>
            <w:tcBorders>
              <w:top w:val="nil"/>
              <w:left w:val="nil"/>
              <w:bottom w:val="single" w:sz="4" w:space="0" w:color="auto"/>
              <w:right w:val="single" w:sz="4" w:space="0" w:color="auto"/>
            </w:tcBorders>
            <w:shd w:val="clear" w:color="auto" w:fill="auto"/>
            <w:vAlign w:val="center"/>
            <w:hideMark/>
            <w:tcPrChange w:id="840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5C60697" w14:textId="77777777" w:rsidR="00851ABA" w:rsidRPr="00851ABA" w:rsidRDefault="00851ABA" w:rsidP="00851ABA">
            <w:pPr>
              <w:jc w:val="center"/>
              <w:rPr>
                <w:ins w:id="8404" w:author="Mara Cristina Lima" w:date="2022-01-19T20:30:00Z"/>
                <w:rFonts w:ascii="Calibri" w:hAnsi="Calibri" w:cs="Calibri"/>
                <w:sz w:val="18"/>
                <w:szCs w:val="18"/>
              </w:rPr>
            </w:pPr>
            <w:ins w:id="8405" w:author="Mara Cristina Lima" w:date="2022-01-19T20:30:00Z">
              <w:r w:rsidRPr="00851ABA">
                <w:rPr>
                  <w:rFonts w:ascii="Calibri" w:hAnsi="Calibri" w:cs="Calibri"/>
                  <w:sz w:val="18"/>
                  <w:szCs w:val="18"/>
                </w:rPr>
                <w:t>12/04/2021</w:t>
              </w:r>
            </w:ins>
          </w:p>
        </w:tc>
        <w:tc>
          <w:tcPr>
            <w:tcW w:w="0" w:type="auto"/>
            <w:tcBorders>
              <w:top w:val="nil"/>
              <w:left w:val="nil"/>
              <w:bottom w:val="single" w:sz="4" w:space="0" w:color="auto"/>
              <w:right w:val="single" w:sz="4" w:space="0" w:color="auto"/>
            </w:tcBorders>
            <w:shd w:val="clear" w:color="auto" w:fill="auto"/>
            <w:vAlign w:val="center"/>
            <w:hideMark/>
            <w:tcPrChange w:id="840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8F7A0D3" w14:textId="77777777" w:rsidR="00851ABA" w:rsidRPr="00851ABA" w:rsidRDefault="00851ABA" w:rsidP="00851ABA">
            <w:pPr>
              <w:jc w:val="center"/>
              <w:rPr>
                <w:ins w:id="8407" w:author="Mara Cristina Lima" w:date="2022-01-19T20:30:00Z"/>
                <w:rFonts w:ascii="Calibri" w:hAnsi="Calibri" w:cs="Calibri"/>
                <w:color w:val="000000"/>
                <w:sz w:val="18"/>
                <w:szCs w:val="18"/>
              </w:rPr>
            </w:pPr>
            <w:ins w:id="8408" w:author="Mara Cristina Lima" w:date="2022-01-19T20:30:00Z">
              <w:r w:rsidRPr="00851ABA">
                <w:rPr>
                  <w:rFonts w:ascii="Calibri" w:hAnsi="Calibri" w:cs="Calibri"/>
                  <w:color w:val="000000"/>
                  <w:sz w:val="18"/>
                  <w:szCs w:val="18"/>
                </w:rPr>
                <w:t>R$ 757,55</w:t>
              </w:r>
            </w:ins>
          </w:p>
        </w:tc>
        <w:tc>
          <w:tcPr>
            <w:tcW w:w="0" w:type="auto"/>
            <w:tcBorders>
              <w:top w:val="nil"/>
              <w:left w:val="nil"/>
              <w:bottom w:val="single" w:sz="4" w:space="0" w:color="auto"/>
              <w:right w:val="single" w:sz="4" w:space="0" w:color="auto"/>
            </w:tcBorders>
            <w:shd w:val="clear" w:color="auto" w:fill="auto"/>
            <w:vAlign w:val="center"/>
            <w:hideMark/>
            <w:tcPrChange w:id="840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EE1B3EB" w14:textId="77777777" w:rsidR="00851ABA" w:rsidRPr="00851ABA" w:rsidRDefault="00851ABA" w:rsidP="00851ABA">
            <w:pPr>
              <w:rPr>
                <w:ins w:id="8410" w:author="Mara Cristina Lima" w:date="2022-01-19T20:30:00Z"/>
                <w:rFonts w:ascii="Calibri" w:hAnsi="Calibri" w:cs="Calibri"/>
                <w:sz w:val="18"/>
                <w:szCs w:val="18"/>
              </w:rPr>
            </w:pPr>
            <w:ins w:id="8411" w:author="Mara Cristina Lima" w:date="2022-01-19T20:30:00Z">
              <w:r w:rsidRPr="00851ABA">
                <w:rPr>
                  <w:rFonts w:ascii="Calibri" w:hAnsi="Calibri" w:cs="Calibri"/>
                  <w:sz w:val="18"/>
                  <w:szCs w:val="18"/>
                </w:rPr>
                <w:t>ELETRO FERRAGENS CUNHA LTDA</w:t>
              </w:r>
            </w:ins>
          </w:p>
        </w:tc>
        <w:tc>
          <w:tcPr>
            <w:tcW w:w="0" w:type="auto"/>
            <w:tcBorders>
              <w:top w:val="nil"/>
              <w:left w:val="nil"/>
              <w:bottom w:val="single" w:sz="4" w:space="0" w:color="auto"/>
              <w:right w:val="single" w:sz="4" w:space="0" w:color="auto"/>
            </w:tcBorders>
            <w:shd w:val="clear" w:color="auto" w:fill="auto"/>
            <w:vAlign w:val="center"/>
            <w:hideMark/>
            <w:tcPrChange w:id="841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3BFFC1D" w14:textId="77777777" w:rsidR="00851ABA" w:rsidRPr="00851ABA" w:rsidRDefault="00851ABA" w:rsidP="00851ABA">
            <w:pPr>
              <w:jc w:val="center"/>
              <w:rPr>
                <w:ins w:id="8413" w:author="Mara Cristina Lima" w:date="2022-01-19T20:30:00Z"/>
                <w:rFonts w:ascii="Calibri" w:hAnsi="Calibri" w:cs="Calibri"/>
                <w:sz w:val="18"/>
                <w:szCs w:val="18"/>
              </w:rPr>
            </w:pPr>
            <w:ins w:id="8414" w:author="Mara Cristina Lima" w:date="2022-01-19T20:30:00Z">
              <w:r w:rsidRPr="00851ABA">
                <w:rPr>
                  <w:rFonts w:ascii="Calibri" w:hAnsi="Calibri" w:cs="Calibri"/>
                  <w:sz w:val="18"/>
                  <w:szCs w:val="18"/>
                </w:rPr>
                <w:t>01.475.640/0001-10</w:t>
              </w:r>
            </w:ins>
          </w:p>
        </w:tc>
        <w:tc>
          <w:tcPr>
            <w:tcW w:w="0" w:type="auto"/>
            <w:tcBorders>
              <w:top w:val="nil"/>
              <w:left w:val="nil"/>
              <w:bottom w:val="single" w:sz="4" w:space="0" w:color="auto"/>
              <w:right w:val="single" w:sz="4" w:space="0" w:color="auto"/>
            </w:tcBorders>
            <w:shd w:val="clear" w:color="auto" w:fill="auto"/>
            <w:vAlign w:val="center"/>
            <w:hideMark/>
            <w:tcPrChange w:id="841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737B1CA" w14:textId="77777777" w:rsidR="00851ABA" w:rsidRPr="00851ABA" w:rsidRDefault="00851ABA" w:rsidP="00851ABA">
            <w:pPr>
              <w:rPr>
                <w:ins w:id="8416" w:author="Mara Cristina Lima" w:date="2022-01-19T20:30:00Z"/>
                <w:rFonts w:ascii="Calibri" w:hAnsi="Calibri" w:cs="Calibri"/>
                <w:color w:val="000000"/>
                <w:sz w:val="18"/>
                <w:szCs w:val="18"/>
              </w:rPr>
            </w:pPr>
            <w:ins w:id="8417" w:author="Mara Cristina Lima" w:date="2022-01-19T20:30:00Z">
              <w:r w:rsidRPr="00851ABA">
                <w:rPr>
                  <w:rFonts w:ascii="Calibri" w:hAnsi="Calibri" w:cs="Calibri"/>
                  <w:color w:val="000000"/>
                  <w:sz w:val="18"/>
                  <w:szCs w:val="18"/>
                </w:rPr>
                <w:t>Comércio varejista de material elétrico</w:t>
              </w:r>
            </w:ins>
          </w:p>
        </w:tc>
      </w:tr>
      <w:tr w:rsidR="00851ABA" w:rsidRPr="00851ABA" w14:paraId="2F1D1A00" w14:textId="77777777" w:rsidTr="00851ABA">
        <w:trPr>
          <w:trHeight w:val="480"/>
          <w:ins w:id="8418" w:author="Mara Cristina Lima" w:date="2022-01-19T20:30:00Z"/>
          <w:trPrChange w:id="841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42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390689E" w14:textId="77777777" w:rsidR="00851ABA" w:rsidRPr="00851ABA" w:rsidRDefault="00851ABA" w:rsidP="00851ABA">
            <w:pPr>
              <w:jc w:val="center"/>
              <w:rPr>
                <w:ins w:id="8421" w:author="Mara Cristina Lima" w:date="2022-01-19T20:30:00Z"/>
                <w:rFonts w:ascii="Calibri" w:hAnsi="Calibri" w:cs="Calibri"/>
                <w:color w:val="000000"/>
                <w:sz w:val="18"/>
                <w:szCs w:val="18"/>
              </w:rPr>
            </w:pPr>
            <w:ins w:id="842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42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60A516A" w14:textId="77777777" w:rsidR="00851ABA" w:rsidRPr="00851ABA" w:rsidRDefault="00851ABA" w:rsidP="00851ABA">
            <w:pPr>
              <w:jc w:val="center"/>
              <w:rPr>
                <w:ins w:id="8424" w:author="Mara Cristina Lima" w:date="2022-01-19T20:30:00Z"/>
                <w:rFonts w:ascii="Calibri" w:hAnsi="Calibri" w:cs="Calibri"/>
                <w:color w:val="000000"/>
                <w:sz w:val="18"/>
                <w:szCs w:val="18"/>
              </w:rPr>
            </w:pPr>
            <w:ins w:id="842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42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4E20515" w14:textId="77777777" w:rsidR="00851ABA" w:rsidRPr="00851ABA" w:rsidRDefault="00851ABA" w:rsidP="00851ABA">
            <w:pPr>
              <w:jc w:val="center"/>
              <w:rPr>
                <w:ins w:id="8427" w:author="Mara Cristina Lima" w:date="2022-01-19T20:30:00Z"/>
                <w:rFonts w:ascii="Calibri" w:hAnsi="Calibri" w:cs="Calibri"/>
                <w:color w:val="000000"/>
                <w:sz w:val="18"/>
                <w:szCs w:val="18"/>
              </w:rPr>
            </w:pPr>
            <w:ins w:id="842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42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DE9CB9A" w14:textId="77777777" w:rsidR="00851ABA" w:rsidRPr="00851ABA" w:rsidRDefault="00851ABA" w:rsidP="00851ABA">
            <w:pPr>
              <w:jc w:val="center"/>
              <w:rPr>
                <w:ins w:id="8430" w:author="Mara Cristina Lima" w:date="2022-01-19T20:30:00Z"/>
                <w:rFonts w:ascii="Calibri" w:hAnsi="Calibri" w:cs="Calibri"/>
                <w:color w:val="000000"/>
                <w:sz w:val="18"/>
                <w:szCs w:val="18"/>
              </w:rPr>
            </w:pPr>
            <w:ins w:id="8431" w:author="Mara Cristina Lima" w:date="2022-01-19T20:30:00Z">
              <w:r w:rsidRPr="00851ABA">
                <w:rPr>
                  <w:rFonts w:ascii="Calibri" w:hAnsi="Calibri" w:cs="Calibri"/>
                  <w:color w:val="000000"/>
                  <w:sz w:val="18"/>
                  <w:szCs w:val="18"/>
                </w:rPr>
                <w:t>321104</w:t>
              </w:r>
            </w:ins>
          </w:p>
        </w:tc>
        <w:tc>
          <w:tcPr>
            <w:tcW w:w="0" w:type="auto"/>
            <w:tcBorders>
              <w:top w:val="nil"/>
              <w:left w:val="nil"/>
              <w:bottom w:val="single" w:sz="4" w:space="0" w:color="auto"/>
              <w:right w:val="single" w:sz="4" w:space="0" w:color="auto"/>
            </w:tcBorders>
            <w:shd w:val="clear" w:color="auto" w:fill="auto"/>
            <w:vAlign w:val="center"/>
            <w:hideMark/>
            <w:tcPrChange w:id="843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D3485AC" w14:textId="77777777" w:rsidR="00851ABA" w:rsidRPr="00851ABA" w:rsidRDefault="00851ABA" w:rsidP="00851ABA">
            <w:pPr>
              <w:jc w:val="center"/>
              <w:rPr>
                <w:ins w:id="8433" w:author="Mara Cristina Lima" w:date="2022-01-19T20:30:00Z"/>
                <w:rFonts w:ascii="Calibri" w:hAnsi="Calibri" w:cs="Calibri"/>
                <w:sz w:val="18"/>
                <w:szCs w:val="18"/>
              </w:rPr>
            </w:pPr>
            <w:ins w:id="8434" w:author="Mara Cristina Lima" w:date="2022-01-19T20:30:00Z">
              <w:r w:rsidRPr="00851ABA">
                <w:rPr>
                  <w:rFonts w:ascii="Calibri" w:hAnsi="Calibri" w:cs="Calibri"/>
                  <w:sz w:val="18"/>
                  <w:szCs w:val="18"/>
                </w:rPr>
                <w:t>12/04/2021</w:t>
              </w:r>
            </w:ins>
          </w:p>
        </w:tc>
        <w:tc>
          <w:tcPr>
            <w:tcW w:w="0" w:type="auto"/>
            <w:tcBorders>
              <w:top w:val="nil"/>
              <w:left w:val="nil"/>
              <w:bottom w:val="single" w:sz="4" w:space="0" w:color="auto"/>
              <w:right w:val="single" w:sz="4" w:space="0" w:color="auto"/>
            </w:tcBorders>
            <w:shd w:val="clear" w:color="auto" w:fill="auto"/>
            <w:vAlign w:val="center"/>
            <w:hideMark/>
            <w:tcPrChange w:id="843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2F8F033" w14:textId="77777777" w:rsidR="00851ABA" w:rsidRPr="00851ABA" w:rsidRDefault="00851ABA" w:rsidP="00851ABA">
            <w:pPr>
              <w:jc w:val="center"/>
              <w:rPr>
                <w:ins w:id="8436" w:author="Mara Cristina Lima" w:date="2022-01-19T20:30:00Z"/>
                <w:rFonts w:ascii="Calibri" w:hAnsi="Calibri" w:cs="Calibri"/>
                <w:color w:val="000000"/>
                <w:sz w:val="18"/>
                <w:szCs w:val="18"/>
              </w:rPr>
            </w:pPr>
            <w:ins w:id="8437" w:author="Mara Cristina Lima" w:date="2022-01-19T20:30:00Z">
              <w:r w:rsidRPr="00851ABA">
                <w:rPr>
                  <w:rFonts w:ascii="Calibri" w:hAnsi="Calibri" w:cs="Calibri"/>
                  <w:color w:val="000000"/>
                  <w:sz w:val="18"/>
                  <w:szCs w:val="18"/>
                </w:rPr>
                <w:t>R$ 4.532,85</w:t>
              </w:r>
            </w:ins>
          </w:p>
        </w:tc>
        <w:tc>
          <w:tcPr>
            <w:tcW w:w="0" w:type="auto"/>
            <w:tcBorders>
              <w:top w:val="nil"/>
              <w:left w:val="nil"/>
              <w:bottom w:val="single" w:sz="4" w:space="0" w:color="auto"/>
              <w:right w:val="single" w:sz="4" w:space="0" w:color="auto"/>
            </w:tcBorders>
            <w:shd w:val="clear" w:color="auto" w:fill="auto"/>
            <w:vAlign w:val="center"/>
            <w:hideMark/>
            <w:tcPrChange w:id="843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323B0C3" w14:textId="77777777" w:rsidR="00851ABA" w:rsidRPr="00851ABA" w:rsidRDefault="00851ABA" w:rsidP="00851ABA">
            <w:pPr>
              <w:rPr>
                <w:ins w:id="8439" w:author="Mara Cristina Lima" w:date="2022-01-19T20:30:00Z"/>
                <w:rFonts w:ascii="Calibri" w:hAnsi="Calibri" w:cs="Calibri"/>
                <w:color w:val="000000"/>
                <w:sz w:val="18"/>
                <w:szCs w:val="18"/>
              </w:rPr>
            </w:pPr>
            <w:ins w:id="8440" w:author="Mara Cristina Lima" w:date="2022-01-19T20:30:00Z">
              <w:r w:rsidRPr="00851ABA">
                <w:rPr>
                  <w:rFonts w:ascii="Calibri" w:hAnsi="Calibri" w:cs="Calibri"/>
                  <w:color w:val="000000"/>
                  <w:sz w:val="18"/>
                  <w:szCs w:val="18"/>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Change w:id="844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B4119AE" w14:textId="77777777" w:rsidR="00851ABA" w:rsidRPr="00851ABA" w:rsidRDefault="00851ABA" w:rsidP="00851ABA">
            <w:pPr>
              <w:jc w:val="center"/>
              <w:rPr>
                <w:ins w:id="8442" w:author="Mara Cristina Lima" w:date="2022-01-19T20:30:00Z"/>
                <w:rFonts w:ascii="Calibri" w:hAnsi="Calibri" w:cs="Calibri"/>
                <w:sz w:val="18"/>
                <w:szCs w:val="18"/>
              </w:rPr>
            </w:pPr>
            <w:ins w:id="8443" w:author="Mara Cristina Lima" w:date="2022-01-19T20:30:00Z">
              <w:r w:rsidRPr="00851ABA">
                <w:rPr>
                  <w:rFonts w:ascii="Calibri" w:hAnsi="Calibri" w:cs="Calibri"/>
                  <w:sz w:val="18"/>
                  <w:szCs w:val="18"/>
                </w:rPr>
                <w:t>17.469.701/0001-77</w:t>
              </w:r>
            </w:ins>
          </w:p>
        </w:tc>
        <w:tc>
          <w:tcPr>
            <w:tcW w:w="0" w:type="auto"/>
            <w:tcBorders>
              <w:top w:val="nil"/>
              <w:left w:val="nil"/>
              <w:bottom w:val="single" w:sz="4" w:space="0" w:color="auto"/>
              <w:right w:val="single" w:sz="4" w:space="0" w:color="auto"/>
            </w:tcBorders>
            <w:shd w:val="clear" w:color="auto" w:fill="auto"/>
            <w:vAlign w:val="center"/>
            <w:hideMark/>
            <w:tcPrChange w:id="844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B83172E" w14:textId="77777777" w:rsidR="00851ABA" w:rsidRPr="00851ABA" w:rsidRDefault="00851ABA" w:rsidP="00851ABA">
            <w:pPr>
              <w:rPr>
                <w:ins w:id="8445" w:author="Mara Cristina Lima" w:date="2022-01-19T20:30:00Z"/>
                <w:rFonts w:ascii="Calibri" w:hAnsi="Calibri" w:cs="Calibri"/>
                <w:color w:val="000000"/>
                <w:sz w:val="18"/>
                <w:szCs w:val="18"/>
              </w:rPr>
            </w:pPr>
            <w:ins w:id="8446" w:author="Mara Cristina Lima" w:date="2022-01-19T20:30:00Z">
              <w:r w:rsidRPr="00851ABA">
                <w:rPr>
                  <w:rFonts w:ascii="Calibri" w:hAnsi="Calibri" w:cs="Calibri"/>
                  <w:color w:val="000000"/>
                  <w:sz w:val="18"/>
                  <w:szCs w:val="18"/>
                </w:rPr>
                <w:t>Produção de laminados longos de aço, exceto tubos</w:t>
              </w:r>
            </w:ins>
          </w:p>
        </w:tc>
      </w:tr>
      <w:tr w:rsidR="00851ABA" w:rsidRPr="00851ABA" w14:paraId="0D4C867D" w14:textId="77777777" w:rsidTr="00851ABA">
        <w:trPr>
          <w:trHeight w:val="480"/>
          <w:ins w:id="8447" w:author="Mara Cristina Lima" w:date="2022-01-19T20:30:00Z"/>
          <w:trPrChange w:id="844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44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A7B471F" w14:textId="77777777" w:rsidR="00851ABA" w:rsidRPr="00851ABA" w:rsidRDefault="00851ABA" w:rsidP="00851ABA">
            <w:pPr>
              <w:jc w:val="center"/>
              <w:rPr>
                <w:ins w:id="8450" w:author="Mara Cristina Lima" w:date="2022-01-19T20:30:00Z"/>
                <w:rFonts w:ascii="Calibri" w:hAnsi="Calibri" w:cs="Calibri"/>
                <w:color w:val="000000"/>
                <w:sz w:val="18"/>
                <w:szCs w:val="18"/>
              </w:rPr>
            </w:pPr>
            <w:ins w:id="845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45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66430ED" w14:textId="77777777" w:rsidR="00851ABA" w:rsidRPr="00851ABA" w:rsidRDefault="00851ABA" w:rsidP="00851ABA">
            <w:pPr>
              <w:jc w:val="center"/>
              <w:rPr>
                <w:ins w:id="8453" w:author="Mara Cristina Lima" w:date="2022-01-19T20:30:00Z"/>
                <w:rFonts w:ascii="Calibri" w:hAnsi="Calibri" w:cs="Calibri"/>
                <w:color w:val="000000"/>
                <w:sz w:val="18"/>
                <w:szCs w:val="18"/>
              </w:rPr>
            </w:pPr>
            <w:ins w:id="845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45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CB5C492" w14:textId="77777777" w:rsidR="00851ABA" w:rsidRPr="00851ABA" w:rsidRDefault="00851ABA" w:rsidP="00851ABA">
            <w:pPr>
              <w:jc w:val="center"/>
              <w:rPr>
                <w:ins w:id="8456" w:author="Mara Cristina Lima" w:date="2022-01-19T20:30:00Z"/>
                <w:rFonts w:ascii="Calibri" w:hAnsi="Calibri" w:cs="Calibri"/>
                <w:color w:val="000000"/>
                <w:sz w:val="18"/>
                <w:szCs w:val="18"/>
              </w:rPr>
            </w:pPr>
            <w:ins w:id="845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45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442F207" w14:textId="77777777" w:rsidR="00851ABA" w:rsidRPr="00851ABA" w:rsidRDefault="00851ABA" w:rsidP="00851ABA">
            <w:pPr>
              <w:jc w:val="center"/>
              <w:rPr>
                <w:ins w:id="8459" w:author="Mara Cristina Lima" w:date="2022-01-19T20:30:00Z"/>
                <w:rFonts w:ascii="Calibri" w:hAnsi="Calibri" w:cs="Calibri"/>
                <w:color w:val="000000"/>
                <w:sz w:val="18"/>
                <w:szCs w:val="18"/>
              </w:rPr>
            </w:pPr>
            <w:ins w:id="8460" w:author="Mara Cristina Lima" w:date="2022-01-19T20:30:00Z">
              <w:r w:rsidRPr="00851ABA">
                <w:rPr>
                  <w:rFonts w:ascii="Calibri" w:hAnsi="Calibri" w:cs="Calibri"/>
                  <w:color w:val="000000"/>
                  <w:sz w:val="18"/>
                  <w:szCs w:val="18"/>
                </w:rPr>
                <w:t>28179</w:t>
              </w:r>
            </w:ins>
          </w:p>
        </w:tc>
        <w:tc>
          <w:tcPr>
            <w:tcW w:w="0" w:type="auto"/>
            <w:tcBorders>
              <w:top w:val="nil"/>
              <w:left w:val="nil"/>
              <w:bottom w:val="single" w:sz="4" w:space="0" w:color="auto"/>
              <w:right w:val="single" w:sz="4" w:space="0" w:color="auto"/>
            </w:tcBorders>
            <w:shd w:val="clear" w:color="auto" w:fill="auto"/>
            <w:vAlign w:val="center"/>
            <w:hideMark/>
            <w:tcPrChange w:id="846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74BB9FB" w14:textId="77777777" w:rsidR="00851ABA" w:rsidRPr="00851ABA" w:rsidRDefault="00851ABA" w:rsidP="00851ABA">
            <w:pPr>
              <w:jc w:val="center"/>
              <w:rPr>
                <w:ins w:id="8462" w:author="Mara Cristina Lima" w:date="2022-01-19T20:30:00Z"/>
                <w:rFonts w:ascii="Calibri" w:hAnsi="Calibri" w:cs="Calibri"/>
                <w:sz w:val="18"/>
                <w:szCs w:val="18"/>
              </w:rPr>
            </w:pPr>
            <w:ins w:id="8463" w:author="Mara Cristina Lima" w:date="2022-01-19T20:30:00Z">
              <w:r w:rsidRPr="00851ABA">
                <w:rPr>
                  <w:rFonts w:ascii="Calibri" w:hAnsi="Calibri" w:cs="Calibri"/>
                  <w:sz w:val="18"/>
                  <w:szCs w:val="18"/>
                </w:rPr>
                <w:t>12/04/2021</w:t>
              </w:r>
            </w:ins>
          </w:p>
        </w:tc>
        <w:tc>
          <w:tcPr>
            <w:tcW w:w="0" w:type="auto"/>
            <w:tcBorders>
              <w:top w:val="nil"/>
              <w:left w:val="nil"/>
              <w:bottom w:val="single" w:sz="4" w:space="0" w:color="auto"/>
              <w:right w:val="single" w:sz="4" w:space="0" w:color="auto"/>
            </w:tcBorders>
            <w:shd w:val="clear" w:color="auto" w:fill="auto"/>
            <w:vAlign w:val="center"/>
            <w:hideMark/>
            <w:tcPrChange w:id="846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F2A97F0" w14:textId="77777777" w:rsidR="00851ABA" w:rsidRPr="00851ABA" w:rsidRDefault="00851ABA" w:rsidP="00851ABA">
            <w:pPr>
              <w:jc w:val="center"/>
              <w:rPr>
                <w:ins w:id="8465" w:author="Mara Cristina Lima" w:date="2022-01-19T20:30:00Z"/>
                <w:rFonts w:ascii="Calibri" w:hAnsi="Calibri" w:cs="Calibri"/>
                <w:color w:val="000000"/>
                <w:sz w:val="18"/>
                <w:szCs w:val="18"/>
              </w:rPr>
            </w:pPr>
            <w:ins w:id="8466" w:author="Mara Cristina Lima" w:date="2022-01-19T20:30:00Z">
              <w:r w:rsidRPr="00851ABA">
                <w:rPr>
                  <w:rFonts w:ascii="Calibri" w:hAnsi="Calibri" w:cs="Calibri"/>
                  <w:color w:val="000000"/>
                  <w:sz w:val="18"/>
                  <w:szCs w:val="18"/>
                </w:rPr>
                <w:t>R$ 1.423,50</w:t>
              </w:r>
            </w:ins>
          </w:p>
        </w:tc>
        <w:tc>
          <w:tcPr>
            <w:tcW w:w="0" w:type="auto"/>
            <w:tcBorders>
              <w:top w:val="nil"/>
              <w:left w:val="nil"/>
              <w:bottom w:val="single" w:sz="4" w:space="0" w:color="auto"/>
              <w:right w:val="single" w:sz="4" w:space="0" w:color="auto"/>
            </w:tcBorders>
            <w:shd w:val="clear" w:color="auto" w:fill="auto"/>
            <w:vAlign w:val="center"/>
            <w:hideMark/>
            <w:tcPrChange w:id="846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013D683" w14:textId="77777777" w:rsidR="00851ABA" w:rsidRPr="00851ABA" w:rsidRDefault="00851ABA" w:rsidP="00851ABA">
            <w:pPr>
              <w:rPr>
                <w:ins w:id="8468" w:author="Mara Cristina Lima" w:date="2022-01-19T20:30:00Z"/>
                <w:rFonts w:ascii="Calibri" w:hAnsi="Calibri" w:cs="Calibri"/>
                <w:sz w:val="18"/>
                <w:szCs w:val="18"/>
              </w:rPr>
            </w:pPr>
            <w:ins w:id="8469" w:author="Mara Cristina Lima" w:date="2022-01-19T20:30:00Z">
              <w:r w:rsidRPr="00851ABA">
                <w:rPr>
                  <w:rFonts w:ascii="Calibri" w:hAnsi="Calibri" w:cs="Calibri"/>
                  <w:sz w:val="18"/>
                  <w:szCs w:val="18"/>
                </w:rPr>
                <w:t>Leroy Merlin Companhia Brasileira de Bricolagem</w:t>
              </w:r>
            </w:ins>
          </w:p>
        </w:tc>
        <w:tc>
          <w:tcPr>
            <w:tcW w:w="0" w:type="auto"/>
            <w:tcBorders>
              <w:top w:val="nil"/>
              <w:left w:val="nil"/>
              <w:bottom w:val="single" w:sz="4" w:space="0" w:color="auto"/>
              <w:right w:val="single" w:sz="4" w:space="0" w:color="auto"/>
            </w:tcBorders>
            <w:shd w:val="clear" w:color="auto" w:fill="auto"/>
            <w:vAlign w:val="center"/>
            <w:hideMark/>
            <w:tcPrChange w:id="847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419310A" w14:textId="77777777" w:rsidR="00851ABA" w:rsidRPr="00851ABA" w:rsidRDefault="00851ABA" w:rsidP="00851ABA">
            <w:pPr>
              <w:jc w:val="center"/>
              <w:rPr>
                <w:ins w:id="8471" w:author="Mara Cristina Lima" w:date="2022-01-19T20:30:00Z"/>
                <w:rFonts w:ascii="Calibri" w:hAnsi="Calibri" w:cs="Calibri"/>
                <w:color w:val="000000"/>
                <w:sz w:val="18"/>
                <w:szCs w:val="18"/>
              </w:rPr>
            </w:pPr>
            <w:ins w:id="8472" w:author="Mara Cristina Lima" w:date="2022-01-19T20:30:00Z">
              <w:r w:rsidRPr="00851ABA">
                <w:rPr>
                  <w:rFonts w:ascii="Calibri" w:hAnsi="Calibri" w:cs="Calibri"/>
                  <w:color w:val="000000"/>
                  <w:sz w:val="18"/>
                  <w:szCs w:val="18"/>
                </w:rPr>
                <w:t>01.438.784/0021-40</w:t>
              </w:r>
            </w:ins>
          </w:p>
        </w:tc>
        <w:tc>
          <w:tcPr>
            <w:tcW w:w="0" w:type="auto"/>
            <w:tcBorders>
              <w:top w:val="nil"/>
              <w:left w:val="nil"/>
              <w:bottom w:val="single" w:sz="4" w:space="0" w:color="auto"/>
              <w:right w:val="single" w:sz="4" w:space="0" w:color="auto"/>
            </w:tcBorders>
            <w:shd w:val="clear" w:color="auto" w:fill="auto"/>
            <w:vAlign w:val="center"/>
            <w:hideMark/>
            <w:tcPrChange w:id="847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57B111D" w14:textId="77777777" w:rsidR="00851ABA" w:rsidRPr="00851ABA" w:rsidRDefault="00851ABA" w:rsidP="00851ABA">
            <w:pPr>
              <w:rPr>
                <w:ins w:id="8474" w:author="Mara Cristina Lima" w:date="2022-01-19T20:30:00Z"/>
                <w:rFonts w:ascii="Calibri" w:hAnsi="Calibri" w:cs="Calibri"/>
                <w:color w:val="000000"/>
                <w:sz w:val="18"/>
                <w:szCs w:val="18"/>
              </w:rPr>
            </w:pPr>
            <w:ins w:id="8475" w:author="Mara Cristina Lima" w:date="2022-01-19T20:30:00Z">
              <w:r w:rsidRPr="00851ABA">
                <w:rPr>
                  <w:rFonts w:ascii="Calibri" w:hAnsi="Calibri" w:cs="Calibri"/>
                  <w:color w:val="000000"/>
                  <w:sz w:val="18"/>
                  <w:szCs w:val="18"/>
                </w:rPr>
                <w:t>Comércio varejista de materiais de construção em geral</w:t>
              </w:r>
            </w:ins>
          </w:p>
        </w:tc>
      </w:tr>
      <w:tr w:rsidR="00851ABA" w:rsidRPr="00851ABA" w14:paraId="230DD2F8" w14:textId="77777777" w:rsidTr="00851ABA">
        <w:trPr>
          <w:trHeight w:val="480"/>
          <w:ins w:id="8476" w:author="Mara Cristina Lima" w:date="2022-01-19T20:30:00Z"/>
          <w:trPrChange w:id="847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47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BD0341D" w14:textId="77777777" w:rsidR="00851ABA" w:rsidRPr="00851ABA" w:rsidRDefault="00851ABA" w:rsidP="00851ABA">
            <w:pPr>
              <w:jc w:val="center"/>
              <w:rPr>
                <w:ins w:id="8479" w:author="Mara Cristina Lima" w:date="2022-01-19T20:30:00Z"/>
                <w:rFonts w:ascii="Calibri" w:hAnsi="Calibri" w:cs="Calibri"/>
                <w:color w:val="000000"/>
                <w:sz w:val="18"/>
                <w:szCs w:val="18"/>
              </w:rPr>
            </w:pPr>
            <w:ins w:id="848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48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D6C1A0D" w14:textId="77777777" w:rsidR="00851ABA" w:rsidRPr="00851ABA" w:rsidRDefault="00851ABA" w:rsidP="00851ABA">
            <w:pPr>
              <w:jc w:val="center"/>
              <w:rPr>
                <w:ins w:id="8482" w:author="Mara Cristina Lima" w:date="2022-01-19T20:30:00Z"/>
                <w:rFonts w:ascii="Calibri" w:hAnsi="Calibri" w:cs="Calibri"/>
                <w:color w:val="000000"/>
                <w:sz w:val="18"/>
                <w:szCs w:val="18"/>
              </w:rPr>
            </w:pPr>
            <w:ins w:id="848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48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7300C37" w14:textId="77777777" w:rsidR="00851ABA" w:rsidRPr="00851ABA" w:rsidRDefault="00851ABA" w:rsidP="00851ABA">
            <w:pPr>
              <w:jc w:val="center"/>
              <w:rPr>
                <w:ins w:id="8485" w:author="Mara Cristina Lima" w:date="2022-01-19T20:30:00Z"/>
                <w:rFonts w:ascii="Calibri" w:hAnsi="Calibri" w:cs="Calibri"/>
                <w:color w:val="000000"/>
                <w:sz w:val="18"/>
                <w:szCs w:val="18"/>
              </w:rPr>
            </w:pPr>
            <w:ins w:id="848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48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95142E4" w14:textId="77777777" w:rsidR="00851ABA" w:rsidRPr="00851ABA" w:rsidRDefault="00851ABA" w:rsidP="00851ABA">
            <w:pPr>
              <w:jc w:val="center"/>
              <w:rPr>
                <w:ins w:id="8488" w:author="Mara Cristina Lima" w:date="2022-01-19T20:30:00Z"/>
                <w:rFonts w:ascii="Calibri" w:hAnsi="Calibri" w:cs="Calibri"/>
                <w:color w:val="000000"/>
                <w:sz w:val="18"/>
                <w:szCs w:val="18"/>
              </w:rPr>
            </w:pPr>
            <w:ins w:id="8489" w:author="Mara Cristina Lima" w:date="2022-01-19T20:30:00Z">
              <w:r w:rsidRPr="00851ABA">
                <w:rPr>
                  <w:rFonts w:ascii="Calibri" w:hAnsi="Calibri" w:cs="Calibri"/>
                  <w:color w:val="000000"/>
                  <w:sz w:val="18"/>
                  <w:szCs w:val="18"/>
                </w:rPr>
                <w:t>27315</w:t>
              </w:r>
            </w:ins>
          </w:p>
        </w:tc>
        <w:tc>
          <w:tcPr>
            <w:tcW w:w="0" w:type="auto"/>
            <w:tcBorders>
              <w:top w:val="nil"/>
              <w:left w:val="nil"/>
              <w:bottom w:val="single" w:sz="4" w:space="0" w:color="auto"/>
              <w:right w:val="single" w:sz="4" w:space="0" w:color="auto"/>
            </w:tcBorders>
            <w:shd w:val="clear" w:color="auto" w:fill="auto"/>
            <w:vAlign w:val="center"/>
            <w:hideMark/>
            <w:tcPrChange w:id="849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D80056A" w14:textId="77777777" w:rsidR="00851ABA" w:rsidRPr="00851ABA" w:rsidRDefault="00851ABA" w:rsidP="00851ABA">
            <w:pPr>
              <w:jc w:val="center"/>
              <w:rPr>
                <w:ins w:id="8491" w:author="Mara Cristina Lima" w:date="2022-01-19T20:30:00Z"/>
                <w:rFonts w:ascii="Calibri" w:hAnsi="Calibri" w:cs="Calibri"/>
                <w:sz w:val="18"/>
                <w:szCs w:val="18"/>
              </w:rPr>
            </w:pPr>
            <w:ins w:id="8492" w:author="Mara Cristina Lima" w:date="2022-01-19T20:30:00Z">
              <w:r w:rsidRPr="00851ABA">
                <w:rPr>
                  <w:rFonts w:ascii="Calibri" w:hAnsi="Calibri" w:cs="Calibri"/>
                  <w:sz w:val="18"/>
                  <w:szCs w:val="18"/>
                </w:rPr>
                <w:t>12/04/2021</w:t>
              </w:r>
            </w:ins>
          </w:p>
        </w:tc>
        <w:tc>
          <w:tcPr>
            <w:tcW w:w="0" w:type="auto"/>
            <w:tcBorders>
              <w:top w:val="nil"/>
              <w:left w:val="nil"/>
              <w:bottom w:val="single" w:sz="4" w:space="0" w:color="auto"/>
              <w:right w:val="single" w:sz="4" w:space="0" w:color="auto"/>
            </w:tcBorders>
            <w:shd w:val="clear" w:color="auto" w:fill="auto"/>
            <w:vAlign w:val="center"/>
            <w:hideMark/>
            <w:tcPrChange w:id="849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35C6C27" w14:textId="77777777" w:rsidR="00851ABA" w:rsidRPr="00851ABA" w:rsidRDefault="00851ABA" w:rsidP="00851ABA">
            <w:pPr>
              <w:jc w:val="center"/>
              <w:rPr>
                <w:ins w:id="8494" w:author="Mara Cristina Lima" w:date="2022-01-19T20:30:00Z"/>
                <w:rFonts w:ascii="Calibri" w:hAnsi="Calibri" w:cs="Calibri"/>
                <w:color w:val="000000"/>
                <w:sz w:val="18"/>
                <w:szCs w:val="18"/>
              </w:rPr>
            </w:pPr>
            <w:ins w:id="8495" w:author="Mara Cristina Lima" w:date="2022-01-19T20:30:00Z">
              <w:r w:rsidRPr="00851ABA">
                <w:rPr>
                  <w:rFonts w:ascii="Calibri" w:hAnsi="Calibri" w:cs="Calibri"/>
                  <w:color w:val="000000"/>
                  <w:sz w:val="18"/>
                  <w:szCs w:val="18"/>
                </w:rPr>
                <w:t>R$ 3.131,70</w:t>
              </w:r>
            </w:ins>
          </w:p>
        </w:tc>
        <w:tc>
          <w:tcPr>
            <w:tcW w:w="0" w:type="auto"/>
            <w:tcBorders>
              <w:top w:val="nil"/>
              <w:left w:val="nil"/>
              <w:bottom w:val="single" w:sz="4" w:space="0" w:color="auto"/>
              <w:right w:val="single" w:sz="4" w:space="0" w:color="auto"/>
            </w:tcBorders>
            <w:shd w:val="clear" w:color="auto" w:fill="auto"/>
            <w:vAlign w:val="center"/>
            <w:hideMark/>
            <w:tcPrChange w:id="849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BADFA4C" w14:textId="77777777" w:rsidR="00851ABA" w:rsidRPr="00851ABA" w:rsidRDefault="00851ABA" w:rsidP="00851ABA">
            <w:pPr>
              <w:rPr>
                <w:ins w:id="8497" w:author="Mara Cristina Lima" w:date="2022-01-19T20:30:00Z"/>
                <w:rFonts w:ascii="Calibri" w:hAnsi="Calibri" w:cs="Calibri"/>
                <w:sz w:val="18"/>
                <w:szCs w:val="18"/>
              </w:rPr>
            </w:pPr>
            <w:ins w:id="8498" w:author="Mara Cristina Lima" w:date="2022-01-19T20:30:00Z">
              <w:r w:rsidRPr="00851ABA">
                <w:rPr>
                  <w:rFonts w:ascii="Calibri" w:hAnsi="Calibri" w:cs="Calibri"/>
                  <w:sz w:val="18"/>
                  <w:szCs w:val="18"/>
                </w:rPr>
                <w:t>Leroy Merlin Companhia Brasileira de Bricolagem</w:t>
              </w:r>
            </w:ins>
          </w:p>
        </w:tc>
        <w:tc>
          <w:tcPr>
            <w:tcW w:w="0" w:type="auto"/>
            <w:tcBorders>
              <w:top w:val="nil"/>
              <w:left w:val="nil"/>
              <w:bottom w:val="single" w:sz="4" w:space="0" w:color="auto"/>
              <w:right w:val="single" w:sz="4" w:space="0" w:color="auto"/>
            </w:tcBorders>
            <w:shd w:val="clear" w:color="auto" w:fill="auto"/>
            <w:vAlign w:val="center"/>
            <w:hideMark/>
            <w:tcPrChange w:id="849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C67FF30" w14:textId="77777777" w:rsidR="00851ABA" w:rsidRPr="00851ABA" w:rsidRDefault="00851ABA" w:rsidP="00851ABA">
            <w:pPr>
              <w:jc w:val="center"/>
              <w:rPr>
                <w:ins w:id="8500" w:author="Mara Cristina Lima" w:date="2022-01-19T20:30:00Z"/>
                <w:rFonts w:ascii="Calibri" w:hAnsi="Calibri" w:cs="Calibri"/>
                <w:color w:val="000000"/>
                <w:sz w:val="18"/>
                <w:szCs w:val="18"/>
              </w:rPr>
            </w:pPr>
            <w:ins w:id="8501" w:author="Mara Cristina Lima" w:date="2022-01-19T20:30:00Z">
              <w:r w:rsidRPr="00851ABA">
                <w:rPr>
                  <w:rFonts w:ascii="Calibri" w:hAnsi="Calibri" w:cs="Calibri"/>
                  <w:color w:val="000000"/>
                  <w:sz w:val="18"/>
                  <w:szCs w:val="18"/>
                </w:rPr>
                <w:t>01.438.784/0021-40</w:t>
              </w:r>
            </w:ins>
          </w:p>
        </w:tc>
        <w:tc>
          <w:tcPr>
            <w:tcW w:w="0" w:type="auto"/>
            <w:tcBorders>
              <w:top w:val="nil"/>
              <w:left w:val="nil"/>
              <w:bottom w:val="single" w:sz="4" w:space="0" w:color="auto"/>
              <w:right w:val="single" w:sz="4" w:space="0" w:color="auto"/>
            </w:tcBorders>
            <w:shd w:val="clear" w:color="auto" w:fill="auto"/>
            <w:vAlign w:val="center"/>
            <w:hideMark/>
            <w:tcPrChange w:id="850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CB5BC83" w14:textId="77777777" w:rsidR="00851ABA" w:rsidRPr="00851ABA" w:rsidRDefault="00851ABA" w:rsidP="00851ABA">
            <w:pPr>
              <w:rPr>
                <w:ins w:id="8503" w:author="Mara Cristina Lima" w:date="2022-01-19T20:30:00Z"/>
                <w:rFonts w:ascii="Calibri" w:hAnsi="Calibri" w:cs="Calibri"/>
                <w:color w:val="000000"/>
                <w:sz w:val="18"/>
                <w:szCs w:val="18"/>
              </w:rPr>
            </w:pPr>
            <w:ins w:id="8504" w:author="Mara Cristina Lima" w:date="2022-01-19T20:30:00Z">
              <w:r w:rsidRPr="00851ABA">
                <w:rPr>
                  <w:rFonts w:ascii="Calibri" w:hAnsi="Calibri" w:cs="Calibri"/>
                  <w:color w:val="000000"/>
                  <w:sz w:val="18"/>
                  <w:szCs w:val="18"/>
                </w:rPr>
                <w:t>Comércio varejista de materiais de construção em geral</w:t>
              </w:r>
            </w:ins>
          </w:p>
        </w:tc>
      </w:tr>
      <w:tr w:rsidR="00851ABA" w:rsidRPr="00851ABA" w14:paraId="751D1BD7" w14:textId="77777777" w:rsidTr="00851ABA">
        <w:trPr>
          <w:trHeight w:val="480"/>
          <w:ins w:id="8505" w:author="Mara Cristina Lima" w:date="2022-01-19T20:30:00Z"/>
          <w:trPrChange w:id="8506"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50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46344B7" w14:textId="77777777" w:rsidR="00851ABA" w:rsidRPr="00851ABA" w:rsidRDefault="00851ABA" w:rsidP="00851ABA">
            <w:pPr>
              <w:jc w:val="center"/>
              <w:rPr>
                <w:ins w:id="8508" w:author="Mara Cristina Lima" w:date="2022-01-19T20:30:00Z"/>
                <w:rFonts w:ascii="Calibri" w:hAnsi="Calibri" w:cs="Calibri"/>
                <w:color w:val="000000"/>
                <w:sz w:val="18"/>
                <w:szCs w:val="18"/>
              </w:rPr>
            </w:pPr>
            <w:ins w:id="850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51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F500B67" w14:textId="77777777" w:rsidR="00851ABA" w:rsidRPr="00851ABA" w:rsidRDefault="00851ABA" w:rsidP="00851ABA">
            <w:pPr>
              <w:jc w:val="center"/>
              <w:rPr>
                <w:ins w:id="8511" w:author="Mara Cristina Lima" w:date="2022-01-19T20:30:00Z"/>
                <w:rFonts w:ascii="Calibri" w:hAnsi="Calibri" w:cs="Calibri"/>
                <w:color w:val="000000"/>
                <w:sz w:val="18"/>
                <w:szCs w:val="18"/>
              </w:rPr>
            </w:pPr>
            <w:ins w:id="851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51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CD24FF9" w14:textId="77777777" w:rsidR="00851ABA" w:rsidRPr="00851ABA" w:rsidRDefault="00851ABA" w:rsidP="00851ABA">
            <w:pPr>
              <w:jc w:val="center"/>
              <w:rPr>
                <w:ins w:id="8514" w:author="Mara Cristina Lima" w:date="2022-01-19T20:30:00Z"/>
                <w:rFonts w:ascii="Calibri" w:hAnsi="Calibri" w:cs="Calibri"/>
                <w:color w:val="000000"/>
                <w:sz w:val="18"/>
                <w:szCs w:val="18"/>
              </w:rPr>
            </w:pPr>
            <w:ins w:id="851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51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B52F054" w14:textId="77777777" w:rsidR="00851ABA" w:rsidRPr="00851ABA" w:rsidRDefault="00851ABA" w:rsidP="00851ABA">
            <w:pPr>
              <w:jc w:val="center"/>
              <w:rPr>
                <w:ins w:id="8517" w:author="Mara Cristina Lima" w:date="2022-01-19T20:30:00Z"/>
                <w:rFonts w:ascii="Calibri" w:hAnsi="Calibri" w:cs="Calibri"/>
                <w:color w:val="000000"/>
                <w:sz w:val="18"/>
                <w:szCs w:val="18"/>
              </w:rPr>
            </w:pPr>
            <w:ins w:id="8518" w:author="Mara Cristina Lima" w:date="2022-01-19T20:30:00Z">
              <w:r w:rsidRPr="00851ABA">
                <w:rPr>
                  <w:rFonts w:ascii="Calibri" w:hAnsi="Calibri" w:cs="Calibri"/>
                  <w:color w:val="000000"/>
                  <w:sz w:val="18"/>
                  <w:szCs w:val="18"/>
                </w:rPr>
                <w:t>321104</w:t>
              </w:r>
            </w:ins>
          </w:p>
        </w:tc>
        <w:tc>
          <w:tcPr>
            <w:tcW w:w="0" w:type="auto"/>
            <w:tcBorders>
              <w:top w:val="nil"/>
              <w:left w:val="nil"/>
              <w:bottom w:val="single" w:sz="4" w:space="0" w:color="auto"/>
              <w:right w:val="single" w:sz="4" w:space="0" w:color="auto"/>
            </w:tcBorders>
            <w:shd w:val="clear" w:color="auto" w:fill="auto"/>
            <w:vAlign w:val="center"/>
            <w:hideMark/>
            <w:tcPrChange w:id="851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7DA9D6E" w14:textId="77777777" w:rsidR="00851ABA" w:rsidRPr="00851ABA" w:rsidRDefault="00851ABA" w:rsidP="00851ABA">
            <w:pPr>
              <w:jc w:val="center"/>
              <w:rPr>
                <w:ins w:id="8520" w:author="Mara Cristina Lima" w:date="2022-01-19T20:30:00Z"/>
                <w:rFonts w:ascii="Calibri" w:hAnsi="Calibri" w:cs="Calibri"/>
                <w:sz w:val="18"/>
                <w:szCs w:val="18"/>
              </w:rPr>
            </w:pPr>
            <w:ins w:id="8521" w:author="Mara Cristina Lima" w:date="2022-01-19T20:30:00Z">
              <w:r w:rsidRPr="00851ABA">
                <w:rPr>
                  <w:rFonts w:ascii="Calibri" w:hAnsi="Calibri" w:cs="Calibri"/>
                  <w:sz w:val="18"/>
                  <w:szCs w:val="18"/>
                </w:rPr>
                <w:t>12/04/2021</w:t>
              </w:r>
            </w:ins>
          </w:p>
        </w:tc>
        <w:tc>
          <w:tcPr>
            <w:tcW w:w="0" w:type="auto"/>
            <w:tcBorders>
              <w:top w:val="nil"/>
              <w:left w:val="nil"/>
              <w:bottom w:val="single" w:sz="4" w:space="0" w:color="auto"/>
              <w:right w:val="single" w:sz="4" w:space="0" w:color="auto"/>
            </w:tcBorders>
            <w:shd w:val="clear" w:color="auto" w:fill="auto"/>
            <w:vAlign w:val="center"/>
            <w:hideMark/>
            <w:tcPrChange w:id="852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8D679C7" w14:textId="77777777" w:rsidR="00851ABA" w:rsidRPr="00851ABA" w:rsidRDefault="00851ABA" w:rsidP="00851ABA">
            <w:pPr>
              <w:jc w:val="center"/>
              <w:rPr>
                <w:ins w:id="8523" w:author="Mara Cristina Lima" w:date="2022-01-19T20:30:00Z"/>
                <w:rFonts w:ascii="Calibri" w:hAnsi="Calibri" w:cs="Calibri"/>
                <w:color w:val="000000"/>
                <w:sz w:val="18"/>
                <w:szCs w:val="18"/>
              </w:rPr>
            </w:pPr>
            <w:ins w:id="8524" w:author="Mara Cristina Lima" w:date="2022-01-19T20:30:00Z">
              <w:r w:rsidRPr="00851ABA">
                <w:rPr>
                  <w:rFonts w:ascii="Calibri" w:hAnsi="Calibri" w:cs="Calibri"/>
                  <w:color w:val="000000"/>
                  <w:sz w:val="18"/>
                  <w:szCs w:val="18"/>
                </w:rPr>
                <w:t>R$ 1.510,99</w:t>
              </w:r>
            </w:ins>
          </w:p>
        </w:tc>
        <w:tc>
          <w:tcPr>
            <w:tcW w:w="0" w:type="auto"/>
            <w:tcBorders>
              <w:top w:val="nil"/>
              <w:left w:val="nil"/>
              <w:bottom w:val="single" w:sz="4" w:space="0" w:color="auto"/>
              <w:right w:val="single" w:sz="4" w:space="0" w:color="auto"/>
            </w:tcBorders>
            <w:shd w:val="clear" w:color="auto" w:fill="auto"/>
            <w:vAlign w:val="center"/>
            <w:hideMark/>
            <w:tcPrChange w:id="852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70A81A9" w14:textId="77777777" w:rsidR="00851ABA" w:rsidRPr="00851ABA" w:rsidRDefault="00851ABA" w:rsidP="00851ABA">
            <w:pPr>
              <w:rPr>
                <w:ins w:id="8526" w:author="Mara Cristina Lima" w:date="2022-01-19T20:30:00Z"/>
                <w:rFonts w:ascii="Calibri" w:hAnsi="Calibri" w:cs="Calibri"/>
                <w:color w:val="000000"/>
                <w:sz w:val="18"/>
                <w:szCs w:val="18"/>
              </w:rPr>
            </w:pPr>
            <w:ins w:id="8527"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852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91D1D57" w14:textId="77777777" w:rsidR="00851ABA" w:rsidRPr="00851ABA" w:rsidRDefault="00851ABA" w:rsidP="00851ABA">
            <w:pPr>
              <w:jc w:val="center"/>
              <w:rPr>
                <w:ins w:id="8529" w:author="Mara Cristina Lima" w:date="2022-01-19T20:30:00Z"/>
                <w:rFonts w:ascii="Calibri" w:hAnsi="Calibri" w:cs="Calibri"/>
                <w:sz w:val="18"/>
                <w:szCs w:val="18"/>
              </w:rPr>
            </w:pPr>
            <w:ins w:id="8530"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853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CFB70A5" w14:textId="77777777" w:rsidR="00851ABA" w:rsidRPr="00851ABA" w:rsidRDefault="00851ABA" w:rsidP="00851ABA">
            <w:pPr>
              <w:rPr>
                <w:ins w:id="8532" w:author="Mara Cristina Lima" w:date="2022-01-19T20:30:00Z"/>
                <w:rFonts w:ascii="Calibri" w:hAnsi="Calibri" w:cs="Calibri"/>
                <w:color w:val="000000"/>
                <w:sz w:val="18"/>
                <w:szCs w:val="18"/>
              </w:rPr>
            </w:pPr>
            <w:ins w:id="8533"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293F3251" w14:textId="77777777" w:rsidTr="00851ABA">
        <w:trPr>
          <w:trHeight w:val="480"/>
          <w:ins w:id="8534" w:author="Mara Cristina Lima" w:date="2022-01-19T20:30:00Z"/>
          <w:trPrChange w:id="853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53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8C20641" w14:textId="77777777" w:rsidR="00851ABA" w:rsidRPr="00851ABA" w:rsidRDefault="00851ABA" w:rsidP="00851ABA">
            <w:pPr>
              <w:jc w:val="center"/>
              <w:rPr>
                <w:ins w:id="8537" w:author="Mara Cristina Lima" w:date="2022-01-19T20:30:00Z"/>
                <w:rFonts w:ascii="Calibri" w:hAnsi="Calibri" w:cs="Calibri"/>
                <w:color w:val="000000"/>
                <w:sz w:val="18"/>
                <w:szCs w:val="18"/>
              </w:rPr>
            </w:pPr>
            <w:ins w:id="853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53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676F542" w14:textId="77777777" w:rsidR="00851ABA" w:rsidRPr="00851ABA" w:rsidRDefault="00851ABA" w:rsidP="00851ABA">
            <w:pPr>
              <w:jc w:val="center"/>
              <w:rPr>
                <w:ins w:id="8540" w:author="Mara Cristina Lima" w:date="2022-01-19T20:30:00Z"/>
                <w:rFonts w:ascii="Calibri" w:hAnsi="Calibri" w:cs="Calibri"/>
                <w:color w:val="000000"/>
                <w:sz w:val="18"/>
                <w:szCs w:val="18"/>
              </w:rPr>
            </w:pPr>
            <w:ins w:id="854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54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CABB260" w14:textId="77777777" w:rsidR="00851ABA" w:rsidRPr="00851ABA" w:rsidRDefault="00851ABA" w:rsidP="00851ABA">
            <w:pPr>
              <w:jc w:val="center"/>
              <w:rPr>
                <w:ins w:id="8543" w:author="Mara Cristina Lima" w:date="2022-01-19T20:30:00Z"/>
                <w:rFonts w:ascii="Calibri" w:hAnsi="Calibri" w:cs="Calibri"/>
                <w:color w:val="000000"/>
                <w:sz w:val="18"/>
                <w:szCs w:val="18"/>
              </w:rPr>
            </w:pPr>
            <w:ins w:id="854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54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1E6FF11" w14:textId="77777777" w:rsidR="00851ABA" w:rsidRPr="00851ABA" w:rsidRDefault="00851ABA" w:rsidP="00851ABA">
            <w:pPr>
              <w:jc w:val="center"/>
              <w:rPr>
                <w:ins w:id="8546" w:author="Mara Cristina Lima" w:date="2022-01-19T20:30:00Z"/>
                <w:rFonts w:ascii="Calibri" w:hAnsi="Calibri" w:cs="Calibri"/>
                <w:color w:val="000000"/>
                <w:sz w:val="18"/>
                <w:szCs w:val="18"/>
              </w:rPr>
            </w:pPr>
            <w:ins w:id="8547" w:author="Mara Cristina Lima" w:date="2022-01-19T20:30:00Z">
              <w:r w:rsidRPr="00851ABA">
                <w:rPr>
                  <w:rFonts w:ascii="Calibri" w:hAnsi="Calibri" w:cs="Calibri"/>
                  <w:color w:val="000000"/>
                  <w:sz w:val="18"/>
                  <w:szCs w:val="18"/>
                </w:rPr>
                <w:t>321104</w:t>
              </w:r>
            </w:ins>
          </w:p>
        </w:tc>
        <w:tc>
          <w:tcPr>
            <w:tcW w:w="0" w:type="auto"/>
            <w:tcBorders>
              <w:top w:val="nil"/>
              <w:left w:val="nil"/>
              <w:bottom w:val="single" w:sz="4" w:space="0" w:color="auto"/>
              <w:right w:val="single" w:sz="4" w:space="0" w:color="auto"/>
            </w:tcBorders>
            <w:shd w:val="clear" w:color="auto" w:fill="auto"/>
            <w:vAlign w:val="center"/>
            <w:hideMark/>
            <w:tcPrChange w:id="854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5D4021F" w14:textId="77777777" w:rsidR="00851ABA" w:rsidRPr="00851ABA" w:rsidRDefault="00851ABA" w:rsidP="00851ABA">
            <w:pPr>
              <w:jc w:val="center"/>
              <w:rPr>
                <w:ins w:id="8549" w:author="Mara Cristina Lima" w:date="2022-01-19T20:30:00Z"/>
                <w:rFonts w:ascii="Calibri" w:hAnsi="Calibri" w:cs="Calibri"/>
                <w:sz w:val="18"/>
                <w:szCs w:val="18"/>
              </w:rPr>
            </w:pPr>
            <w:ins w:id="8550" w:author="Mara Cristina Lima" w:date="2022-01-19T20:30:00Z">
              <w:r w:rsidRPr="00851ABA">
                <w:rPr>
                  <w:rFonts w:ascii="Calibri" w:hAnsi="Calibri" w:cs="Calibri"/>
                  <w:sz w:val="18"/>
                  <w:szCs w:val="18"/>
                </w:rPr>
                <w:t>12/04/2021</w:t>
              </w:r>
            </w:ins>
          </w:p>
        </w:tc>
        <w:tc>
          <w:tcPr>
            <w:tcW w:w="0" w:type="auto"/>
            <w:tcBorders>
              <w:top w:val="nil"/>
              <w:left w:val="nil"/>
              <w:bottom w:val="single" w:sz="4" w:space="0" w:color="auto"/>
              <w:right w:val="single" w:sz="4" w:space="0" w:color="auto"/>
            </w:tcBorders>
            <w:shd w:val="clear" w:color="auto" w:fill="auto"/>
            <w:vAlign w:val="center"/>
            <w:hideMark/>
            <w:tcPrChange w:id="855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1623C06" w14:textId="77777777" w:rsidR="00851ABA" w:rsidRPr="00851ABA" w:rsidRDefault="00851ABA" w:rsidP="00851ABA">
            <w:pPr>
              <w:jc w:val="center"/>
              <w:rPr>
                <w:ins w:id="8552" w:author="Mara Cristina Lima" w:date="2022-01-19T20:30:00Z"/>
                <w:rFonts w:ascii="Calibri" w:hAnsi="Calibri" w:cs="Calibri"/>
                <w:color w:val="000000"/>
                <w:sz w:val="18"/>
                <w:szCs w:val="18"/>
              </w:rPr>
            </w:pPr>
            <w:ins w:id="8553" w:author="Mara Cristina Lima" w:date="2022-01-19T20:30:00Z">
              <w:r w:rsidRPr="00851ABA">
                <w:rPr>
                  <w:rFonts w:ascii="Calibri" w:hAnsi="Calibri" w:cs="Calibri"/>
                  <w:color w:val="000000"/>
                  <w:sz w:val="18"/>
                  <w:szCs w:val="18"/>
                </w:rPr>
                <w:t>R$ 4.532,85</w:t>
              </w:r>
            </w:ins>
          </w:p>
        </w:tc>
        <w:tc>
          <w:tcPr>
            <w:tcW w:w="0" w:type="auto"/>
            <w:tcBorders>
              <w:top w:val="nil"/>
              <w:left w:val="nil"/>
              <w:bottom w:val="single" w:sz="4" w:space="0" w:color="auto"/>
              <w:right w:val="single" w:sz="4" w:space="0" w:color="auto"/>
            </w:tcBorders>
            <w:shd w:val="clear" w:color="auto" w:fill="auto"/>
            <w:vAlign w:val="center"/>
            <w:hideMark/>
            <w:tcPrChange w:id="855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0A58712" w14:textId="77777777" w:rsidR="00851ABA" w:rsidRPr="00851ABA" w:rsidRDefault="00851ABA" w:rsidP="00851ABA">
            <w:pPr>
              <w:rPr>
                <w:ins w:id="8555" w:author="Mara Cristina Lima" w:date="2022-01-19T20:30:00Z"/>
                <w:rFonts w:ascii="Calibri" w:hAnsi="Calibri" w:cs="Calibri"/>
                <w:color w:val="000000"/>
                <w:sz w:val="18"/>
                <w:szCs w:val="18"/>
              </w:rPr>
            </w:pPr>
            <w:ins w:id="8556" w:author="Mara Cristina Lima" w:date="2022-01-19T20:30:00Z">
              <w:r w:rsidRPr="00851ABA">
                <w:rPr>
                  <w:rFonts w:ascii="Calibri" w:hAnsi="Calibri" w:cs="Calibri"/>
                  <w:color w:val="000000"/>
                  <w:sz w:val="18"/>
                  <w:szCs w:val="18"/>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Change w:id="855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93BB607" w14:textId="77777777" w:rsidR="00851ABA" w:rsidRPr="00851ABA" w:rsidRDefault="00851ABA" w:rsidP="00851ABA">
            <w:pPr>
              <w:jc w:val="center"/>
              <w:rPr>
                <w:ins w:id="8558" w:author="Mara Cristina Lima" w:date="2022-01-19T20:30:00Z"/>
                <w:rFonts w:ascii="Calibri" w:hAnsi="Calibri" w:cs="Calibri"/>
                <w:sz w:val="18"/>
                <w:szCs w:val="18"/>
              </w:rPr>
            </w:pPr>
            <w:ins w:id="8559" w:author="Mara Cristina Lima" w:date="2022-01-19T20:30:00Z">
              <w:r w:rsidRPr="00851ABA">
                <w:rPr>
                  <w:rFonts w:ascii="Calibri" w:hAnsi="Calibri" w:cs="Calibri"/>
                  <w:sz w:val="18"/>
                  <w:szCs w:val="18"/>
                </w:rPr>
                <w:t>17.469.701/0038-69</w:t>
              </w:r>
            </w:ins>
          </w:p>
        </w:tc>
        <w:tc>
          <w:tcPr>
            <w:tcW w:w="0" w:type="auto"/>
            <w:tcBorders>
              <w:top w:val="nil"/>
              <w:left w:val="nil"/>
              <w:bottom w:val="single" w:sz="4" w:space="0" w:color="auto"/>
              <w:right w:val="single" w:sz="4" w:space="0" w:color="auto"/>
            </w:tcBorders>
            <w:shd w:val="clear" w:color="auto" w:fill="auto"/>
            <w:vAlign w:val="center"/>
            <w:hideMark/>
            <w:tcPrChange w:id="856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2C2E105" w14:textId="77777777" w:rsidR="00851ABA" w:rsidRPr="00851ABA" w:rsidRDefault="00851ABA" w:rsidP="00851ABA">
            <w:pPr>
              <w:rPr>
                <w:ins w:id="8561" w:author="Mara Cristina Lima" w:date="2022-01-19T20:30:00Z"/>
                <w:rFonts w:ascii="Calibri" w:hAnsi="Calibri" w:cs="Calibri"/>
                <w:color w:val="000000"/>
                <w:sz w:val="18"/>
                <w:szCs w:val="18"/>
              </w:rPr>
            </w:pPr>
            <w:ins w:id="8562"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2CB8BE1F" w14:textId="77777777" w:rsidTr="00851ABA">
        <w:trPr>
          <w:trHeight w:val="480"/>
          <w:ins w:id="8563" w:author="Mara Cristina Lima" w:date="2022-01-19T20:30:00Z"/>
          <w:trPrChange w:id="856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56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87A1B6C" w14:textId="77777777" w:rsidR="00851ABA" w:rsidRPr="00851ABA" w:rsidRDefault="00851ABA" w:rsidP="00851ABA">
            <w:pPr>
              <w:jc w:val="center"/>
              <w:rPr>
                <w:ins w:id="8566" w:author="Mara Cristina Lima" w:date="2022-01-19T20:30:00Z"/>
                <w:rFonts w:ascii="Calibri" w:hAnsi="Calibri" w:cs="Calibri"/>
                <w:color w:val="000000"/>
                <w:sz w:val="18"/>
                <w:szCs w:val="18"/>
              </w:rPr>
            </w:pPr>
            <w:ins w:id="856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56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F7B01CE" w14:textId="77777777" w:rsidR="00851ABA" w:rsidRPr="00851ABA" w:rsidRDefault="00851ABA" w:rsidP="00851ABA">
            <w:pPr>
              <w:jc w:val="center"/>
              <w:rPr>
                <w:ins w:id="8569" w:author="Mara Cristina Lima" w:date="2022-01-19T20:30:00Z"/>
                <w:rFonts w:ascii="Calibri" w:hAnsi="Calibri" w:cs="Calibri"/>
                <w:color w:val="000000"/>
                <w:sz w:val="18"/>
                <w:szCs w:val="18"/>
              </w:rPr>
            </w:pPr>
            <w:ins w:id="857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57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D013A8B" w14:textId="77777777" w:rsidR="00851ABA" w:rsidRPr="00851ABA" w:rsidRDefault="00851ABA" w:rsidP="00851ABA">
            <w:pPr>
              <w:jc w:val="center"/>
              <w:rPr>
                <w:ins w:id="8572" w:author="Mara Cristina Lima" w:date="2022-01-19T20:30:00Z"/>
                <w:rFonts w:ascii="Calibri" w:hAnsi="Calibri" w:cs="Calibri"/>
                <w:color w:val="000000"/>
                <w:sz w:val="18"/>
                <w:szCs w:val="18"/>
              </w:rPr>
            </w:pPr>
            <w:ins w:id="857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57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32F9FF8" w14:textId="77777777" w:rsidR="00851ABA" w:rsidRPr="00851ABA" w:rsidRDefault="00851ABA" w:rsidP="00851ABA">
            <w:pPr>
              <w:jc w:val="center"/>
              <w:rPr>
                <w:ins w:id="8575" w:author="Mara Cristina Lima" w:date="2022-01-19T20:30:00Z"/>
                <w:rFonts w:ascii="Calibri" w:hAnsi="Calibri" w:cs="Calibri"/>
                <w:color w:val="000000"/>
                <w:sz w:val="18"/>
                <w:szCs w:val="18"/>
              </w:rPr>
            </w:pPr>
            <w:ins w:id="8576" w:author="Mara Cristina Lima" w:date="2022-01-19T20:30:00Z">
              <w:r w:rsidRPr="00851ABA">
                <w:rPr>
                  <w:rFonts w:ascii="Calibri" w:hAnsi="Calibri" w:cs="Calibri"/>
                  <w:color w:val="000000"/>
                  <w:sz w:val="18"/>
                  <w:szCs w:val="18"/>
                </w:rPr>
                <w:t>50629</w:t>
              </w:r>
            </w:ins>
          </w:p>
        </w:tc>
        <w:tc>
          <w:tcPr>
            <w:tcW w:w="0" w:type="auto"/>
            <w:tcBorders>
              <w:top w:val="nil"/>
              <w:left w:val="nil"/>
              <w:bottom w:val="single" w:sz="4" w:space="0" w:color="auto"/>
              <w:right w:val="single" w:sz="4" w:space="0" w:color="auto"/>
            </w:tcBorders>
            <w:shd w:val="clear" w:color="auto" w:fill="auto"/>
            <w:vAlign w:val="center"/>
            <w:hideMark/>
            <w:tcPrChange w:id="857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518ACC8" w14:textId="77777777" w:rsidR="00851ABA" w:rsidRPr="00851ABA" w:rsidRDefault="00851ABA" w:rsidP="00851ABA">
            <w:pPr>
              <w:jc w:val="center"/>
              <w:rPr>
                <w:ins w:id="8578" w:author="Mara Cristina Lima" w:date="2022-01-19T20:30:00Z"/>
                <w:rFonts w:ascii="Calibri" w:hAnsi="Calibri" w:cs="Calibri"/>
                <w:sz w:val="18"/>
                <w:szCs w:val="18"/>
              </w:rPr>
            </w:pPr>
            <w:ins w:id="8579" w:author="Mara Cristina Lima" w:date="2022-01-19T20:30:00Z">
              <w:r w:rsidRPr="00851ABA">
                <w:rPr>
                  <w:rFonts w:ascii="Calibri" w:hAnsi="Calibri" w:cs="Calibri"/>
                  <w:sz w:val="18"/>
                  <w:szCs w:val="18"/>
                </w:rPr>
                <w:t>13/04/2021</w:t>
              </w:r>
            </w:ins>
          </w:p>
        </w:tc>
        <w:tc>
          <w:tcPr>
            <w:tcW w:w="0" w:type="auto"/>
            <w:tcBorders>
              <w:top w:val="nil"/>
              <w:left w:val="nil"/>
              <w:bottom w:val="single" w:sz="4" w:space="0" w:color="auto"/>
              <w:right w:val="single" w:sz="4" w:space="0" w:color="auto"/>
            </w:tcBorders>
            <w:shd w:val="clear" w:color="auto" w:fill="auto"/>
            <w:vAlign w:val="center"/>
            <w:hideMark/>
            <w:tcPrChange w:id="858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EA95DA1" w14:textId="77777777" w:rsidR="00851ABA" w:rsidRPr="00851ABA" w:rsidRDefault="00851ABA" w:rsidP="00851ABA">
            <w:pPr>
              <w:jc w:val="center"/>
              <w:rPr>
                <w:ins w:id="8581" w:author="Mara Cristina Lima" w:date="2022-01-19T20:30:00Z"/>
                <w:rFonts w:ascii="Calibri" w:hAnsi="Calibri" w:cs="Calibri"/>
                <w:color w:val="000000"/>
                <w:sz w:val="18"/>
                <w:szCs w:val="18"/>
              </w:rPr>
            </w:pPr>
            <w:ins w:id="8582" w:author="Mara Cristina Lima" w:date="2022-01-19T20:30:00Z">
              <w:r w:rsidRPr="00851ABA">
                <w:rPr>
                  <w:rFonts w:ascii="Calibri" w:hAnsi="Calibri" w:cs="Calibri"/>
                  <w:color w:val="000000"/>
                  <w:sz w:val="18"/>
                  <w:szCs w:val="18"/>
                </w:rPr>
                <w:t>R$ 3.861,00</w:t>
              </w:r>
            </w:ins>
          </w:p>
        </w:tc>
        <w:tc>
          <w:tcPr>
            <w:tcW w:w="0" w:type="auto"/>
            <w:tcBorders>
              <w:top w:val="nil"/>
              <w:left w:val="nil"/>
              <w:bottom w:val="single" w:sz="4" w:space="0" w:color="auto"/>
              <w:right w:val="single" w:sz="4" w:space="0" w:color="auto"/>
            </w:tcBorders>
            <w:shd w:val="clear" w:color="auto" w:fill="auto"/>
            <w:vAlign w:val="center"/>
            <w:hideMark/>
            <w:tcPrChange w:id="858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279D5C2" w14:textId="77777777" w:rsidR="00851ABA" w:rsidRPr="00851ABA" w:rsidRDefault="00851ABA" w:rsidP="00851ABA">
            <w:pPr>
              <w:rPr>
                <w:ins w:id="8584" w:author="Mara Cristina Lima" w:date="2022-01-19T20:30:00Z"/>
                <w:rFonts w:ascii="Calibri" w:hAnsi="Calibri" w:cs="Calibri"/>
                <w:sz w:val="18"/>
                <w:szCs w:val="18"/>
              </w:rPr>
            </w:pPr>
            <w:ins w:id="8585" w:author="Mara Cristina Lima" w:date="2022-01-19T20:30:00Z">
              <w:r w:rsidRPr="00851ABA">
                <w:rPr>
                  <w:rFonts w:ascii="Calibri" w:hAnsi="Calibri" w:cs="Calibri"/>
                  <w:sz w:val="18"/>
                  <w:szCs w:val="18"/>
                </w:rPr>
                <w:t>CERAMICA ERAUNAS LTDA</w:t>
              </w:r>
            </w:ins>
          </w:p>
        </w:tc>
        <w:tc>
          <w:tcPr>
            <w:tcW w:w="0" w:type="auto"/>
            <w:tcBorders>
              <w:top w:val="nil"/>
              <w:left w:val="nil"/>
              <w:bottom w:val="single" w:sz="4" w:space="0" w:color="auto"/>
              <w:right w:val="single" w:sz="4" w:space="0" w:color="auto"/>
            </w:tcBorders>
            <w:shd w:val="clear" w:color="auto" w:fill="auto"/>
            <w:vAlign w:val="center"/>
            <w:hideMark/>
            <w:tcPrChange w:id="858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70A5F60" w14:textId="77777777" w:rsidR="00851ABA" w:rsidRPr="00851ABA" w:rsidRDefault="00851ABA" w:rsidP="00851ABA">
            <w:pPr>
              <w:jc w:val="center"/>
              <w:rPr>
                <w:ins w:id="8587" w:author="Mara Cristina Lima" w:date="2022-01-19T20:30:00Z"/>
                <w:rFonts w:ascii="Calibri" w:hAnsi="Calibri" w:cs="Calibri"/>
                <w:sz w:val="18"/>
                <w:szCs w:val="18"/>
              </w:rPr>
            </w:pPr>
            <w:ins w:id="8588" w:author="Mara Cristina Lima" w:date="2022-01-19T20:30:00Z">
              <w:r w:rsidRPr="00851ABA">
                <w:rPr>
                  <w:rFonts w:ascii="Calibri" w:hAnsi="Calibri" w:cs="Calibri"/>
                  <w:sz w:val="18"/>
                  <w:szCs w:val="18"/>
                </w:rPr>
                <w:t>23.452.261/0001-48</w:t>
              </w:r>
            </w:ins>
          </w:p>
        </w:tc>
        <w:tc>
          <w:tcPr>
            <w:tcW w:w="0" w:type="auto"/>
            <w:tcBorders>
              <w:top w:val="nil"/>
              <w:left w:val="nil"/>
              <w:bottom w:val="single" w:sz="4" w:space="0" w:color="auto"/>
              <w:right w:val="single" w:sz="4" w:space="0" w:color="auto"/>
            </w:tcBorders>
            <w:shd w:val="clear" w:color="auto" w:fill="auto"/>
            <w:vAlign w:val="center"/>
            <w:hideMark/>
            <w:tcPrChange w:id="858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3F9AEEE" w14:textId="77777777" w:rsidR="00851ABA" w:rsidRPr="00851ABA" w:rsidRDefault="00851ABA" w:rsidP="00851ABA">
            <w:pPr>
              <w:rPr>
                <w:ins w:id="8590" w:author="Mara Cristina Lima" w:date="2022-01-19T20:30:00Z"/>
                <w:rFonts w:ascii="Calibri" w:hAnsi="Calibri" w:cs="Calibri"/>
                <w:color w:val="000000"/>
                <w:sz w:val="18"/>
                <w:szCs w:val="18"/>
              </w:rPr>
            </w:pPr>
            <w:ins w:id="8591" w:author="Mara Cristina Lima" w:date="2022-01-19T20:30:00Z">
              <w:r w:rsidRPr="00851ABA">
                <w:rPr>
                  <w:rFonts w:ascii="Calibri" w:hAnsi="Calibri" w:cs="Calibri"/>
                  <w:color w:val="000000"/>
                  <w:sz w:val="18"/>
                  <w:szCs w:val="18"/>
                </w:rPr>
                <w:t> Fabricação de artefatos de cerâmica e barro cozido para uso na construção, exceto azulejos e pisos</w:t>
              </w:r>
            </w:ins>
          </w:p>
        </w:tc>
      </w:tr>
      <w:tr w:rsidR="00851ABA" w:rsidRPr="00851ABA" w14:paraId="0BD53DFA" w14:textId="77777777" w:rsidTr="00851ABA">
        <w:trPr>
          <w:trHeight w:val="480"/>
          <w:ins w:id="8592" w:author="Mara Cristina Lima" w:date="2022-01-19T20:30:00Z"/>
          <w:trPrChange w:id="859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59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662870C" w14:textId="77777777" w:rsidR="00851ABA" w:rsidRPr="00851ABA" w:rsidRDefault="00851ABA" w:rsidP="00851ABA">
            <w:pPr>
              <w:jc w:val="center"/>
              <w:rPr>
                <w:ins w:id="8595" w:author="Mara Cristina Lima" w:date="2022-01-19T20:30:00Z"/>
                <w:rFonts w:ascii="Calibri" w:hAnsi="Calibri" w:cs="Calibri"/>
                <w:color w:val="000000"/>
                <w:sz w:val="18"/>
                <w:szCs w:val="18"/>
              </w:rPr>
            </w:pPr>
            <w:ins w:id="859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59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CE3C4C1" w14:textId="77777777" w:rsidR="00851ABA" w:rsidRPr="00851ABA" w:rsidRDefault="00851ABA" w:rsidP="00851ABA">
            <w:pPr>
              <w:jc w:val="center"/>
              <w:rPr>
                <w:ins w:id="8598" w:author="Mara Cristina Lima" w:date="2022-01-19T20:30:00Z"/>
                <w:rFonts w:ascii="Calibri" w:hAnsi="Calibri" w:cs="Calibri"/>
                <w:color w:val="000000"/>
                <w:sz w:val="18"/>
                <w:szCs w:val="18"/>
              </w:rPr>
            </w:pPr>
            <w:ins w:id="859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60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9000172" w14:textId="77777777" w:rsidR="00851ABA" w:rsidRPr="00851ABA" w:rsidRDefault="00851ABA" w:rsidP="00851ABA">
            <w:pPr>
              <w:jc w:val="center"/>
              <w:rPr>
                <w:ins w:id="8601" w:author="Mara Cristina Lima" w:date="2022-01-19T20:30:00Z"/>
                <w:rFonts w:ascii="Calibri" w:hAnsi="Calibri" w:cs="Calibri"/>
                <w:color w:val="000000"/>
                <w:sz w:val="18"/>
                <w:szCs w:val="18"/>
              </w:rPr>
            </w:pPr>
            <w:ins w:id="860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60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0444A61" w14:textId="77777777" w:rsidR="00851ABA" w:rsidRPr="00851ABA" w:rsidRDefault="00851ABA" w:rsidP="00851ABA">
            <w:pPr>
              <w:jc w:val="center"/>
              <w:rPr>
                <w:ins w:id="8604" w:author="Mara Cristina Lima" w:date="2022-01-19T20:30:00Z"/>
                <w:rFonts w:ascii="Calibri" w:hAnsi="Calibri" w:cs="Calibri"/>
                <w:color w:val="000000"/>
                <w:sz w:val="18"/>
                <w:szCs w:val="18"/>
              </w:rPr>
            </w:pPr>
            <w:ins w:id="8605" w:author="Mara Cristina Lima" w:date="2022-01-19T20:30:00Z">
              <w:r w:rsidRPr="00851ABA">
                <w:rPr>
                  <w:rFonts w:ascii="Calibri" w:hAnsi="Calibri" w:cs="Calibri"/>
                  <w:color w:val="000000"/>
                  <w:sz w:val="18"/>
                  <w:szCs w:val="18"/>
                </w:rPr>
                <w:t>50629</w:t>
              </w:r>
            </w:ins>
          </w:p>
        </w:tc>
        <w:tc>
          <w:tcPr>
            <w:tcW w:w="0" w:type="auto"/>
            <w:tcBorders>
              <w:top w:val="nil"/>
              <w:left w:val="nil"/>
              <w:bottom w:val="single" w:sz="4" w:space="0" w:color="auto"/>
              <w:right w:val="single" w:sz="4" w:space="0" w:color="auto"/>
            </w:tcBorders>
            <w:shd w:val="clear" w:color="auto" w:fill="auto"/>
            <w:vAlign w:val="center"/>
            <w:hideMark/>
            <w:tcPrChange w:id="860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6E64E86" w14:textId="77777777" w:rsidR="00851ABA" w:rsidRPr="00851ABA" w:rsidRDefault="00851ABA" w:rsidP="00851ABA">
            <w:pPr>
              <w:jc w:val="center"/>
              <w:rPr>
                <w:ins w:id="8607" w:author="Mara Cristina Lima" w:date="2022-01-19T20:30:00Z"/>
                <w:rFonts w:ascii="Calibri" w:hAnsi="Calibri" w:cs="Calibri"/>
                <w:sz w:val="18"/>
                <w:szCs w:val="18"/>
              </w:rPr>
            </w:pPr>
            <w:ins w:id="8608" w:author="Mara Cristina Lima" w:date="2022-01-19T20:30:00Z">
              <w:r w:rsidRPr="00851ABA">
                <w:rPr>
                  <w:rFonts w:ascii="Calibri" w:hAnsi="Calibri" w:cs="Calibri"/>
                  <w:sz w:val="18"/>
                  <w:szCs w:val="18"/>
                </w:rPr>
                <w:t>13/04/2021</w:t>
              </w:r>
            </w:ins>
          </w:p>
        </w:tc>
        <w:tc>
          <w:tcPr>
            <w:tcW w:w="0" w:type="auto"/>
            <w:tcBorders>
              <w:top w:val="nil"/>
              <w:left w:val="nil"/>
              <w:bottom w:val="single" w:sz="4" w:space="0" w:color="auto"/>
              <w:right w:val="single" w:sz="4" w:space="0" w:color="auto"/>
            </w:tcBorders>
            <w:shd w:val="clear" w:color="auto" w:fill="auto"/>
            <w:vAlign w:val="center"/>
            <w:hideMark/>
            <w:tcPrChange w:id="860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C5F11B8" w14:textId="77777777" w:rsidR="00851ABA" w:rsidRPr="00851ABA" w:rsidRDefault="00851ABA" w:rsidP="00851ABA">
            <w:pPr>
              <w:jc w:val="center"/>
              <w:rPr>
                <w:ins w:id="8610" w:author="Mara Cristina Lima" w:date="2022-01-19T20:30:00Z"/>
                <w:rFonts w:ascii="Calibri" w:hAnsi="Calibri" w:cs="Calibri"/>
                <w:color w:val="000000"/>
                <w:sz w:val="18"/>
                <w:szCs w:val="18"/>
              </w:rPr>
            </w:pPr>
            <w:ins w:id="8611" w:author="Mara Cristina Lima" w:date="2022-01-19T20:30:00Z">
              <w:r w:rsidRPr="00851ABA">
                <w:rPr>
                  <w:rFonts w:ascii="Calibri" w:hAnsi="Calibri" w:cs="Calibri"/>
                  <w:color w:val="000000"/>
                  <w:sz w:val="18"/>
                  <w:szCs w:val="18"/>
                </w:rPr>
                <w:t>R$ 3.861,00</w:t>
              </w:r>
            </w:ins>
          </w:p>
        </w:tc>
        <w:tc>
          <w:tcPr>
            <w:tcW w:w="0" w:type="auto"/>
            <w:tcBorders>
              <w:top w:val="nil"/>
              <w:left w:val="nil"/>
              <w:bottom w:val="single" w:sz="4" w:space="0" w:color="auto"/>
              <w:right w:val="single" w:sz="4" w:space="0" w:color="auto"/>
            </w:tcBorders>
            <w:shd w:val="clear" w:color="auto" w:fill="auto"/>
            <w:vAlign w:val="center"/>
            <w:hideMark/>
            <w:tcPrChange w:id="861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6378BAB" w14:textId="77777777" w:rsidR="00851ABA" w:rsidRPr="00851ABA" w:rsidRDefault="00851ABA" w:rsidP="00851ABA">
            <w:pPr>
              <w:rPr>
                <w:ins w:id="8613" w:author="Mara Cristina Lima" w:date="2022-01-19T20:30:00Z"/>
                <w:rFonts w:ascii="Calibri" w:hAnsi="Calibri" w:cs="Calibri"/>
                <w:color w:val="000000"/>
                <w:sz w:val="18"/>
                <w:szCs w:val="18"/>
              </w:rPr>
            </w:pPr>
            <w:ins w:id="8614" w:author="Mara Cristina Lima" w:date="2022-01-19T20:30:00Z">
              <w:r w:rsidRPr="00851ABA">
                <w:rPr>
                  <w:rFonts w:ascii="Calibri" w:hAnsi="Calibri" w:cs="Calibri"/>
                  <w:color w:val="000000"/>
                  <w:sz w:val="18"/>
                  <w:szCs w:val="18"/>
                </w:rPr>
                <w:t>CERAMICA BRAUNA LTDA</w:t>
              </w:r>
            </w:ins>
          </w:p>
        </w:tc>
        <w:tc>
          <w:tcPr>
            <w:tcW w:w="0" w:type="auto"/>
            <w:tcBorders>
              <w:top w:val="nil"/>
              <w:left w:val="nil"/>
              <w:bottom w:val="single" w:sz="4" w:space="0" w:color="auto"/>
              <w:right w:val="single" w:sz="4" w:space="0" w:color="auto"/>
            </w:tcBorders>
            <w:shd w:val="clear" w:color="auto" w:fill="auto"/>
            <w:vAlign w:val="center"/>
            <w:hideMark/>
            <w:tcPrChange w:id="861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BF6186E" w14:textId="77777777" w:rsidR="00851ABA" w:rsidRPr="00851ABA" w:rsidRDefault="00851ABA" w:rsidP="00851ABA">
            <w:pPr>
              <w:jc w:val="center"/>
              <w:rPr>
                <w:ins w:id="8616" w:author="Mara Cristina Lima" w:date="2022-01-19T20:30:00Z"/>
                <w:rFonts w:ascii="Calibri" w:hAnsi="Calibri" w:cs="Calibri"/>
                <w:sz w:val="18"/>
                <w:szCs w:val="18"/>
              </w:rPr>
            </w:pPr>
            <w:ins w:id="8617" w:author="Mara Cristina Lima" w:date="2022-01-19T20:30:00Z">
              <w:r w:rsidRPr="00851ABA">
                <w:rPr>
                  <w:rFonts w:ascii="Calibri" w:hAnsi="Calibri" w:cs="Calibri"/>
                  <w:sz w:val="18"/>
                  <w:szCs w:val="18"/>
                </w:rPr>
                <w:t>23.452.261/0001-48</w:t>
              </w:r>
            </w:ins>
          </w:p>
        </w:tc>
        <w:tc>
          <w:tcPr>
            <w:tcW w:w="0" w:type="auto"/>
            <w:tcBorders>
              <w:top w:val="nil"/>
              <w:left w:val="nil"/>
              <w:bottom w:val="single" w:sz="4" w:space="0" w:color="auto"/>
              <w:right w:val="single" w:sz="4" w:space="0" w:color="auto"/>
            </w:tcBorders>
            <w:shd w:val="clear" w:color="auto" w:fill="auto"/>
            <w:vAlign w:val="center"/>
            <w:hideMark/>
            <w:tcPrChange w:id="861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B1410CC" w14:textId="77777777" w:rsidR="00851ABA" w:rsidRPr="00851ABA" w:rsidRDefault="00851ABA" w:rsidP="00851ABA">
            <w:pPr>
              <w:rPr>
                <w:ins w:id="8619" w:author="Mara Cristina Lima" w:date="2022-01-19T20:30:00Z"/>
                <w:rFonts w:ascii="Calibri" w:hAnsi="Calibri" w:cs="Calibri"/>
                <w:color w:val="000000"/>
                <w:sz w:val="18"/>
                <w:szCs w:val="18"/>
              </w:rPr>
            </w:pPr>
            <w:ins w:id="8620" w:author="Mara Cristina Lima" w:date="2022-01-19T20:30:00Z">
              <w:r w:rsidRPr="00851ABA">
                <w:rPr>
                  <w:rFonts w:ascii="Calibri" w:hAnsi="Calibri" w:cs="Calibri"/>
                  <w:color w:val="000000"/>
                  <w:sz w:val="18"/>
                  <w:szCs w:val="18"/>
                </w:rPr>
                <w:t> Fabricação de artefatos de cerâmica e barro cozido para uso na construção, exceto azulejos e pisos</w:t>
              </w:r>
            </w:ins>
          </w:p>
        </w:tc>
      </w:tr>
      <w:tr w:rsidR="00851ABA" w:rsidRPr="00851ABA" w14:paraId="0EB8AD6A" w14:textId="77777777" w:rsidTr="00851ABA">
        <w:trPr>
          <w:trHeight w:val="720"/>
          <w:ins w:id="8621" w:author="Mara Cristina Lima" w:date="2022-01-19T20:30:00Z"/>
          <w:trPrChange w:id="8622"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62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EB74776" w14:textId="77777777" w:rsidR="00851ABA" w:rsidRPr="00851ABA" w:rsidRDefault="00851ABA" w:rsidP="00851ABA">
            <w:pPr>
              <w:jc w:val="center"/>
              <w:rPr>
                <w:ins w:id="8624" w:author="Mara Cristina Lima" w:date="2022-01-19T20:30:00Z"/>
                <w:rFonts w:ascii="Calibri" w:hAnsi="Calibri" w:cs="Calibri"/>
                <w:color w:val="000000"/>
                <w:sz w:val="18"/>
                <w:szCs w:val="18"/>
              </w:rPr>
            </w:pPr>
            <w:ins w:id="862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62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83D30B7" w14:textId="77777777" w:rsidR="00851ABA" w:rsidRPr="00851ABA" w:rsidRDefault="00851ABA" w:rsidP="00851ABA">
            <w:pPr>
              <w:jc w:val="center"/>
              <w:rPr>
                <w:ins w:id="8627" w:author="Mara Cristina Lima" w:date="2022-01-19T20:30:00Z"/>
                <w:rFonts w:ascii="Calibri" w:hAnsi="Calibri" w:cs="Calibri"/>
                <w:color w:val="000000"/>
                <w:sz w:val="18"/>
                <w:szCs w:val="18"/>
              </w:rPr>
            </w:pPr>
            <w:ins w:id="862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62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E82B4D2" w14:textId="77777777" w:rsidR="00851ABA" w:rsidRPr="00851ABA" w:rsidRDefault="00851ABA" w:rsidP="00851ABA">
            <w:pPr>
              <w:jc w:val="center"/>
              <w:rPr>
                <w:ins w:id="8630" w:author="Mara Cristina Lima" w:date="2022-01-19T20:30:00Z"/>
                <w:rFonts w:ascii="Calibri" w:hAnsi="Calibri" w:cs="Calibri"/>
                <w:color w:val="000000"/>
                <w:sz w:val="18"/>
                <w:szCs w:val="18"/>
              </w:rPr>
            </w:pPr>
            <w:ins w:id="863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63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75FBC0D" w14:textId="77777777" w:rsidR="00851ABA" w:rsidRPr="00851ABA" w:rsidRDefault="00851ABA" w:rsidP="00851ABA">
            <w:pPr>
              <w:jc w:val="center"/>
              <w:rPr>
                <w:ins w:id="8633" w:author="Mara Cristina Lima" w:date="2022-01-19T20:30:00Z"/>
                <w:rFonts w:ascii="Calibri" w:hAnsi="Calibri" w:cs="Calibri"/>
                <w:color w:val="000000"/>
                <w:sz w:val="18"/>
                <w:szCs w:val="18"/>
              </w:rPr>
            </w:pPr>
            <w:ins w:id="8634" w:author="Mara Cristina Lima" w:date="2022-01-19T20:30:00Z">
              <w:r w:rsidRPr="00851ABA">
                <w:rPr>
                  <w:rFonts w:ascii="Calibri" w:hAnsi="Calibri" w:cs="Calibri"/>
                  <w:color w:val="000000"/>
                  <w:sz w:val="18"/>
                  <w:szCs w:val="18"/>
                </w:rPr>
                <w:t>359802</w:t>
              </w:r>
            </w:ins>
          </w:p>
        </w:tc>
        <w:tc>
          <w:tcPr>
            <w:tcW w:w="0" w:type="auto"/>
            <w:tcBorders>
              <w:top w:val="nil"/>
              <w:left w:val="nil"/>
              <w:bottom w:val="single" w:sz="4" w:space="0" w:color="auto"/>
              <w:right w:val="single" w:sz="4" w:space="0" w:color="auto"/>
            </w:tcBorders>
            <w:shd w:val="clear" w:color="auto" w:fill="auto"/>
            <w:vAlign w:val="center"/>
            <w:hideMark/>
            <w:tcPrChange w:id="863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EBDF771" w14:textId="77777777" w:rsidR="00851ABA" w:rsidRPr="00851ABA" w:rsidRDefault="00851ABA" w:rsidP="00851ABA">
            <w:pPr>
              <w:jc w:val="center"/>
              <w:rPr>
                <w:ins w:id="8636" w:author="Mara Cristina Lima" w:date="2022-01-19T20:30:00Z"/>
                <w:rFonts w:ascii="Calibri" w:hAnsi="Calibri" w:cs="Calibri"/>
                <w:sz w:val="18"/>
                <w:szCs w:val="18"/>
              </w:rPr>
            </w:pPr>
            <w:ins w:id="8637" w:author="Mara Cristina Lima" w:date="2022-01-19T20:30:00Z">
              <w:r w:rsidRPr="00851ABA">
                <w:rPr>
                  <w:rFonts w:ascii="Calibri" w:hAnsi="Calibri" w:cs="Calibri"/>
                  <w:sz w:val="18"/>
                  <w:szCs w:val="18"/>
                </w:rPr>
                <w:t>14/04/2021</w:t>
              </w:r>
            </w:ins>
          </w:p>
        </w:tc>
        <w:tc>
          <w:tcPr>
            <w:tcW w:w="0" w:type="auto"/>
            <w:tcBorders>
              <w:top w:val="nil"/>
              <w:left w:val="nil"/>
              <w:bottom w:val="single" w:sz="4" w:space="0" w:color="auto"/>
              <w:right w:val="single" w:sz="4" w:space="0" w:color="auto"/>
            </w:tcBorders>
            <w:shd w:val="clear" w:color="auto" w:fill="auto"/>
            <w:vAlign w:val="center"/>
            <w:hideMark/>
            <w:tcPrChange w:id="863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8CA9725" w14:textId="77777777" w:rsidR="00851ABA" w:rsidRPr="00851ABA" w:rsidRDefault="00851ABA" w:rsidP="00851ABA">
            <w:pPr>
              <w:jc w:val="center"/>
              <w:rPr>
                <w:ins w:id="8639" w:author="Mara Cristina Lima" w:date="2022-01-19T20:30:00Z"/>
                <w:rFonts w:ascii="Calibri" w:hAnsi="Calibri" w:cs="Calibri"/>
                <w:color w:val="000000"/>
                <w:sz w:val="18"/>
                <w:szCs w:val="18"/>
              </w:rPr>
            </w:pPr>
            <w:ins w:id="8640" w:author="Mara Cristina Lima" w:date="2022-01-19T20:30:00Z">
              <w:r w:rsidRPr="00851ABA">
                <w:rPr>
                  <w:rFonts w:ascii="Calibri" w:hAnsi="Calibri" w:cs="Calibri"/>
                  <w:color w:val="000000"/>
                  <w:sz w:val="18"/>
                  <w:szCs w:val="18"/>
                </w:rPr>
                <w:t>R$ 2.204,50</w:t>
              </w:r>
            </w:ins>
          </w:p>
        </w:tc>
        <w:tc>
          <w:tcPr>
            <w:tcW w:w="0" w:type="auto"/>
            <w:tcBorders>
              <w:top w:val="nil"/>
              <w:left w:val="nil"/>
              <w:bottom w:val="single" w:sz="4" w:space="0" w:color="auto"/>
              <w:right w:val="single" w:sz="4" w:space="0" w:color="auto"/>
            </w:tcBorders>
            <w:shd w:val="clear" w:color="auto" w:fill="auto"/>
            <w:vAlign w:val="center"/>
            <w:hideMark/>
            <w:tcPrChange w:id="864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F155243" w14:textId="77777777" w:rsidR="00851ABA" w:rsidRPr="00851ABA" w:rsidRDefault="00851ABA" w:rsidP="00851ABA">
            <w:pPr>
              <w:rPr>
                <w:ins w:id="8642" w:author="Mara Cristina Lima" w:date="2022-01-19T20:30:00Z"/>
                <w:rFonts w:ascii="Calibri" w:hAnsi="Calibri" w:cs="Calibri"/>
                <w:sz w:val="18"/>
                <w:szCs w:val="18"/>
              </w:rPr>
            </w:pPr>
            <w:ins w:id="8643" w:author="Mara Cristina Lima" w:date="2022-01-19T20:30:00Z">
              <w:r w:rsidRPr="00851ABA">
                <w:rPr>
                  <w:rFonts w:ascii="Calibri" w:hAnsi="Calibri" w:cs="Calibri"/>
                  <w:sz w:val="18"/>
                  <w:szCs w:val="18"/>
                </w:rPr>
                <w:t>BUNZEL EQUIPAMENTOS PARA PROTEÇÃO INDIVIDUAL LTDA</w:t>
              </w:r>
            </w:ins>
          </w:p>
        </w:tc>
        <w:tc>
          <w:tcPr>
            <w:tcW w:w="0" w:type="auto"/>
            <w:tcBorders>
              <w:top w:val="nil"/>
              <w:left w:val="nil"/>
              <w:bottom w:val="single" w:sz="4" w:space="0" w:color="auto"/>
              <w:right w:val="single" w:sz="4" w:space="0" w:color="auto"/>
            </w:tcBorders>
            <w:shd w:val="clear" w:color="auto" w:fill="auto"/>
            <w:vAlign w:val="center"/>
            <w:hideMark/>
            <w:tcPrChange w:id="864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001BCCB" w14:textId="77777777" w:rsidR="00851ABA" w:rsidRPr="00851ABA" w:rsidRDefault="00851ABA" w:rsidP="00851ABA">
            <w:pPr>
              <w:jc w:val="center"/>
              <w:rPr>
                <w:ins w:id="8645" w:author="Mara Cristina Lima" w:date="2022-01-19T20:30:00Z"/>
                <w:rFonts w:ascii="Calibri" w:hAnsi="Calibri" w:cs="Calibri"/>
                <w:sz w:val="18"/>
                <w:szCs w:val="18"/>
              </w:rPr>
            </w:pPr>
            <w:ins w:id="8646" w:author="Mara Cristina Lima" w:date="2022-01-19T20:30:00Z">
              <w:r w:rsidRPr="00851ABA">
                <w:rPr>
                  <w:rFonts w:ascii="Calibri" w:hAnsi="Calibri" w:cs="Calibri"/>
                  <w:sz w:val="18"/>
                  <w:szCs w:val="18"/>
                </w:rPr>
                <w:t>43.854.777/0005-50</w:t>
              </w:r>
            </w:ins>
          </w:p>
        </w:tc>
        <w:tc>
          <w:tcPr>
            <w:tcW w:w="0" w:type="auto"/>
            <w:tcBorders>
              <w:top w:val="nil"/>
              <w:left w:val="nil"/>
              <w:bottom w:val="single" w:sz="4" w:space="0" w:color="auto"/>
              <w:right w:val="single" w:sz="4" w:space="0" w:color="auto"/>
            </w:tcBorders>
            <w:shd w:val="clear" w:color="auto" w:fill="auto"/>
            <w:vAlign w:val="center"/>
            <w:hideMark/>
            <w:tcPrChange w:id="864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DB47350" w14:textId="77777777" w:rsidR="00851ABA" w:rsidRPr="00851ABA" w:rsidRDefault="00851ABA" w:rsidP="00851ABA">
            <w:pPr>
              <w:rPr>
                <w:ins w:id="8648" w:author="Mara Cristina Lima" w:date="2022-01-19T20:30:00Z"/>
                <w:rFonts w:ascii="Calibri" w:hAnsi="Calibri" w:cs="Calibri"/>
                <w:color w:val="000000"/>
                <w:sz w:val="18"/>
                <w:szCs w:val="18"/>
              </w:rPr>
            </w:pPr>
            <w:ins w:id="8649" w:author="Mara Cristina Lima" w:date="2022-01-19T20:30:00Z">
              <w:r w:rsidRPr="00851ABA">
                <w:rPr>
                  <w:rFonts w:ascii="Calibri" w:hAnsi="Calibri" w:cs="Calibri"/>
                  <w:color w:val="000000"/>
                  <w:sz w:val="18"/>
                  <w:szCs w:val="18"/>
                </w:rPr>
                <w:t>Aluguel de outras máquinas e equipamentos comerciais e industriais não especificados anteriormente, sem operador</w:t>
              </w:r>
            </w:ins>
          </w:p>
        </w:tc>
      </w:tr>
      <w:tr w:rsidR="00851ABA" w:rsidRPr="00851ABA" w14:paraId="00A2E4CF" w14:textId="77777777" w:rsidTr="00851ABA">
        <w:trPr>
          <w:trHeight w:val="720"/>
          <w:ins w:id="8650" w:author="Mara Cristina Lima" w:date="2022-01-19T20:30:00Z"/>
          <w:trPrChange w:id="8651"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65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DE17DF8" w14:textId="77777777" w:rsidR="00851ABA" w:rsidRPr="00851ABA" w:rsidRDefault="00851ABA" w:rsidP="00851ABA">
            <w:pPr>
              <w:jc w:val="center"/>
              <w:rPr>
                <w:ins w:id="8653" w:author="Mara Cristina Lima" w:date="2022-01-19T20:30:00Z"/>
                <w:rFonts w:ascii="Calibri" w:hAnsi="Calibri" w:cs="Calibri"/>
                <w:color w:val="000000"/>
                <w:sz w:val="18"/>
                <w:szCs w:val="18"/>
              </w:rPr>
            </w:pPr>
            <w:ins w:id="865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65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EAA715B" w14:textId="77777777" w:rsidR="00851ABA" w:rsidRPr="00851ABA" w:rsidRDefault="00851ABA" w:rsidP="00851ABA">
            <w:pPr>
              <w:jc w:val="center"/>
              <w:rPr>
                <w:ins w:id="8656" w:author="Mara Cristina Lima" w:date="2022-01-19T20:30:00Z"/>
                <w:rFonts w:ascii="Calibri" w:hAnsi="Calibri" w:cs="Calibri"/>
                <w:color w:val="000000"/>
                <w:sz w:val="18"/>
                <w:szCs w:val="18"/>
              </w:rPr>
            </w:pPr>
            <w:ins w:id="865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65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BCB76DD" w14:textId="77777777" w:rsidR="00851ABA" w:rsidRPr="00851ABA" w:rsidRDefault="00851ABA" w:rsidP="00851ABA">
            <w:pPr>
              <w:jc w:val="center"/>
              <w:rPr>
                <w:ins w:id="8659" w:author="Mara Cristina Lima" w:date="2022-01-19T20:30:00Z"/>
                <w:rFonts w:ascii="Calibri" w:hAnsi="Calibri" w:cs="Calibri"/>
                <w:color w:val="000000"/>
                <w:sz w:val="18"/>
                <w:szCs w:val="18"/>
              </w:rPr>
            </w:pPr>
            <w:ins w:id="866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66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79BEF14" w14:textId="77777777" w:rsidR="00851ABA" w:rsidRPr="00851ABA" w:rsidRDefault="00851ABA" w:rsidP="00851ABA">
            <w:pPr>
              <w:jc w:val="center"/>
              <w:rPr>
                <w:ins w:id="8662" w:author="Mara Cristina Lima" w:date="2022-01-19T20:30:00Z"/>
                <w:rFonts w:ascii="Calibri" w:hAnsi="Calibri" w:cs="Calibri"/>
                <w:color w:val="000000"/>
                <w:sz w:val="18"/>
                <w:szCs w:val="18"/>
              </w:rPr>
            </w:pPr>
            <w:ins w:id="8663" w:author="Mara Cristina Lima" w:date="2022-01-19T20:30:00Z">
              <w:r w:rsidRPr="00851ABA">
                <w:rPr>
                  <w:rFonts w:ascii="Calibri" w:hAnsi="Calibri" w:cs="Calibri"/>
                  <w:color w:val="000000"/>
                  <w:sz w:val="18"/>
                  <w:szCs w:val="18"/>
                </w:rPr>
                <w:t>359802</w:t>
              </w:r>
            </w:ins>
          </w:p>
        </w:tc>
        <w:tc>
          <w:tcPr>
            <w:tcW w:w="0" w:type="auto"/>
            <w:tcBorders>
              <w:top w:val="nil"/>
              <w:left w:val="nil"/>
              <w:bottom w:val="single" w:sz="4" w:space="0" w:color="auto"/>
              <w:right w:val="single" w:sz="4" w:space="0" w:color="auto"/>
            </w:tcBorders>
            <w:shd w:val="clear" w:color="auto" w:fill="auto"/>
            <w:vAlign w:val="center"/>
            <w:hideMark/>
            <w:tcPrChange w:id="866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42F903C" w14:textId="77777777" w:rsidR="00851ABA" w:rsidRPr="00851ABA" w:rsidRDefault="00851ABA" w:rsidP="00851ABA">
            <w:pPr>
              <w:jc w:val="center"/>
              <w:rPr>
                <w:ins w:id="8665" w:author="Mara Cristina Lima" w:date="2022-01-19T20:30:00Z"/>
                <w:rFonts w:ascii="Calibri" w:hAnsi="Calibri" w:cs="Calibri"/>
                <w:sz w:val="18"/>
                <w:szCs w:val="18"/>
              </w:rPr>
            </w:pPr>
            <w:ins w:id="8666" w:author="Mara Cristina Lima" w:date="2022-01-19T20:30:00Z">
              <w:r w:rsidRPr="00851ABA">
                <w:rPr>
                  <w:rFonts w:ascii="Calibri" w:hAnsi="Calibri" w:cs="Calibri"/>
                  <w:sz w:val="18"/>
                  <w:szCs w:val="18"/>
                </w:rPr>
                <w:t>14/04/2021</w:t>
              </w:r>
            </w:ins>
          </w:p>
        </w:tc>
        <w:tc>
          <w:tcPr>
            <w:tcW w:w="0" w:type="auto"/>
            <w:tcBorders>
              <w:top w:val="nil"/>
              <w:left w:val="nil"/>
              <w:bottom w:val="single" w:sz="4" w:space="0" w:color="auto"/>
              <w:right w:val="single" w:sz="4" w:space="0" w:color="auto"/>
            </w:tcBorders>
            <w:shd w:val="clear" w:color="auto" w:fill="auto"/>
            <w:vAlign w:val="center"/>
            <w:hideMark/>
            <w:tcPrChange w:id="866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FBD0997" w14:textId="77777777" w:rsidR="00851ABA" w:rsidRPr="00851ABA" w:rsidRDefault="00851ABA" w:rsidP="00851ABA">
            <w:pPr>
              <w:jc w:val="center"/>
              <w:rPr>
                <w:ins w:id="8668" w:author="Mara Cristina Lima" w:date="2022-01-19T20:30:00Z"/>
                <w:rFonts w:ascii="Calibri" w:hAnsi="Calibri" w:cs="Calibri"/>
                <w:color w:val="000000"/>
                <w:sz w:val="18"/>
                <w:szCs w:val="18"/>
              </w:rPr>
            </w:pPr>
            <w:ins w:id="8669" w:author="Mara Cristina Lima" w:date="2022-01-19T20:30:00Z">
              <w:r w:rsidRPr="00851ABA">
                <w:rPr>
                  <w:rFonts w:ascii="Calibri" w:hAnsi="Calibri" w:cs="Calibri"/>
                  <w:color w:val="000000"/>
                  <w:sz w:val="18"/>
                  <w:szCs w:val="18"/>
                </w:rPr>
                <w:t>R$ 2.204,50</w:t>
              </w:r>
            </w:ins>
          </w:p>
        </w:tc>
        <w:tc>
          <w:tcPr>
            <w:tcW w:w="0" w:type="auto"/>
            <w:tcBorders>
              <w:top w:val="nil"/>
              <w:left w:val="nil"/>
              <w:bottom w:val="single" w:sz="4" w:space="0" w:color="auto"/>
              <w:right w:val="single" w:sz="4" w:space="0" w:color="auto"/>
            </w:tcBorders>
            <w:shd w:val="clear" w:color="auto" w:fill="auto"/>
            <w:vAlign w:val="center"/>
            <w:hideMark/>
            <w:tcPrChange w:id="867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225BDC0" w14:textId="77777777" w:rsidR="00851ABA" w:rsidRPr="00851ABA" w:rsidRDefault="00851ABA" w:rsidP="00851ABA">
            <w:pPr>
              <w:rPr>
                <w:ins w:id="8671" w:author="Mara Cristina Lima" w:date="2022-01-19T20:30:00Z"/>
                <w:rFonts w:ascii="Calibri" w:hAnsi="Calibri" w:cs="Calibri"/>
                <w:sz w:val="18"/>
                <w:szCs w:val="18"/>
              </w:rPr>
            </w:pPr>
            <w:ins w:id="8672" w:author="Mara Cristina Lima" w:date="2022-01-19T20:30:00Z">
              <w:r w:rsidRPr="00851ABA">
                <w:rPr>
                  <w:rFonts w:ascii="Calibri" w:hAnsi="Calibri" w:cs="Calibri"/>
                  <w:sz w:val="18"/>
                  <w:szCs w:val="18"/>
                </w:rPr>
                <w:t>BUNZLEQ EQUIPAMENTOS PARA PROTEÇÃO INDIVIDUAL LTDA</w:t>
              </w:r>
            </w:ins>
          </w:p>
        </w:tc>
        <w:tc>
          <w:tcPr>
            <w:tcW w:w="0" w:type="auto"/>
            <w:tcBorders>
              <w:top w:val="nil"/>
              <w:left w:val="nil"/>
              <w:bottom w:val="single" w:sz="4" w:space="0" w:color="auto"/>
              <w:right w:val="single" w:sz="4" w:space="0" w:color="auto"/>
            </w:tcBorders>
            <w:shd w:val="clear" w:color="auto" w:fill="auto"/>
            <w:vAlign w:val="center"/>
            <w:hideMark/>
            <w:tcPrChange w:id="867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CED24B3" w14:textId="77777777" w:rsidR="00851ABA" w:rsidRPr="00851ABA" w:rsidRDefault="00851ABA" w:rsidP="00851ABA">
            <w:pPr>
              <w:jc w:val="center"/>
              <w:rPr>
                <w:ins w:id="8674" w:author="Mara Cristina Lima" w:date="2022-01-19T20:30:00Z"/>
                <w:rFonts w:ascii="Calibri" w:hAnsi="Calibri" w:cs="Calibri"/>
                <w:sz w:val="18"/>
                <w:szCs w:val="18"/>
              </w:rPr>
            </w:pPr>
            <w:ins w:id="8675" w:author="Mara Cristina Lima" w:date="2022-01-19T20:30:00Z">
              <w:r w:rsidRPr="00851ABA">
                <w:rPr>
                  <w:rFonts w:ascii="Calibri" w:hAnsi="Calibri" w:cs="Calibri"/>
                  <w:sz w:val="18"/>
                  <w:szCs w:val="18"/>
                </w:rPr>
                <w:t>43.854.777/0005-50</w:t>
              </w:r>
            </w:ins>
          </w:p>
        </w:tc>
        <w:tc>
          <w:tcPr>
            <w:tcW w:w="0" w:type="auto"/>
            <w:tcBorders>
              <w:top w:val="nil"/>
              <w:left w:val="nil"/>
              <w:bottom w:val="single" w:sz="4" w:space="0" w:color="auto"/>
              <w:right w:val="single" w:sz="4" w:space="0" w:color="auto"/>
            </w:tcBorders>
            <w:shd w:val="clear" w:color="auto" w:fill="auto"/>
            <w:vAlign w:val="center"/>
            <w:hideMark/>
            <w:tcPrChange w:id="867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0A5B879" w14:textId="77777777" w:rsidR="00851ABA" w:rsidRPr="00851ABA" w:rsidRDefault="00851ABA" w:rsidP="00851ABA">
            <w:pPr>
              <w:rPr>
                <w:ins w:id="8677" w:author="Mara Cristina Lima" w:date="2022-01-19T20:30:00Z"/>
                <w:rFonts w:ascii="Calibri" w:hAnsi="Calibri" w:cs="Calibri"/>
                <w:color w:val="000000"/>
                <w:sz w:val="18"/>
                <w:szCs w:val="18"/>
              </w:rPr>
            </w:pPr>
            <w:ins w:id="8678" w:author="Mara Cristina Lima" w:date="2022-01-19T20:30:00Z">
              <w:r w:rsidRPr="00851ABA">
                <w:rPr>
                  <w:rFonts w:ascii="Calibri" w:hAnsi="Calibri" w:cs="Calibri"/>
                  <w:color w:val="000000"/>
                  <w:sz w:val="18"/>
                  <w:szCs w:val="18"/>
                </w:rPr>
                <w:t>Aluguel de outras máquinas e equipamentos comerciais e industriais não especificados anteriormente, sem operador</w:t>
              </w:r>
            </w:ins>
          </w:p>
        </w:tc>
      </w:tr>
      <w:tr w:rsidR="00851ABA" w:rsidRPr="00851ABA" w14:paraId="51CA6AD7" w14:textId="77777777" w:rsidTr="00851ABA">
        <w:trPr>
          <w:trHeight w:val="480"/>
          <w:ins w:id="8679" w:author="Mara Cristina Lima" w:date="2022-01-19T20:30:00Z"/>
          <w:trPrChange w:id="868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68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4308D6E" w14:textId="77777777" w:rsidR="00851ABA" w:rsidRPr="00851ABA" w:rsidRDefault="00851ABA" w:rsidP="00851ABA">
            <w:pPr>
              <w:jc w:val="center"/>
              <w:rPr>
                <w:ins w:id="8682" w:author="Mara Cristina Lima" w:date="2022-01-19T20:30:00Z"/>
                <w:rFonts w:ascii="Calibri" w:hAnsi="Calibri" w:cs="Calibri"/>
                <w:color w:val="000000"/>
                <w:sz w:val="18"/>
                <w:szCs w:val="18"/>
              </w:rPr>
            </w:pPr>
            <w:ins w:id="868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68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5AE593A" w14:textId="77777777" w:rsidR="00851ABA" w:rsidRPr="00851ABA" w:rsidRDefault="00851ABA" w:rsidP="00851ABA">
            <w:pPr>
              <w:jc w:val="center"/>
              <w:rPr>
                <w:ins w:id="8685" w:author="Mara Cristina Lima" w:date="2022-01-19T20:30:00Z"/>
                <w:rFonts w:ascii="Calibri" w:hAnsi="Calibri" w:cs="Calibri"/>
                <w:color w:val="000000"/>
                <w:sz w:val="18"/>
                <w:szCs w:val="18"/>
              </w:rPr>
            </w:pPr>
            <w:ins w:id="868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68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CA1E81D" w14:textId="77777777" w:rsidR="00851ABA" w:rsidRPr="00851ABA" w:rsidRDefault="00851ABA" w:rsidP="00851ABA">
            <w:pPr>
              <w:jc w:val="center"/>
              <w:rPr>
                <w:ins w:id="8688" w:author="Mara Cristina Lima" w:date="2022-01-19T20:30:00Z"/>
                <w:rFonts w:ascii="Calibri" w:hAnsi="Calibri" w:cs="Calibri"/>
                <w:color w:val="000000"/>
                <w:sz w:val="18"/>
                <w:szCs w:val="18"/>
              </w:rPr>
            </w:pPr>
            <w:ins w:id="868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69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A525331" w14:textId="77777777" w:rsidR="00851ABA" w:rsidRPr="00851ABA" w:rsidRDefault="00851ABA" w:rsidP="00851ABA">
            <w:pPr>
              <w:jc w:val="center"/>
              <w:rPr>
                <w:ins w:id="8691" w:author="Mara Cristina Lima" w:date="2022-01-19T20:30:00Z"/>
                <w:rFonts w:ascii="Calibri" w:hAnsi="Calibri" w:cs="Calibri"/>
                <w:color w:val="000000"/>
                <w:sz w:val="18"/>
                <w:szCs w:val="18"/>
              </w:rPr>
            </w:pPr>
            <w:ins w:id="8692" w:author="Mara Cristina Lima" w:date="2022-01-19T20:30:00Z">
              <w:r w:rsidRPr="00851ABA">
                <w:rPr>
                  <w:rFonts w:ascii="Calibri" w:hAnsi="Calibri" w:cs="Calibri"/>
                  <w:color w:val="000000"/>
                  <w:sz w:val="18"/>
                  <w:szCs w:val="18"/>
                </w:rPr>
                <w:t>489</w:t>
              </w:r>
            </w:ins>
          </w:p>
        </w:tc>
        <w:tc>
          <w:tcPr>
            <w:tcW w:w="0" w:type="auto"/>
            <w:tcBorders>
              <w:top w:val="nil"/>
              <w:left w:val="nil"/>
              <w:bottom w:val="single" w:sz="4" w:space="0" w:color="auto"/>
              <w:right w:val="single" w:sz="4" w:space="0" w:color="auto"/>
            </w:tcBorders>
            <w:shd w:val="clear" w:color="auto" w:fill="auto"/>
            <w:vAlign w:val="center"/>
            <w:hideMark/>
            <w:tcPrChange w:id="869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34E2A30" w14:textId="77777777" w:rsidR="00851ABA" w:rsidRPr="00851ABA" w:rsidRDefault="00851ABA" w:rsidP="00851ABA">
            <w:pPr>
              <w:jc w:val="center"/>
              <w:rPr>
                <w:ins w:id="8694" w:author="Mara Cristina Lima" w:date="2022-01-19T20:30:00Z"/>
                <w:rFonts w:ascii="Calibri" w:hAnsi="Calibri" w:cs="Calibri"/>
                <w:sz w:val="18"/>
                <w:szCs w:val="18"/>
              </w:rPr>
            </w:pPr>
            <w:ins w:id="8695" w:author="Mara Cristina Lima" w:date="2022-01-19T20:30:00Z">
              <w:r w:rsidRPr="00851ABA">
                <w:rPr>
                  <w:rFonts w:ascii="Calibri" w:hAnsi="Calibri" w:cs="Calibri"/>
                  <w:sz w:val="18"/>
                  <w:szCs w:val="18"/>
                </w:rPr>
                <w:t>15/04/2021</w:t>
              </w:r>
            </w:ins>
          </w:p>
        </w:tc>
        <w:tc>
          <w:tcPr>
            <w:tcW w:w="0" w:type="auto"/>
            <w:tcBorders>
              <w:top w:val="nil"/>
              <w:left w:val="nil"/>
              <w:bottom w:val="single" w:sz="4" w:space="0" w:color="auto"/>
              <w:right w:val="single" w:sz="4" w:space="0" w:color="auto"/>
            </w:tcBorders>
            <w:shd w:val="clear" w:color="auto" w:fill="auto"/>
            <w:vAlign w:val="center"/>
            <w:hideMark/>
            <w:tcPrChange w:id="869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8B52D6F" w14:textId="77777777" w:rsidR="00851ABA" w:rsidRPr="00851ABA" w:rsidRDefault="00851ABA" w:rsidP="00851ABA">
            <w:pPr>
              <w:jc w:val="center"/>
              <w:rPr>
                <w:ins w:id="8697" w:author="Mara Cristina Lima" w:date="2022-01-19T20:30:00Z"/>
                <w:rFonts w:ascii="Calibri" w:hAnsi="Calibri" w:cs="Calibri"/>
                <w:color w:val="000000"/>
                <w:sz w:val="18"/>
                <w:szCs w:val="18"/>
              </w:rPr>
            </w:pPr>
            <w:ins w:id="8698" w:author="Mara Cristina Lima" w:date="2022-01-19T20:30:00Z">
              <w:r w:rsidRPr="00851ABA">
                <w:rPr>
                  <w:rFonts w:ascii="Calibri" w:hAnsi="Calibri" w:cs="Calibri"/>
                  <w:color w:val="000000"/>
                  <w:sz w:val="18"/>
                  <w:szCs w:val="18"/>
                </w:rPr>
                <w:t>R$ 191,00</w:t>
              </w:r>
            </w:ins>
          </w:p>
        </w:tc>
        <w:tc>
          <w:tcPr>
            <w:tcW w:w="0" w:type="auto"/>
            <w:tcBorders>
              <w:top w:val="nil"/>
              <w:left w:val="nil"/>
              <w:bottom w:val="single" w:sz="4" w:space="0" w:color="auto"/>
              <w:right w:val="single" w:sz="4" w:space="0" w:color="auto"/>
            </w:tcBorders>
            <w:shd w:val="clear" w:color="auto" w:fill="auto"/>
            <w:vAlign w:val="center"/>
            <w:hideMark/>
            <w:tcPrChange w:id="869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99CC56E" w14:textId="77777777" w:rsidR="00851ABA" w:rsidRPr="00851ABA" w:rsidRDefault="00851ABA" w:rsidP="00851ABA">
            <w:pPr>
              <w:rPr>
                <w:ins w:id="8700" w:author="Mara Cristina Lima" w:date="2022-01-19T20:30:00Z"/>
                <w:rFonts w:ascii="Calibri" w:hAnsi="Calibri" w:cs="Calibri"/>
                <w:sz w:val="18"/>
                <w:szCs w:val="18"/>
              </w:rPr>
            </w:pPr>
            <w:ins w:id="8701" w:author="Mara Cristina Lima" w:date="2022-01-19T20:30:00Z">
              <w:r w:rsidRPr="00851ABA">
                <w:rPr>
                  <w:rFonts w:ascii="Calibri" w:hAnsi="Calibri" w:cs="Calibri"/>
                  <w:sz w:val="18"/>
                  <w:szCs w:val="18"/>
                </w:rPr>
                <w:t xml:space="preserve">CASA DE </w:t>
              </w:r>
              <w:proofErr w:type="gramStart"/>
              <w:r w:rsidRPr="00851ABA">
                <w:rPr>
                  <w:rFonts w:ascii="Calibri" w:hAnsi="Calibri" w:cs="Calibri"/>
                  <w:sz w:val="18"/>
                  <w:szCs w:val="18"/>
                </w:rPr>
                <w:t>MAQUINAS</w:t>
              </w:r>
              <w:proofErr w:type="gramEnd"/>
              <w:r w:rsidRPr="00851ABA">
                <w:rPr>
                  <w:rFonts w:ascii="Calibri" w:hAnsi="Calibri" w:cs="Calibri"/>
                  <w:sz w:val="18"/>
                  <w:szCs w:val="18"/>
                </w:rPr>
                <w:t xml:space="preserve"> 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870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E4ED917" w14:textId="77777777" w:rsidR="00851ABA" w:rsidRPr="00851ABA" w:rsidRDefault="00851ABA" w:rsidP="00851ABA">
            <w:pPr>
              <w:jc w:val="center"/>
              <w:rPr>
                <w:ins w:id="8703" w:author="Mara Cristina Lima" w:date="2022-01-19T20:30:00Z"/>
                <w:rFonts w:ascii="Calibri" w:hAnsi="Calibri" w:cs="Calibri"/>
                <w:sz w:val="18"/>
                <w:szCs w:val="18"/>
              </w:rPr>
            </w:pPr>
            <w:ins w:id="8704" w:author="Mara Cristina Lima" w:date="2022-01-19T20:30:00Z">
              <w:r w:rsidRPr="00851ABA">
                <w:rPr>
                  <w:rFonts w:ascii="Calibri" w:hAnsi="Calibri" w:cs="Calibri"/>
                  <w:sz w:val="18"/>
                  <w:szCs w:val="18"/>
                </w:rPr>
                <w:t>31.502.786/0001-79</w:t>
              </w:r>
            </w:ins>
          </w:p>
        </w:tc>
        <w:tc>
          <w:tcPr>
            <w:tcW w:w="0" w:type="auto"/>
            <w:tcBorders>
              <w:top w:val="nil"/>
              <w:left w:val="nil"/>
              <w:bottom w:val="single" w:sz="4" w:space="0" w:color="auto"/>
              <w:right w:val="single" w:sz="4" w:space="0" w:color="auto"/>
            </w:tcBorders>
            <w:shd w:val="clear" w:color="auto" w:fill="auto"/>
            <w:vAlign w:val="center"/>
            <w:hideMark/>
            <w:tcPrChange w:id="870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1EB0FD0" w14:textId="77777777" w:rsidR="00851ABA" w:rsidRPr="00851ABA" w:rsidRDefault="00851ABA" w:rsidP="00851ABA">
            <w:pPr>
              <w:rPr>
                <w:ins w:id="8706" w:author="Mara Cristina Lima" w:date="2022-01-19T20:30:00Z"/>
                <w:rFonts w:ascii="Calibri" w:hAnsi="Calibri" w:cs="Calibri"/>
                <w:color w:val="000000"/>
                <w:sz w:val="18"/>
                <w:szCs w:val="18"/>
              </w:rPr>
            </w:pPr>
            <w:ins w:id="8707" w:author="Mara Cristina Lima" w:date="2022-01-19T20:30:00Z">
              <w:r w:rsidRPr="00851ABA">
                <w:rPr>
                  <w:rFonts w:ascii="Calibri" w:hAnsi="Calibri" w:cs="Calibri"/>
                  <w:color w:val="000000"/>
                  <w:sz w:val="18"/>
                  <w:szCs w:val="18"/>
                </w:rPr>
                <w:t> Comércio varejista de ferragens e ferramentas</w:t>
              </w:r>
            </w:ins>
          </w:p>
        </w:tc>
      </w:tr>
      <w:tr w:rsidR="00851ABA" w:rsidRPr="00851ABA" w14:paraId="7FD283F8" w14:textId="77777777" w:rsidTr="00851ABA">
        <w:trPr>
          <w:trHeight w:val="480"/>
          <w:ins w:id="8708" w:author="Mara Cristina Lima" w:date="2022-01-19T20:30:00Z"/>
          <w:trPrChange w:id="870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71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D71907F" w14:textId="77777777" w:rsidR="00851ABA" w:rsidRPr="00851ABA" w:rsidRDefault="00851ABA" w:rsidP="00851ABA">
            <w:pPr>
              <w:jc w:val="center"/>
              <w:rPr>
                <w:ins w:id="8711" w:author="Mara Cristina Lima" w:date="2022-01-19T20:30:00Z"/>
                <w:rFonts w:ascii="Calibri" w:hAnsi="Calibri" w:cs="Calibri"/>
                <w:color w:val="000000"/>
                <w:sz w:val="18"/>
                <w:szCs w:val="18"/>
              </w:rPr>
            </w:pPr>
            <w:ins w:id="871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71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8C14288" w14:textId="77777777" w:rsidR="00851ABA" w:rsidRPr="00851ABA" w:rsidRDefault="00851ABA" w:rsidP="00851ABA">
            <w:pPr>
              <w:jc w:val="center"/>
              <w:rPr>
                <w:ins w:id="8714" w:author="Mara Cristina Lima" w:date="2022-01-19T20:30:00Z"/>
                <w:rFonts w:ascii="Calibri" w:hAnsi="Calibri" w:cs="Calibri"/>
                <w:color w:val="000000"/>
                <w:sz w:val="18"/>
                <w:szCs w:val="18"/>
              </w:rPr>
            </w:pPr>
            <w:ins w:id="871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71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92258E9" w14:textId="77777777" w:rsidR="00851ABA" w:rsidRPr="00851ABA" w:rsidRDefault="00851ABA" w:rsidP="00851ABA">
            <w:pPr>
              <w:jc w:val="center"/>
              <w:rPr>
                <w:ins w:id="8717" w:author="Mara Cristina Lima" w:date="2022-01-19T20:30:00Z"/>
                <w:rFonts w:ascii="Calibri" w:hAnsi="Calibri" w:cs="Calibri"/>
                <w:color w:val="000000"/>
                <w:sz w:val="18"/>
                <w:szCs w:val="18"/>
              </w:rPr>
            </w:pPr>
            <w:ins w:id="871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71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5B9C601" w14:textId="77777777" w:rsidR="00851ABA" w:rsidRPr="00851ABA" w:rsidRDefault="00851ABA" w:rsidP="00851ABA">
            <w:pPr>
              <w:jc w:val="center"/>
              <w:rPr>
                <w:ins w:id="8720" w:author="Mara Cristina Lima" w:date="2022-01-19T20:30:00Z"/>
                <w:rFonts w:ascii="Calibri" w:hAnsi="Calibri" w:cs="Calibri"/>
                <w:color w:val="000000"/>
                <w:sz w:val="18"/>
                <w:szCs w:val="18"/>
              </w:rPr>
            </w:pPr>
            <w:ins w:id="8721" w:author="Mara Cristina Lima" w:date="2022-01-19T20:30:00Z">
              <w:r w:rsidRPr="00851ABA">
                <w:rPr>
                  <w:rFonts w:ascii="Calibri" w:hAnsi="Calibri" w:cs="Calibri"/>
                  <w:color w:val="000000"/>
                  <w:sz w:val="18"/>
                  <w:szCs w:val="18"/>
                </w:rPr>
                <w:t>6550</w:t>
              </w:r>
            </w:ins>
          </w:p>
        </w:tc>
        <w:tc>
          <w:tcPr>
            <w:tcW w:w="0" w:type="auto"/>
            <w:tcBorders>
              <w:top w:val="nil"/>
              <w:left w:val="nil"/>
              <w:bottom w:val="single" w:sz="4" w:space="0" w:color="auto"/>
              <w:right w:val="single" w:sz="4" w:space="0" w:color="auto"/>
            </w:tcBorders>
            <w:shd w:val="clear" w:color="auto" w:fill="auto"/>
            <w:vAlign w:val="center"/>
            <w:hideMark/>
            <w:tcPrChange w:id="872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2EDC24C" w14:textId="77777777" w:rsidR="00851ABA" w:rsidRPr="00851ABA" w:rsidRDefault="00851ABA" w:rsidP="00851ABA">
            <w:pPr>
              <w:jc w:val="center"/>
              <w:rPr>
                <w:ins w:id="8723" w:author="Mara Cristina Lima" w:date="2022-01-19T20:30:00Z"/>
                <w:rFonts w:ascii="Calibri" w:hAnsi="Calibri" w:cs="Calibri"/>
                <w:sz w:val="18"/>
                <w:szCs w:val="18"/>
              </w:rPr>
            </w:pPr>
            <w:ins w:id="8724" w:author="Mara Cristina Lima" w:date="2022-01-19T20:30:00Z">
              <w:r w:rsidRPr="00851ABA">
                <w:rPr>
                  <w:rFonts w:ascii="Calibri" w:hAnsi="Calibri" w:cs="Calibri"/>
                  <w:sz w:val="18"/>
                  <w:szCs w:val="18"/>
                </w:rPr>
                <w:t>15/04/2021</w:t>
              </w:r>
            </w:ins>
          </w:p>
        </w:tc>
        <w:tc>
          <w:tcPr>
            <w:tcW w:w="0" w:type="auto"/>
            <w:tcBorders>
              <w:top w:val="nil"/>
              <w:left w:val="nil"/>
              <w:bottom w:val="single" w:sz="4" w:space="0" w:color="auto"/>
              <w:right w:val="single" w:sz="4" w:space="0" w:color="auto"/>
            </w:tcBorders>
            <w:shd w:val="clear" w:color="auto" w:fill="auto"/>
            <w:vAlign w:val="center"/>
            <w:hideMark/>
            <w:tcPrChange w:id="872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6439E59" w14:textId="77777777" w:rsidR="00851ABA" w:rsidRPr="00851ABA" w:rsidRDefault="00851ABA" w:rsidP="00851ABA">
            <w:pPr>
              <w:jc w:val="center"/>
              <w:rPr>
                <w:ins w:id="8726" w:author="Mara Cristina Lima" w:date="2022-01-19T20:30:00Z"/>
                <w:rFonts w:ascii="Calibri" w:hAnsi="Calibri" w:cs="Calibri"/>
                <w:color w:val="000000"/>
                <w:sz w:val="18"/>
                <w:szCs w:val="18"/>
              </w:rPr>
            </w:pPr>
            <w:ins w:id="8727" w:author="Mara Cristina Lima" w:date="2022-01-19T20:30:00Z">
              <w:r w:rsidRPr="00851ABA">
                <w:rPr>
                  <w:rFonts w:ascii="Calibri" w:hAnsi="Calibri" w:cs="Calibri"/>
                  <w:color w:val="000000"/>
                  <w:sz w:val="18"/>
                  <w:szCs w:val="18"/>
                </w:rPr>
                <w:t>R$ 1.680,00</w:t>
              </w:r>
            </w:ins>
          </w:p>
        </w:tc>
        <w:tc>
          <w:tcPr>
            <w:tcW w:w="0" w:type="auto"/>
            <w:tcBorders>
              <w:top w:val="nil"/>
              <w:left w:val="nil"/>
              <w:bottom w:val="single" w:sz="4" w:space="0" w:color="auto"/>
              <w:right w:val="single" w:sz="4" w:space="0" w:color="auto"/>
            </w:tcBorders>
            <w:shd w:val="clear" w:color="auto" w:fill="auto"/>
            <w:vAlign w:val="center"/>
            <w:hideMark/>
            <w:tcPrChange w:id="872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B1E93C6" w14:textId="77777777" w:rsidR="00851ABA" w:rsidRPr="00851ABA" w:rsidRDefault="00851ABA" w:rsidP="00851ABA">
            <w:pPr>
              <w:rPr>
                <w:ins w:id="8729" w:author="Mara Cristina Lima" w:date="2022-01-19T20:30:00Z"/>
                <w:rFonts w:ascii="Calibri" w:hAnsi="Calibri" w:cs="Calibri"/>
                <w:sz w:val="18"/>
                <w:szCs w:val="18"/>
              </w:rPr>
            </w:pPr>
            <w:ins w:id="8730" w:author="Mara Cristina Lima" w:date="2022-01-19T20:30:00Z">
              <w:r w:rsidRPr="00851ABA">
                <w:rPr>
                  <w:rFonts w:ascii="Calibri" w:hAnsi="Calibri" w:cs="Calibri"/>
                  <w:sz w:val="18"/>
                  <w:szCs w:val="18"/>
                </w:rPr>
                <w:t>Comercial Casa Geraldo Ltda.</w:t>
              </w:r>
            </w:ins>
          </w:p>
        </w:tc>
        <w:tc>
          <w:tcPr>
            <w:tcW w:w="0" w:type="auto"/>
            <w:tcBorders>
              <w:top w:val="nil"/>
              <w:left w:val="nil"/>
              <w:bottom w:val="single" w:sz="4" w:space="0" w:color="auto"/>
              <w:right w:val="single" w:sz="4" w:space="0" w:color="auto"/>
            </w:tcBorders>
            <w:shd w:val="clear" w:color="auto" w:fill="auto"/>
            <w:vAlign w:val="center"/>
            <w:hideMark/>
            <w:tcPrChange w:id="873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F17EBCB" w14:textId="77777777" w:rsidR="00851ABA" w:rsidRPr="00851ABA" w:rsidRDefault="00851ABA" w:rsidP="00851ABA">
            <w:pPr>
              <w:jc w:val="center"/>
              <w:rPr>
                <w:ins w:id="8732" w:author="Mara Cristina Lima" w:date="2022-01-19T20:30:00Z"/>
                <w:rFonts w:ascii="Calibri" w:hAnsi="Calibri" w:cs="Calibri"/>
                <w:sz w:val="18"/>
                <w:szCs w:val="18"/>
              </w:rPr>
            </w:pPr>
            <w:ins w:id="8733" w:author="Mara Cristina Lima" w:date="2022-01-19T20:30:00Z">
              <w:r w:rsidRPr="00851ABA">
                <w:rPr>
                  <w:rFonts w:ascii="Calibri" w:hAnsi="Calibri" w:cs="Calibri"/>
                  <w:sz w:val="18"/>
                  <w:szCs w:val="18"/>
                </w:rPr>
                <w:t xml:space="preserve"> 07.651.726/0001-33</w:t>
              </w:r>
            </w:ins>
          </w:p>
        </w:tc>
        <w:tc>
          <w:tcPr>
            <w:tcW w:w="0" w:type="auto"/>
            <w:tcBorders>
              <w:top w:val="nil"/>
              <w:left w:val="nil"/>
              <w:bottom w:val="single" w:sz="4" w:space="0" w:color="auto"/>
              <w:right w:val="single" w:sz="4" w:space="0" w:color="auto"/>
            </w:tcBorders>
            <w:shd w:val="clear" w:color="auto" w:fill="auto"/>
            <w:vAlign w:val="center"/>
            <w:hideMark/>
            <w:tcPrChange w:id="873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3BDB4EB" w14:textId="77777777" w:rsidR="00851ABA" w:rsidRPr="00851ABA" w:rsidRDefault="00851ABA" w:rsidP="00851ABA">
            <w:pPr>
              <w:rPr>
                <w:ins w:id="8735" w:author="Mara Cristina Lima" w:date="2022-01-19T20:30:00Z"/>
                <w:rFonts w:ascii="Calibri" w:hAnsi="Calibri" w:cs="Calibri"/>
                <w:color w:val="000000"/>
                <w:sz w:val="18"/>
                <w:szCs w:val="18"/>
              </w:rPr>
            </w:pPr>
            <w:ins w:id="8736" w:author="Mara Cristina Lima" w:date="2022-01-19T20:30:00Z">
              <w:r w:rsidRPr="00851ABA">
                <w:rPr>
                  <w:rFonts w:ascii="Calibri" w:hAnsi="Calibri" w:cs="Calibri"/>
                  <w:color w:val="000000"/>
                  <w:sz w:val="18"/>
                  <w:szCs w:val="18"/>
                </w:rPr>
                <w:t> Comércio varejista de bebidas</w:t>
              </w:r>
            </w:ins>
          </w:p>
        </w:tc>
      </w:tr>
      <w:tr w:rsidR="00851ABA" w:rsidRPr="00851ABA" w14:paraId="373BF59C" w14:textId="77777777" w:rsidTr="00851ABA">
        <w:trPr>
          <w:trHeight w:val="480"/>
          <w:ins w:id="8737" w:author="Mara Cristina Lima" w:date="2022-01-19T20:30:00Z"/>
          <w:trPrChange w:id="873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73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A1DB0D0" w14:textId="77777777" w:rsidR="00851ABA" w:rsidRPr="00851ABA" w:rsidRDefault="00851ABA" w:rsidP="00851ABA">
            <w:pPr>
              <w:jc w:val="center"/>
              <w:rPr>
                <w:ins w:id="8740" w:author="Mara Cristina Lima" w:date="2022-01-19T20:30:00Z"/>
                <w:rFonts w:ascii="Calibri" w:hAnsi="Calibri" w:cs="Calibri"/>
                <w:color w:val="000000"/>
                <w:sz w:val="18"/>
                <w:szCs w:val="18"/>
              </w:rPr>
            </w:pPr>
            <w:ins w:id="874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74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014EECE" w14:textId="77777777" w:rsidR="00851ABA" w:rsidRPr="00851ABA" w:rsidRDefault="00851ABA" w:rsidP="00851ABA">
            <w:pPr>
              <w:jc w:val="center"/>
              <w:rPr>
                <w:ins w:id="8743" w:author="Mara Cristina Lima" w:date="2022-01-19T20:30:00Z"/>
                <w:rFonts w:ascii="Calibri" w:hAnsi="Calibri" w:cs="Calibri"/>
                <w:color w:val="000000"/>
                <w:sz w:val="18"/>
                <w:szCs w:val="18"/>
              </w:rPr>
            </w:pPr>
            <w:ins w:id="874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74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E1A4D78" w14:textId="77777777" w:rsidR="00851ABA" w:rsidRPr="00851ABA" w:rsidRDefault="00851ABA" w:rsidP="00851ABA">
            <w:pPr>
              <w:jc w:val="center"/>
              <w:rPr>
                <w:ins w:id="8746" w:author="Mara Cristina Lima" w:date="2022-01-19T20:30:00Z"/>
                <w:rFonts w:ascii="Calibri" w:hAnsi="Calibri" w:cs="Calibri"/>
                <w:color w:val="000000"/>
                <w:sz w:val="18"/>
                <w:szCs w:val="18"/>
              </w:rPr>
            </w:pPr>
            <w:ins w:id="874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74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21ADF85" w14:textId="77777777" w:rsidR="00851ABA" w:rsidRPr="00851ABA" w:rsidRDefault="00851ABA" w:rsidP="00851ABA">
            <w:pPr>
              <w:jc w:val="center"/>
              <w:rPr>
                <w:ins w:id="8749" w:author="Mara Cristina Lima" w:date="2022-01-19T20:30:00Z"/>
                <w:rFonts w:ascii="Calibri" w:hAnsi="Calibri" w:cs="Calibri"/>
                <w:color w:val="000000"/>
                <w:sz w:val="18"/>
                <w:szCs w:val="18"/>
              </w:rPr>
            </w:pPr>
            <w:ins w:id="8750" w:author="Mara Cristina Lima" w:date="2022-01-19T20:30:00Z">
              <w:r w:rsidRPr="00851ABA">
                <w:rPr>
                  <w:rFonts w:ascii="Calibri" w:hAnsi="Calibri" w:cs="Calibri"/>
                  <w:color w:val="000000"/>
                  <w:sz w:val="18"/>
                  <w:szCs w:val="18"/>
                </w:rPr>
                <w:t>2021/155</w:t>
              </w:r>
            </w:ins>
          </w:p>
        </w:tc>
        <w:tc>
          <w:tcPr>
            <w:tcW w:w="0" w:type="auto"/>
            <w:tcBorders>
              <w:top w:val="nil"/>
              <w:left w:val="nil"/>
              <w:bottom w:val="single" w:sz="4" w:space="0" w:color="auto"/>
              <w:right w:val="single" w:sz="4" w:space="0" w:color="auto"/>
            </w:tcBorders>
            <w:shd w:val="clear" w:color="auto" w:fill="auto"/>
            <w:vAlign w:val="center"/>
            <w:hideMark/>
            <w:tcPrChange w:id="875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BFDAC95" w14:textId="77777777" w:rsidR="00851ABA" w:rsidRPr="00851ABA" w:rsidRDefault="00851ABA" w:rsidP="00851ABA">
            <w:pPr>
              <w:jc w:val="center"/>
              <w:rPr>
                <w:ins w:id="8752" w:author="Mara Cristina Lima" w:date="2022-01-19T20:30:00Z"/>
                <w:rFonts w:ascii="Calibri" w:hAnsi="Calibri" w:cs="Calibri"/>
                <w:sz w:val="18"/>
                <w:szCs w:val="18"/>
              </w:rPr>
            </w:pPr>
            <w:ins w:id="8753" w:author="Mara Cristina Lima" w:date="2022-01-19T20:30:00Z">
              <w:r w:rsidRPr="00851ABA">
                <w:rPr>
                  <w:rFonts w:ascii="Calibri" w:hAnsi="Calibri" w:cs="Calibri"/>
                  <w:sz w:val="18"/>
                  <w:szCs w:val="18"/>
                </w:rPr>
                <w:t>16/04/2021</w:t>
              </w:r>
            </w:ins>
          </w:p>
        </w:tc>
        <w:tc>
          <w:tcPr>
            <w:tcW w:w="0" w:type="auto"/>
            <w:tcBorders>
              <w:top w:val="nil"/>
              <w:left w:val="nil"/>
              <w:bottom w:val="single" w:sz="4" w:space="0" w:color="auto"/>
              <w:right w:val="single" w:sz="4" w:space="0" w:color="auto"/>
            </w:tcBorders>
            <w:shd w:val="clear" w:color="auto" w:fill="auto"/>
            <w:vAlign w:val="center"/>
            <w:hideMark/>
            <w:tcPrChange w:id="875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DD2C3F9" w14:textId="77777777" w:rsidR="00851ABA" w:rsidRPr="00851ABA" w:rsidRDefault="00851ABA" w:rsidP="00851ABA">
            <w:pPr>
              <w:jc w:val="center"/>
              <w:rPr>
                <w:ins w:id="8755" w:author="Mara Cristina Lima" w:date="2022-01-19T20:30:00Z"/>
                <w:rFonts w:ascii="Calibri" w:hAnsi="Calibri" w:cs="Calibri"/>
                <w:color w:val="000000"/>
                <w:sz w:val="18"/>
                <w:szCs w:val="18"/>
              </w:rPr>
            </w:pPr>
            <w:ins w:id="8756" w:author="Mara Cristina Lima" w:date="2022-01-19T20:30:00Z">
              <w:r w:rsidRPr="00851ABA">
                <w:rPr>
                  <w:rFonts w:ascii="Calibri" w:hAnsi="Calibri" w:cs="Calibri"/>
                  <w:color w:val="000000"/>
                  <w:sz w:val="18"/>
                  <w:szCs w:val="18"/>
                </w:rPr>
                <w:t>R$ 80,00</w:t>
              </w:r>
            </w:ins>
          </w:p>
        </w:tc>
        <w:tc>
          <w:tcPr>
            <w:tcW w:w="0" w:type="auto"/>
            <w:tcBorders>
              <w:top w:val="nil"/>
              <w:left w:val="nil"/>
              <w:bottom w:val="single" w:sz="4" w:space="0" w:color="auto"/>
              <w:right w:val="single" w:sz="4" w:space="0" w:color="auto"/>
            </w:tcBorders>
            <w:shd w:val="clear" w:color="auto" w:fill="auto"/>
            <w:vAlign w:val="center"/>
            <w:hideMark/>
            <w:tcPrChange w:id="875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9B4EAE5" w14:textId="77777777" w:rsidR="00851ABA" w:rsidRPr="00851ABA" w:rsidRDefault="00851ABA" w:rsidP="00851ABA">
            <w:pPr>
              <w:rPr>
                <w:ins w:id="8758" w:author="Mara Cristina Lima" w:date="2022-01-19T20:30:00Z"/>
                <w:rFonts w:ascii="Calibri" w:hAnsi="Calibri" w:cs="Calibri"/>
                <w:sz w:val="18"/>
                <w:szCs w:val="18"/>
              </w:rPr>
            </w:pPr>
            <w:ins w:id="8759" w:author="Mara Cristina Lima" w:date="2022-01-19T20:30:00Z">
              <w:r w:rsidRPr="00851ABA">
                <w:rPr>
                  <w:rFonts w:ascii="Calibri" w:hAnsi="Calibri" w:cs="Calibri"/>
                  <w:sz w:val="18"/>
                  <w:szCs w:val="18"/>
                </w:rPr>
                <w:t xml:space="preserve">CASA DE </w:t>
              </w:r>
              <w:proofErr w:type="gramStart"/>
              <w:r w:rsidRPr="00851ABA">
                <w:rPr>
                  <w:rFonts w:ascii="Calibri" w:hAnsi="Calibri" w:cs="Calibri"/>
                  <w:sz w:val="18"/>
                  <w:szCs w:val="18"/>
                </w:rPr>
                <w:t>MAQUINAS</w:t>
              </w:r>
              <w:proofErr w:type="gramEnd"/>
              <w:r w:rsidRPr="00851ABA">
                <w:rPr>
                  <w:rFonts w:ascii="Calibri" w:hAnsi="Calibri" w:cs="Calibri"/>
                  <w:sz w:val="18"/>
                  <w:szCs w:val="18"/>
                </w:rPr>
                <w:t xml:space="preserve"> 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876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CA418F2" w14:textId="77777777" w:rsidR="00851ABA" w:rsidRPr="00851ABA" w:rsidRDefault="00851ABA" w:rsidP="00851ABA">
            <w:pPr>
              <w:jc w:val="center"/>
              <w:rPr>
                <w:ins w:id="8761" w:author="Mara Cristina Lima" w:date="2022-01-19T20:30:00Z"/>
                <w:rFonts w:ascii="Calibri" w:hAnsi="Calibri" w:cs="Calibri"/>
                <w:sz w:val="18"/>
                <w:szCs w:val="18"/>
              </w:rPr>
            </w:pPr>
            <w:ins w:id="8762" w:author="Mara Cristina Lima" w:date="2022-01-19T20:30:00Z">
              <w:r w:rsidRPr="00851ABA">
                <w:rPr>
                  <w:rFonts w:ascii="Calibri" w:hAnsi="Calibri" w:cs="Calibri"/>
                  <w:sz w:val="18"/>
                  <w:szCs w:val="18"/>
                </w:rPr>
                <w:t>31.502.786/0001-79</w:t>
              </w:r>
            </w:ins>
          </w:p>
        </w:tc>
        <w:tc>
          <w:tcPr>
            <w:tcW w:w="0" w:type="auto"/>
            <w:tcBorders>
              <w:top w:val="nil"/>
              <w:left w:val="nil"/>
              <w:bottom w:val="single" w:sz="4" w:space="0" w:color="auto"/>
              <w:right w:val="single" w:sz="4" w:space="0" w:color="auto"/>
            </w:tcBorders>
            <w:shd w:val="clear" w:color="auto" w:fill="auto"/>
            <w:vAlign w:val="center"/>
            <w:hideMark/>
            <w:tcPrChange w:id="876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E5E003D" w14:textId="77777777" w:rsidR="00851ABA" w:rsidRPr="00851ABA" w:rsidRDefault="00851ABA" w:rsidP="00851ABA">
            <w:pPr>
              <w:rPr>
                <w:ins w:id="8764" w:author="Mara Cristina Lima" w:date="2022-01-19T20:30:00Z"/>
                <w:rFonts w:ascii="Calibri" w:hAnsi="Calibri" w:cs="Calibri"/>
                <w:color w:val="000000"/>
                <w:sz w:val="18"/>
                <w:szCs w:val="18"/>
              </w:rPr>
            </w:pPr>
            <w:ins w:id="8765" w:author="Mara Cristina Lima" w:date="2022-01-19T20:30:00Z">
              <w:r w:rsidRPr="00851ABA">
                <w:rPr>
                  <w:rFonts w:ascii="Calibri" w:hAnsi="Calibri" w:cs="Calibri"/>
                  <w:color w:val="000000"/>
                  <w:sz w:val="18"/>
                  <w:szCs w:val="18"/>
                </w:rPr>
                <w:t> Comércio varejista de ferragens e ferramentas</w:t>
              </w:r>
            </w:ins>
          </w:p>
        </w:tc>
      </w:tr>
      <w:tr w:rsidR="00851ABA" w:rsidRPr="00851ABA" w14:paraId="1FE1884D" w14:textId="77777777" w:rsidTr="00851ABA">
        <w:trPr>
          <w:trHeight w:val="480"/>
          <w:ins w:id="8766" w:author="Mara Cristina Lima" w:date="2022-01-19T20:30:00Z"/>
          <w:trPrChange w:id="876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76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24A2629" w14:textId="77777777" w:rsidR="00851ABA" w:rsidRPr="00851ABA" w:rsidRDefault="00851ABA" w:rsidP="00851ABA">
            <w:pPr>
              <w:jc w:val="center"/>
              <w:rPr>
                <w:ins w:id="8769" w:author="Mara Cristina Lima" w:date="2022-01-19T20:30:00Z"/>
                <w:rFonts w:ascii="Calibri" w:hAnsi="Calibri" w:cs="Calibri"/>
                <w:color w:val="000000"/>
                <w:sz w:val="18"/>
                <w:szCs w:val="18"/>
              </w:rPr>
            </w:pPr>
            <w:ins w:id="877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77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1A6A71F" w14:textId="77777777" w:rsidR="00851ABA" w:rsidRPr="00851ABA" w:rsidRDefault="00851ABA" w:rsidP="00851ABA">
            <w:pPr>
              <w:jc w:val="center"/>
              <w:rPr>
                <w:ins w:id="8772" w:author="Mara Cristina Lima" w:date="2022-01-19T20:30:00Z"/>
                <w:rFonts w:ascii="Calibri" w:hAnsi="Calibri" w:cs="Calibri"/>
                <w:color w:val="000000"/>
                <w:sz w:val="18"/>
                <w:szCs w:val="18"/>
              </w:rPr>
            </w:pPr>
            <w:ins w:id="877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77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1661AE4" w14:textId="77777777" w:rsidR="00851ABA" w:rsidRPr="00851ABA" w:rsidRDefault="00851ABA" w:rsidP="00851ABA">
            <w:pPr>
              <w:jc w:val="center"/>
              <w:rPr>
                <w:ins w:id="8775" w:author="Mara Cristina Lima" w:date="2022-01-19T20:30:00Z"/>
                <w:rFonts w:ascii="Calibri" w:hAnsi="Calibri" w:cs="Calibri"/>
                <w:color w:val="000000"/>
                <w:sz w:val="18"/>
                <w:szCs w:val="18"/>
              </w:rPr>
            </w:pPr>
            <w:ins w:id="877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77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522735F" w14:textId="77777777" w:rsidR="00851ABA" w:rsidRPr="00851ABA" w:rsidRDefault="00851ABA" w:rsidP="00851ABA">
            <w:pPr>
              <w:jc w:val="center"/>
              <w:rPr>
                <w:ins w:id="8778" w:author="Mara Cristina Lima" w:date="2022-01-19T20:30:00Z"/>
                <w:rFonts w:ascii="Calibri" w:hAnsi="Calibri" w:cs="Calibri"/>
                <w:color w:val="000000"/>
                <w:sz w:val="18"/>
                <w:szCs w:val="18"/>
              </w:rPr>
            </w:pPr>
            <w:ins w:id="8779" w:author="Mara Cristina Lima" w:date="2022-01-19T20:30:00Z">
              <w:r w:rsidRPr="00851ABA">
                <w:rPr>
                  <w:rFonts w:ascii="Calibri" w:hAnsi="Calibri" w:cs="Calibri"/>
                  <w:color w:val="000000"/>
                  <w:sz w:val="18"/>
                  <w:szCs w:val="18"/>
                </w:rPr>
                <w:t>2021/156</w:t>
              </w:r>
            </w:ins>
          </w:p>
        </w:tc>
        <w:tc>
          <w:tcPr>
            <w:tcW w:w="0" w:type="auto"/>
            <w:tcBorders>
              <w:top w:val="nil"/>
              <w:left w:val="nil"/>
              <w:bottom w:val="single" w:sz="4" w:space="0" w:color="auto"/>
              <w:right w:val="single" w:sz="4" w:space="0" w:color="auto"/>
            </w:tcBorders>
            <w:shd w:val="clear" w:color="auto" w:fill="auto"/>
            <w:vAlign w:val="center"/>
            <w:hideMark/>
            <w:tcPrChange w:id="878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5B0D57D" w14:textId="77777777" w:rsidR="00851ABA" w:rsidRPr="00851ABA" w:rsidRDefault="00851ABA" w:rsidP="00851ABA">
            <w:pPr>
              <w:jc w:val="center"/>
              <w:rPr>
                <w:ins w:id="8781" w:author="Mara Cristina Lima" w:date="2022-01-19T20:30:00Z"/>
                <w:rFonts w:ascii="Calibri" w:hAnsi="Calibri" w:cs="Calibri"/>
                <w:sz w:val="18"/>
                <w:szCs w:val="18"/>
              </w:rPr>
            </w:pPr>
            <w:ins w:id="8782" w:author="Mara Cristina Lima" w:date="2022-01-19T20:30:00Z">
              <w:r w:rsidRPr="00851ABA">
                <w:rPr>
                  <w:rFonts w:ascii="Calibri" w:hAnsi="Calibri" w:cs="Calibri"/>
                  <w:sz w:val="18"/>
                  <w:szCs w:val="18"/>
                </w:rPr>
                <w:t>16/04/2021</w:t>
              </w:r>
            </w:ins>
          </w:p>
        </w:tc>
        <w:tc>
          <w:tcPr>
            <w:tcW w:w="0" w:type="auto"/>
            <w:tcBorders>
              <w:top w:val="nil"/>
              <w:left w:val="nil"/>
              <w:bottom w:val="single" w:sz="4" w:space="0" w:color="auto"/>
              <w:right w:val="single" w:sz="4" w:space="0" w:color="auto"/>
            </w:tcBorders>
            <w:shd w:val="clear" w:color="auto" w:fill="auto"/>
            <w:vAlign w:val="center"/>
            <w:hideMark/>
            <w:tcPrChange w:id="878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BFAC4F2" w14:textId="77777777" w:rsidR="00851ABA" w:rsidRPr="00851ABA" w:rsidRDefault="00851ABA" w:rsidP="00851ABA">
            <w:pPr>
              <w:jc w:val="center"/>
              <w:rPr>
                <w:ins w:id="8784" w:author="Mara Cristina Lima" w:date="2022-01-19T20:30:00Z"/>
                <w:rFonts w:ascii="Calibri" w:hAnsi="Calibri" w:cs="Calibri"/>
                <w:color w:val="000000"/>
                <w:sz w:val="18"/>
                <w:szCs w:val="18"/>
              </w:rPr>
            </w:pPr>
            <w:ins w:id="8785" w:author="Mara Cristina Lima" w:date="2022-01-19T20:30:00Z">
              <w:r w:rsidRPr="00851ABA">
                <w:rPr>
                  <w:rFonts w:ascii="Calibri" w:hAnsi="Calibri" w:cs="Calibri"/>
                  <w:color w:val="000000"/>
                  <w:sz w:val="18"/>
                  <w:szCs w:val="18"/>
                </w:rPr>
                <w:t>R$ 80,00</w:t>
              </w:r>
            </w:ins>
          </w:p>
        </w:tc>
        <w:tc>
          <w:tcPr>
            <w:tcW w:w="0" w:type="auto"/>
            <w:tcBorders>
              <w:top w:val="nil"/>
              <w:left w:val="nil"/>
              <w:bottom w:val="single" w:sz="4" w:space="0" w:color="auto"/>
              <w:right w:val="single" w:sz="4" w:space="0" w:color="auto"/>
            </w:tcBorders>
            <w:shd w:val="clear" w:color="auto" w:fill="auto"/>
            <w:vAlign w:val="center"/>
            <w:hideMark/>
            <w:tcPrChange w:id="878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E625C06" w14:textId="77777777" w:rsidR="00851ABA" w:rsidRPr="00851ABA" w:rsidRDefault="00851ABA" w:rsidP="00851ABA">
            <w:pPr>
              <w:rPr>
                <w:ins w:id="8787" w:author="Mara Cristina Lima" w:date="2022-01-19T20:30:00Z"/>
                <w:rFonts w:ascii="Calibri" w:hAnsi="Calibri" w:cs="Calibri"/>
                <w:sz w:val="18"/>
                <w:szCs w:val="18"/>
              </w:rPr>
            </w:pPr>
            <w:ins w:id="8788" w:author="Mara Cristina Lima" w:date="2022-01-19T20:30:00Z">
              <w:r w:rsidRPr="00851ABA">
                <w:rPr>
                  <w:rFonts w:ascii="Calibri" w:hAnsi="Calibri" w:cs="Calibri"/>
                  <w:sz w:val="18"/>
                  <w:szCs w:val="18"/>
                </w:rPr>
                <w:t xml:space="preserve">CASA DE </w:t>
              </w:r>
              <w:proofErr w:type="gramStart"/>
              <w:r w:rsidRPr="00851ABA">
                <w:rPr>
                  <w:rFonts w:ascii="Calibri" w:hAnsi="Calibri" w:cs="Calibri"/>
                  <w:sz w:val="18"/>
                  <w:szCs w:val="18"/>
                </w:rPr>
                <w:t>MAQUINAS</w:t>
              </w:r>
              <w:proofErr w:type="gramEnd"/>
              <w:r w:rsidRPr="00851ABA">
                <w:rPr>
                  <w:rFonts w:ascii="Calibri" w:hAnsi="Calibri" w:cs="Calibri"/>
                  <w:sz w:val="18"/>
                  <w:szCs w:val="18"/>
                </w:rPr>
                <w:t xml:space="preserve"> 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878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E70F911" w14:textId="77777777" w:rsidR="00851ABA" w:rsidRPr="00851ABA" w:rsidRDefault="00851ABA" w:rsidP="00851ABA">
            <w:pPr>
              <w:jc w:val="center"/>
              <w:rPr>
                <w:ins w:id="8790" w:author="Mara Cristina Lima" w:date="2022-01-19T20:30:00Z"/>
                <w:rFonts w:ascii="Calibri" w:hAnsi="Calibri" w:cs="Calibri"/>
                <w:sz w:val="18"/>
                <w:szCs w:val="18"/>
              </w:rPr>
            </w:pPr>
            <w:ins w:id="8791" w:author="Mara Cristina Lima" w:date="2022-01-19T20:30:00Z">
              <w:r w:rsidRPr="00851ABA">
                <w:rPr>
                  <w:rFonts w:ascii="Calibri" w:hAnsi="Calibri" w:cs="Calibri"/>
                  <w:sz w:val="18"/>
                  <w:szCs w:val="18"/>
                </w:rPr>
                <w:t>31.502.786/0001-79</w:t>
              </w:r>
            </w:ins>
          </w:p>
        </w:tc>
        <w:tc>
          <w:tcPr>
            <w:tcW w:w="0" w:type="auto"/>
            <w:tcBorders>
              <w:top w:val="nil"/>
              <w:left w:val="nil"/>
              <w:bottom w:val="single" w:sz="4" w:space="0" w:color="auto"/>
              <w:right w:val="single" w:sz="4" w:space="0" w:color="auto"/>
            </w:tcBorders>
            <w:shd w:val="clear" w:color="auto" w:fill="auto"/>
            <w:vAlign w:val="center"/>
            <w:hideMark/>
            <w:tcPrChange w:id="879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F0FE56D" w14:textId="77777777" w:rsidR="00851ABA" w:rsidRPr="00851ABA" w:rsidRDefault="00851ABA" w:rsidP="00851ABA">
            <w:pPr>
              <w:rPr>
                <w:ins w:id="8793" w:author="Mara Cristina Lima" w:date="2022-01-19T20:30:00Z"/>
                <w:rFonts w:ascii="Calibri" w:hAnsi="Calibri" w:cs="Calibri"/>
                <w:color w:val="000000"/>
                <w:sz w:val="18"/>
                <w:szCs w:val="18"/>
              </w:rPr>
            </w:pPr>
            <w:ins w:id="8794" w:author="Mara Cristina Lima" w:date="2022-01-19T20:30:00Z">
              <w:r w:rsidRPr="00851ABA">
                <w:rPr>
                  <w:rFonts w:ascii="Calibri" w:hAnsi="Calibri" w:cs="Calibri"/>
                  <w:color w:val="000000"/>
                  <w:sz w:val="18"/>
                  <w:szCs w:val="18"/>
                </w:rPr>
                <w:t> Comércio varejista de ferragens e ferramentas</w:t>
              </w:r>
            </w:ins>
          </w:p>
        </w:tc>
      </w:tr>
      <w:tr w:rsidR="00851ABA" w:rsidRPr="00851ABA" w14:paraId="4BAEEC84" w14:textId="77777777" w:rsidTr="00851ABA">
        <w:trPr>
          <w:trHeight w:val="480"/>
          <w:ins w:id="8795" w:author="Mara Cristina Lima" w:date="2022-01-19T20:30:00Z"/>
          <w:trPrChange w:id="8796"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79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A36B5A2" w14:textId="77777777" w:rsidR="00851ABA" w:rsidRPr="00851ABA" w:rsidRDefault="00851ABA" w:rsidP="00851ABA">
            <w:pPr>
              <w:jc w:val="center"/>
              <w:rPr>
                <w:ins w:id="8798" w:author="Mara Cristina Lima" w:date="2022-01-19T20:30:00Z"/>
                <w:rFonts w:ascii="Calibri" w:hAnsi="Calibri" w:cs="Calibri"/>
                <w:color w:val="000000"/>
                <w:sz w:val="18"/>
                <w:szCs w:val="18"/>
              </w:rPr>
            </w:pPr>
            <w:ins w:id="879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80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FE2E285" w14:textId="77777777" w:rsidR="00851ABA" w:rsidRPr="00851ABA" w:rsidRDefault="00851ABA" w:rsidP="00851ABA">
            <w:pPr>
              <w:jc w:val="center"/>
              <w:rPr>
                <w:ins w:id="8801" w:author="Mara Cristina Lima" w:date="2022-01-19T20:30:00Z"/>
                <w:rFonts w:ascii="Calibri" w:hAnsi="Calibri" w:cs="Calibri"/>
                <w:color w:val="000000"/>
                <w:sz w:val="18"/>
                <w:szCs w:val="18"/>
              </w:rPr>
            </w:pPr>
            <w:ins w:id="880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80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E18B38E" w14:textId="77777777" w:rsidR="00851ABA" w:rsidRPr="00851ABA" w:rsidRDefault="00851ABA" w:rsidP="00851ABA">
            <w:pPr>
              <w:jc w:val="center"/>
              <w:rPr>
                <w:ins w:id="8804" w:author="Mara Cristina Lima" w:date="2022-01-19T20:30:00Z"/>
                <w:rFonts w:ascii="Calibri" w:hAnsi="Calibri" w:cs="Calibri"/>
                <w:color w:val="000000"/>
                <w:sz w:val="18"/>
                <w:szCs w:val="18"/>
              </w:rPr>
            </w:pPr>
            <w:ins w:id="880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80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4ACFAA4" w14:textId="77777777" w:rsidR="00851ABA" w:rsidRPr="00851ABA" w:rsidRDefault="00851ABA" w:rsidP="00851ABA">
            <w:pPr>
              <w:jc w:val="center"/>
              <w:rPr>
                <w:ins w:id="8807" w:author="Mara Cristina Lima" w:date="2022-01-19T20:30:00Z"/>
                <w:rFonts w:ascii="Calibri" w:hAnsi="Calibri" w:cs="Calibri"/>
                <w:color w:val="000000"/>
                <w:sz w:val="18"/>
                <w:szCs w:val="18"/>
              </w:rPr>
            </w:pPr>
            <w:ins w:id="8808" w:author="Mara Cristina Lima" w:date="2022-01-19T20:30:00Z">
              <w:r w:rsidRPr="00851ABA">
                <w:rPr>
                  <w:rFonts w:ascii="Calibri" w:hAnsi="Calibri" w:cs="Calibri"/>
                  <w:color w:val="000000"/>
                  <w:sz w:val="18"/>
                  <w:szCs w:val="18"/>
                </w:rPr>
                <w:t>2021/154</w:t>
              </w:r>
            </w:ins>
          </w:p>
        </w:tc>
        <w:tc>
          <w:tcPr>
            <w:tcW w:w="0" w:type="auto"/>
            <w:tcBorders>
              <w:top w:val="nil"/>
              <w:left w:val="nil"/>
              <w:bottom w:val="single" w:sz="4" w:space="0" w:color="auto"/>
              <w:right w:val="single" w:sz="4" w:space="0" w:color="auto"/>
            </w:tcBorders>
            <w:shd w:val="clear" w:color="auto" w:fill="auto"/>
            <w:vAlign w:val="center"/>
            <w:hideMark/>
            <w:tcPrChange w:id="880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B185E49" w14:textId="77777777" w:rsidR="00851ABA" w:rsidRPr="00851ABA" w:rsidRDefault="00851ABA" w:rsidP="00851ABA">
            <w:pPr>
              <w:jc w:val="center"/>
              <w:rPr>
                <w:ins w:id="8810" w:author="Mara Cristina Lima" w:date="2022-01-19T20:30:00Z"/>
                <w:rFonts w:ascii="Calibri" w:hAnsi="Calibri" w:cs="Calibri"/>
                <w:sz w:val="18"/>
                <w:szCs w:val="18"/>
              </w:rPr>
            </w:pPr>
            <w:ins w:id="8811" w:author="Mara Cristina Lima" w:date="2022-01-19T20:30:00Z">
              <w:r w:rsidRPr="00851ABA">
                <w:rPr>
                  <w:rFonts w:ascii="Calibri" w:hAnsi="Calibri" w:cs="Calibri"/>
                  <w:sz w:val="18"/>
                  <w:szCs w:val="18"/>
                </w:rPr>
                <w:t>16/04/2021</w:t>
              </w:r>
            </w:ins>
          </w:p>
        </w:tc>
        <w:tc>
          <w:tcPr>
            <w:tcW w:w="0" w:type="auto"/>
            <w:tcBorders>
              <w:top w:val="nil"/>
              <w:left w:val="nil"/>
              <w:bottom w:val="single" w:sz="4" w:space="0" w:color="auto"/>
              <w:right w:val="single" w:sz="4" w:space="0" w:color="auto"/>
            </w:tcBorders>
            <w:shd w:val="clear" w:color="auto" w:fill="auto"/>
            <w:vAlign w:val="center"/>
            <w:hideMark/>
            <w:tcPrChange w:id="881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0E60843" w14:textId="77777777" w:rsidR="00851ABA" w:rsidRPr="00851ABA" w:rsidRDefault="00851ABA" w:rsidP="00851ABA">
            <w:pPr>
              <w:jc w:val="center"/>
              <w:rPr>
                <w:ins w:id="8813" w:author="Mara Cristina Lima" w:date="2022-01-19T20:30:00Z"/>
                <w:rFonts w:ascii="Calibri" w:hAnsi="Calibri" w:cs="Calibri"/>
                <w:color w:val="000000"/>
                <w:sz w:val="18"/>
                <w:szCs w:val="18"/>
              </w:rPr>
            </w:pPr>
            <w:ins w:id="8814" w:author="Mara Cristina Lima" w:date="2022-01-19T20:30:00Z">
              <w:r w:rsidRPr="00851ABA">
                <w:rPr>
                  <w:rFonts w:ascii="Calibri" w:hAnsi="Calibri" w:cs="Calibri"/>
                  <w:color w:val="000000"/>
                  <w:sz w:val="18"/>
                  <w:szCs w:val="18"/>
                </w:rPr>
                <w:t>R$ 80,00</w:t>
              </w:r>
            </w:ins>
          </w:p>
        </w:tc>
        <w:tc>
          <w:tcPr>
            <w:tcW w:w="0" w:type="auto"/>
            <w:tcBorders>
              <w:top w:val="nil"/>
              <w:left w:val="nil"/>
              <w:bottom w:val="single" w:sz="4" w:space="0" w:color="auto"/>
              <w:right w:val="single" w:sz="4" w:space="0" w:color="auto"/>
            </w:tcBorders>
            <w:shd w:val="clear" w:color="auto" w:fill="auto"/>
            <w:vAlign w:val="center"/>
            <w:hideMark/>
            <w:tcPrChange w:id="881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3D7C1D7" w14:textId="77777777" w:rsidR="00851ABA" w:rsidRPr="00851ABA" w:rsidRDefault="00851ABA" w:rsidP="00851ABA">
            <w:pPr>
              <w:rPr>
                <w:ins w:id="8816" w:author="Mara Cristina Lima" w:date="2022-01-19T20:30:00Z"/>
                <w:rFonts w:ascii="Calibri" w:hAnsi="Calibri" w:cs="Calibri"/>
                <w:sz w:val="18"/>
                <w:szCs w:val="18"/>
              </w:rPr>
            </w:pPr>
            <w:ins w:id="8817" w:author="Mara Cristina Lima" w:date="2022-01-19T20:30:00Z">
              <w:r w:rsidRPr="00851ABA">
                <w:rPr>
                  <w:rFonts w:ascii="Calibri" w:hAnsi="Calibri" w:cs="Calibri"/>
                  <w:sz w:val="18"/>
                  <w:szCs w:val="18"/>
                </w:rPr>
                <w:t xml:space="preserve">CASA DE </w:t>
              </w:r>
              <w:proofErr w:type="gramStart"/>
              <w:r w:rsidRPr="00851ABA">
                <w:rPr>
                  <w:rFonts w:ascii="Calibri" w:hAnsi="Calibri" w:cs="Calibri"/>
                  <w:sz w:val="18"/>
                  <w:szCs w:val="18"/>
                </w:rPr>
                <w:t>MAQUINAS</w:t>
              </w:r>
              <w:proofErr w:type="gramEnd"/>
              <w:r w:rsidRPr="00851ABA">
                <w:rPr>
                  <w:rFonts w:ascii="Calibri" w:hAnsi="Calibri" w:cs="Calibri"/>
                  <w:sz w:val="18"/>
                  <w:szCs w:val="18"/>
                </w:rPr>
                <w:t xml:space="preserve"> 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881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734243B" w14:textId="77777777" w:rsidR="00851ABA" w:rsidRPr="00851ABA" w:rsidRDefault="00851ABA" w:rsidP="00851ABA">
            <w:pPr>
              <w:jc w:val="center"/>
              <w:rPr>
                <w:ins w:id="8819" w:author="Mara Cristina Lima" w:date="2022-01-19T20:30:00Z"/>
                <w:rFonts w:ascii="Calibri" w:hAnsi="Calibri" w:cs="Calibri"/>
                <w:sz w:val="18"/>
                <w:szCs w:val="18"/>
              </w:rPr>
            </w:pPr>
            <w:ins w:id="8820" w:author="Mara Cristina Lima" w:date="2022-01-19T20:30:00Z">
              <w:r w:rsidRPr="00851ABA">
                <w:rPr>
                  <w:rFonts w:ascii="Calibri" w:hAnsi="Calibri" w:cs="Calibri"/>
                  <w:sz w:val="18"/>
                  <w:szCs w:val="18"/>
                </w:rPr>
                <w:t>31.502.786/0001-79</w:t>
              </w:r>
            </w:ins>
          </w:p>
        </w:tc>
        <w:tc>
          <w:tcPr>
            <w:tcW w:w="0" w:type="auto"/>
            <w:tcBorders>
              <w:top w:val="nil"/>
              <w:left w:val="nil"/>
              <w:bottom w:val="single" w:sz="4" w:space="0" w:color="auto"/>
              <w:right w:val="single" w:sz="4" w:space="0" w:color="auto"/>
            </w:tcBorders>
            <w:shd w:val="clear" w:color="auto" w:fill="auto"/>
            <w:vAlign w:val="center"/>
            <w:hideMark/>
            <w:tcPrChange w:id="882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65EBE15" w14:textId="77777777" w:rsidR="00851ABA" w:rsidRPr="00851ABA" w:rsidRDefault="00851ABA" w:rsidP="00851ABA">
            <w:pPr>
              <w:rPr>
                <w:ins w:id="8822" w:author="Mara Cristina Lima" w:date="2022-01-19T20:30:00Z"/>
                <w:rFonts w:ascii="Calibri" w:hAnsi="Calibri" w:cs="Calibri"/>
                <w:color w:val="000000"/>
                <w:sz w:val="18"/>
                <w:szCs w:val="18"/>
              </w:rPr>
            </w:pPr>
            <w:ins w:id="8823" w:author="Mara Cristina Lima" w:date="2022-01-19T20:30:00Z">
              <w:r w:rsidRPr="00851ABA">
                <w:rPr>
                  <w:rFonts w:ascii="Calibri" w:hAnsi="Calibri" w:cs="Calibri"/>
                  <w:color w:val="000000"/>
                  <w:sz w:val="18"/>
                  <w:szCs w:val="18"/>
                </w:rPr>
                <w:t> Comércio varejista de ferragens e ferramentas</w:t>
              </w:r>
            </w:ins>
          </w:p>
        </w:tc>
      </w:tr>
      <w:tr w:rsidR="00851ABA" w:rsidRPr="00851ABA" w14:paraId="1173BA72" w14:textId="77777777" w:rsidTr="00851ABA">
        <w:trPr>
          <w:trHeight w:val="480"/>
          <w:ins w:id="8824" w:author="Mara Cristina Lima" w:date="2022-01-19T20:30:00Z"/>
          <w:trPrChange w:id="882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82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0B46956" w14:textId="77777777" w:rsidR="00851ABA" w:rsidRPr="00851ABA" w:rsidRDefault="00851ABA" w:rsidP="00851ABA">
            <w:pPr>
              <w:jc w:val="center"/>
              <w:rPr>
                <w:ins w:id="8827" w:author="Mara Cristina Lima" w:date="2022-01-19T20:30:00Z"/>
                <w:rFonts w:ascii="Calibri" w:hAnsi="Calibri" w:cs="Calibri"/>
                <w:color w:val="000000"/>
                <w:sz w:val="18"/>
                <w:szCs w:val="18"/>
              </w:rPr>
            </w:pPr>
            <w:ins w:id="882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82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439B280" w14:textId="77777777" w:rsidR="00851ABA" w:rsidRPr="00851ABA" w:rsidRDefault="00851ABA" w:rsidP="00851ABA">
            <w:pPr>
              <w:jc w:val="center"/>
              <w:rPr>
                <w:ins w:id="8830" w:author="Mara Cristina Lima" w:date="2022-01-19T20:30:00Z"/>
                <w:rFonts w:ascii="Calibri" w:hAnsi="Calibri" w:cs="Calibri"/>
                <w:color w:val="000000"/>
                <w:sz w:val="18"/>
                <w:szCs w:val="18"/>
              </w:rPr>
            </w:pPr>
            <w:ins w:id="883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83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481C36C" w14:textId="77777777" w:rsidR="00851ABA" w:rsidRPr="00851ABA" w:rsidRDefault="00851ABA" w:rsidP="00851ABA">
            <w:pPr>
              <w:jc w:val="center"/>
              <w:rPr>
                <w:ins w:id="8833" w:author="Mara Cristina Lima" w:date="2022-01-19T20:30:00Z"/>
                <w:rFonts w:ascii="Calibri" w:hAnsi="Calibri" w:cs="Calibri"/>
                <w:color w:val="000000"/>
                <w:sz w:val="18"/>
                <w:szCs w:val="18"/>
              </w:rPr>
            </w:pPr>
            <w:ins w:id="883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83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132E7DD" w14:textId="77777777" w:rsidR="00851ABA" w:rsidRPr="00851ABA" w:rsidRDefault="00851ABA" w:rsidP="00851ABA">
            <w:pPr>
              <w:jc w:val="center"/>
              <w:rPr>
                <w:ins w:id="8836" w:author="Mara Cristina Lima" w:date="2022-01-19T20:30:00Z"/>
                <w:rFonts w:ascii="Calibri" w:hAnsi="Calibri" w:cs="Calibri"/>
                <w:color w:val="000000"/>
                <w:sz w:val="18"/>
                <w:szCs w:val="18"/>
              </w:rPr>
            </w:pPr>
            <w:ins w:id="8837" w:author="Mara Cristina Lima" w:date="2022-01-19T20:30:00Z">
              <w:r w:rsidRPr="00851ABA">
                <w:rPr>
                  <w:rFonts w:ascii="Calibri" w:hAnsi="Calibri" w:cs="Calibri"/>
                  <w:color w:val="000000"/>
                  <w:sz w:val="18"/>
                  <w:szCs w:val="18"/>
                </w:rPr>
                <w:t>83</w:t>
              </w:r>
            </w:ins>
          </w:p>
        </w:tc>
        <w:tc>
          <w:tcPr>
            <w:tcW w:w="0" w:type="auto"/>
            <w:tcBorders>
              <w:top w:val="nil"/>
              <w:left w:val="nil"/>
              <w:bottom w:val="single" w:sz="4" w:space="0" w:color="auto"/>
              <w:right w:val="single" w:sz="4" w:space="0" w:color="auto"/>
            </w:tcBorders>
            <w:shd w:val="clear" w:color="auto" w:fill="auto"/>
            <w:vAlign w:val="center"/>
            <w:hideMark/>
            <w:tcPrChange w:id="883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8F5FD1F" w14:textId="77777777" w:rsidR="00851ABA" w:rsidRPr="00851ABA" w:rsidRDefault="00851ABA" w:rsidP="00851ABA">
            <w:pPr>
              <w:jc w:val="center"/>
              <w:rPr>
                <w:ins w:id="8839" w:author="Mara Cristina Lima" w:date="2022-01-19T20:30:00Z"/>
                <w:rFonts w:ascii="Calibri" w:hAnsi="Calibri" w:cs="Calibri"/>
                <w:sz w:val="18"/>
                <w:szCs w:val="18"/>
              </w:rPr>
            </w:pPr>
            <w:ins w:id="8840" w:author="Mara Cristina Lima" w:date="2022-01-19T20:30:00Z">
              <w:r w:rsidRPr="00851ABA">
                <w:rPr>
                  <w:rFonts w:ascii="Calibri" w:hAnsi="Calibri" w:cs="Calibri"/>
                  <w:sz w:val="18"/>
                  <w:szCs w:val="18"/>
                </w:rPr>
                <w:t>20/04/2021</w:t>
              </w:r>
            </w:ins>
          </w:p>
        </w:tc>
        <w:tc>
          <w:tcPr>
            <w:tcW w:w="0" w:type="auto"/>
            <w:tcBorders>
              <w:top w:val="nil"/>
              <w:left w:val="nil"/>
              <w:bottom w:val="single" w:sz="4" w:space="0" w:color="auto"/>
              <w:right w:val="single" w:sz="4" w:space="0" w:color="auto"/>
            </w:tcBorders>
            <w:shd w:val="clear" w:color="auto" w:fill="auto"/>
            <w:vAlign w:val="center"/>
            <w:hideMark/>
            <w:tcPrChange w:id="884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FFC876D" w14:textId="77777777" w:rsidR="00851ABA" w:rsidRPr="00851ABA" w:rsidRDefault="00851ABA" w:rsidP="00851ABA">
            <w:pPr>
              <w:jc w:val="center"/>
              <w:rPr>
                <w:ins w:id="8842" w:author="Mara Cristina Lima" w:date="2022-01-19T20:30:00Z"/>
                <w:rFonts w:ascii="Calibri" w:hAnsi="Calibri" w:cs="Calibri"/>
                <w:color w:val="000000"/>
                <w:sz w:val="18"/>
                <w:szCs w:val="18"/>
              </w:rPr>
            </w:pPr>
            <w:ins w:id="8843" w:author="Mara Cristina Lima" w:date="2022-01-19T20:30:00Z">
              <w:r w:rsidRPr="00851ABA">
                <w:rPr>
                  <w:rFonts w:ascii="Calibri" w:hAnsi="Calibri" w:cs="Calibri"/>
                  <w:color w:val="000000"/>
                  <w:sz w:val="18"/>
                  <w:szCs w:val="18"/>
                </w:rPr>
                <w:t>R$ 1.470,00</w:t>
              </w:r>
            </w:ins>
          </w:p>
        </w:tc>
        <w:tc>
          <w:tcPr>
            <w:tcW w:w="0" w:type="auto"/>
            <w:tcBorders>
              <w:top w:val="nil"/>
              <w:left w:val="nil"/>
              <w:bottom w:val="single" w:sz="4" w:space="0" w:color="auto"/>
              <w:right w:val="single" w:sz="4" w:space="0" w:color="auto"/>
            </w:tcBorders>
            <w:shd w:val="clear" w:color="auto" w:fill="auto"/>
            <w:vAlign w:val="center"/>
            <w:hideMark/>
            <w:tcPrChange w:id="884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5E40922" w14:textId="77777777" w:rsidR="00851ABA" w:rsidRPr="00851ABA" w:rsidRDefault="00851ABA" w:rsidP="00851ABA">
            <w:pPr>
              <w:rPr>
                <w:ins w:id="8845" w:author="Mara Cristina Lima" w:date="2022-01-19T20:30:00Z"/>
                <w:rFonts w:ascii="Calibri" w:hAnsi="Calibri" w:cs="Calibri"/>
                <w:sz w:val="18"/>
                <w:szCs w:val="18"/>
              </w:rPr>
            </w:pPr>
            <w:ins w:id="8846" w:author="Mara Cristina Lima" w:date="2022-01-19T20:30:00Z">
              <w:r w:rsidRPr="00851ABA">
                <w:rPr>
                  <w:rFonts w:ascii="Calibri" w:hAnsi="Calibri" w:cs="Calibri"/>
                  <w:sz w:val="18"/>
                  <w:szCs w:val="18"/>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Change w:id="884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83F4174" w14:textId="77777777" w:rsidR="00851ABA" w:rsidRPr="00851ABA" w:rsidRDefault="00851ABA" w:rsidP="00851ABA">
            <w:pPr>
              <w:jc w:val="center"/>
              <w:rPr>
                <w:ins w:id="8848" w:author="Mara Cristina Lima" w:date="2022-01-19T20:30:00Z"/>
                <w:rFonts w:ascii="Calibri" w:hAnsi="Calibri" w:cs="Calibri"/>
                <w:sz w:val="18"/>
                <w:szCs w:val="18"/>
              </w:rPr>
            </w:pPr>
            <w:ins w:id="8849" w:author="Mara Cristina Lima" w:date="2022-01-19T20:30:00Z">
              <w:r w:rsidRPr="00851ABA">
                <w:rPr>
                  <w:rFonts w:ascii="Calibri" w:hAnsi="Calibri" w:cs="Calibri"/>
                  <w:sz w:val="18"/>
                  <w:szCs w:val="18"/>
                </w:rPr>
                <w:t>24.618.872/0001-86</w:t>
              </w:r>
            </w:ins>
          </w:p>
        </w:tc>
        <w:tc>
          <w:tcPr>
            <w:tcW w:w="0" w:type="auto"/>
            <w:tcBorders>
              <w:top w:val="nil"/>
              <w:left w:val="nil"/>
              <w:bottom w:val="single" w:sz="4" w:space="0" w:color="auto"/>
              <w:right w:val="single" w:sz="4" w:space="0" w:color="auto"/>
            </w:tcBorders>
            <w:shd w:val="clear" w:color="auto" w:fill="auto"/>
            <w:vAlign w:val="center"/>
            <w:hideMark/>
            <w:tcPrChange w:id="885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DBEF2C2" w14:textId="77777777" w:rsidR="00851ABA" w:rsidRPr="00851ABA" w:rsidRDefault="00851ABA" w:rsidP="00851ABA">
            <w:pPr>
              <w:rPr>
                <w:ins w:id="8851" w:author="Mara Cristina Lima" w:date="2022-01-19T20:30:00Z"/>
                <w:rFonts w:ascii="Calibri" w:hAnsi="Calibri" w:cs="Calibri"/>
                <w:color w:val="000000"/>
                <w:sz w:val="18"/>
                <w:szCs w:val="18"/>
              </w:rPr>
            </w:pPr>
            <w:ins w:id="8852" w:author="Mara Cristina Lima" w:date="2022-01-19T20:30:00Z">
              <w:r w:rsidRPr="00851ABA">
                <w:rPr>
                  <w:rFonts w:ascii="Calibri" w:hAnsi="Calibri" w:cs="Calibri"/>
                  <w:color w:val="000000"/>
                  <w:sz w:val="18"/>
                  <w:szCs w:val="18"/>
                </w:rPr>
                <w:t>Serviços especializados para construção não especificados anteriormente</w:t>
              </w:r>
            </w:ins>
          </w:p>
        </w:tc>
      </w:tr>
      <w:tr w:rsidR="00851ABA" w:rsidRPr="00851ABA" w14:paraId="2A0FBEC7" w14:textId="77777777" w:rsidTr="00851ABA">
        <w:trPr>
          <w:trHeight w:val="480"/>
          <w:ins w:id="8853" w:author="Mara Cristina Lima" w:date="2022-01-19T20:30:00Z"/>
          <w:trPrChange w:id="885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85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FC46336" w14:textId="77777777" w:rsidR="00851ABA" w:rsidRPr="00851ABA" w:rsidRDefault="00851ABA" w:rsidP="00851ABA">
            <w:pPr>
              <w:jc w:val="center"/>
              <w:rPr>
                <w:ins w:id="8856" w:author="Mara Cristina Lima" w:date="2022-01-19T20:30:00Z"/>
                <w:rFonts w:ascii="Calibri" w:hAnsi="Calibri" w:cs="Calibri"/>
                <w:color w:val="000000"/>
                <w:sz w:val="18"/>
                <w:szCs w:val="18"/>
              </w:rPr>
            </w:pPr>
            <w:ins w:id="885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85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C1EC025" w14:textId="77777777" w:rsidR="00851ABA" w:rsidRPr="00851ABA" w:rsidRDefault="00851ABA" w:rsidP="00851ABA">
            <w:pPr>
              <w:jc w:val="center"/>
              <w:rPr>
                <w:ins w:id="8859" w:author="Mara Cristina Lima" w:date="2022-01-19T20:30:00Z"/>
                <w:rFonts w:ascii="Calibri" w:hAnsi="Calibri" w:cs="Calibri"/>
                <w:color w:val="000000"/>
                <w:sz w:val="18"/>
                <w:szCs w:val="18"/>
              </w:rPr>
            </w:pPr>
            <w:ins w:id="886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86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2BE27C1" w14:textId="77777777" w:rsidR="00851ABA" w:rsidRPr="00851ABA" w:rsidRDefault="00851ABA" w:rsidP="00851ABA">
            <w:pPr>
              <w:jc w:val="center"/>
              <w:rPr>
                <w:ins w:id="8862" w:author="Mara Cristina Lima" w:date="2022-01-19T20:30:00Z"/>
                <w:rFonts w:ascii="Calibri" w:hAnsi="Calibri" w:cs="Calibri"/>
                <w:color w:val="000000"/>
                <w:sz w:val="18"/>
                <w:szCs w:val="18"/>
              </w:rPr>
            </w:pPr>
            <w:ins w:id="886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86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407E88F" w14:textId="77777777" w:rsidR="00851ABA" w:rsidRPr="00851ABA" w:rsidRDefault="00851ABA" w:rsidP="00851ABA">
            <w:pPr>
              <w:jc w:val="center"/>
              <w:rPr>
                <w:ins w:id="8865" w:author="Mara Cristina Lima" w:date="2022-01-19T20:30:00Z"/>
                <w:rFonts w:ascii="Calibri" w:hAnsi="Calibri" w:cs="Calibri"/>
                <w:color w:val="000000"/>
                <w:sz w:val="18"/>
                <w:szCs w:val="18"/>
              </w:rPr>
            </w:pPr>
            <w:ins w:id="8866" w:author="Mara Cristina Lima" w:date="2022-01-19T20:30:00Z">
              <w:r w:rsidRPr="00851ABA">
                <w:rPr>
                  <w:rFonts w:ascii="Calibri" w:hAnsi="Calibri" w:cs="Calibri"/>
                  <w:color w:val="000000"/>
                  <w:sz w:val="18"/>
                  <w:szCs w:val="18"/>
                </w:rPr>
                <w:t>15002307</w:t>
              </w:r>
            </w:ins>
          </w:p>
        </w:tc>
        <w:tc>
          <w:tcPr>
            <w:tcW w:w="0" w:type="auto"/>
            <w:tcBorders>
              <w:top w:val="nil"/>
              <w:left w:val="nil"/>
              <w:bottom w:val="single" w:sz="4" w:space="0" w:color="auto"/>
              <w:right w:val="single" w:sz="4" w:space="0" w:color="auto"/>
            </w:tcBorders>
            <w:shd w:val="clear" w:color="auto" w:fill="auto"/>
            <w:vAlign w:val="center"/>
            <w:hideMark/>
            <w:tcPrChange w:id="886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E71A0CD" w14:textId="77777777" w:rsidR="00851ABA" w:rsidRPr="00851ABA" w:rsidRDefault="00851ABA" w:rsidP="00851ABA">
            <w:pPr>
              <w:jc w:val="center"/>
              <w:rPr>
                <w:ins w:id="8868" w:author="Mara Cristina Lima" w:date="2022-01-19T20:30:00Z"/>
                <w:rFonts w:ascii="Calibri" w:hAnsi="Calibri" w:cs="Calibri"/>
                <w:sz w:val="18"/>
                <w:szCs w:val="18"/>
              </w:rPr>
            </w:pPr>
            <w:ins w:id="8869" w:author="Mara Cristina Lima" w:date="2022-01-19T20:30:00Z">
              <w:r w:rsidRPr="00851ABA">
                <w:rPr>
                  <w:rFonts w:ascii="Calibri" w:hAnsi="Calibri" w:cs="Calibri"/>
                  <w:sz w:val="18"/>
                  <w:szCs w:val="18"/>
                </w:rPr>
                <w:t>20/04/2021</w:t>
              </w:r>
            </w:ins>
          </w:p>
        </w:tc>
        <w:tc>
          <w:tcPr>
            <w:tcW w:w="0" w:type="auto"/>
            <w:tcBorders>
              <w:top w:val="nil"/>
              <w:left w:val="nil"/>
              <w:bottom w:val="single" w:sz="4" w:space="0" w:color="auto"/>
              <w:right w:val="single" w:sz="4" w:space="0" w:color="auto"/>
            </w:tcBorders>
            <w:shd w:val="clear" w:color="auto" w:fill="auto"/>
            <w:vAlign w:val="center"/>
            <w:hideMark/>
            <w:tcPrChange w:id="887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8328CB4" w14:textId="77777777" w:rsidR="00851ABA" w:rsidRPr="00851ABA" w:rsidRDefault="00851ABA" w:rsidP="00851ABA">
            <w:pPr>
              <w:jc w:val="center"/>
              <w:rPr>
                <w:ins w:id="8871" w:author="Mara Cristina Lima" w:date="2022-01-19T20:30:00Z"/>
                <w:rFonts w:ascii="Calibri" w:hAnsi="Calibri" w:cs="Calibri"/>
                <w:color w:val="000000"/>
                <w:sz w:val="18"/>
                <w:szCs w:val="18"/>
              </w:rPr>
            </w:pPr>
            <w:ins w:id="8872" w:author="Mara Cristina Lima" w:date="2022-01-19T20:30:00Z">
              <w:r w:rsidRPr="00851ABA">
                <w:rPr>
                  <w:rFonts w:ascii="Calibri" w:hAnsi="Calibri" w:cs="Calibri"/>
                  <w:color w:val="000000"/>
                  <w:sz w:val="18"/>
                  <w:szCs w:val="18"/>
                </w:rPr>
                <w:t>R$ 2.353,95</w:t>
              </w:r>
            </w:ins>
          </w:p>
        </w:tc>
        <w:tc>
          <w:tcPr>
            <w:tcW w:w="0" w:type="auto"/>
            <w:tcBorders>
              <w:top w:val="nil"/>
              <w:left w:val="nil"/>
              <w:bottom w:val="single" w:sz="4" w:space="0" w:color="auto"/>
              <w:right w:val="single" w:sz="4" w:space="0" w:color="auto"/>
            </w:tcBorders>
            <w:shd w:val="clear" w:color="auto" w:fill="auto"/>
            <w:vAlign w:val="center"/>
            <w:hideMark/>
            <w:tcPrChange w:id="887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64C79A9" w14:textId="77777777" w:rsidR="00851ABA" w:rsidRPr="00851ABA" w:rsidRDefault="00851ABA" w:rsidP="00851ABA">
            <w:pPr>
              <w:rPr>
                <w:ins w:id="8874" w:author="Mara Cristina Lima" w:date="2022-01-19T20:30:00Z"/>
                <w:rFonts w:ascii="Calibri" w:hAnsi="Calibri" w:cs="Calibri"/>
                <w:color w:val="000000"/>
                <w:sz w:val="18"/>
                <w:szCs w:val="18"/>
              </w:rPr>
            </w:pPr>
            <w:ins w:id="8875" w:author="Mara Cristina Lima" w:date="2022-01-19T20:30:00Z">
              <w:r w:rsidRPr="00851ABA">
                <w:rPr>
                  <w:rFonts w:ascii="Calibri" w:hAnsi="Calibri" w:cs="Calibri"/>
                  <w:color w:val="000000"/>
                  <w:sz w:val="18"/>
                  <w:szCs w:val="18"/>
                </w:rPr>
                <w:t xml:space="preserve">TECIDOS E ARMARINHOS MIGUEL BARTOLOMEU SA  </w:t>
              </w:r>
            </w:ins>
          </w:p>
        </w:tc>
        <w:tc>
          <w:tcPr>
            <w:tcW w:w="0" w:type="auto"/>
            <w:tcBorders>
              <w:top w:val="nil"/>
              <w:left w:val="nil"/>
              <w:bottom w:val="single" w:sz="4" w:space="0" w:color="auto"/>
              <w:right w:val="single" w:sz="4" w:space="0" w:color="auto"/>
            </w:tcBorders>
            <w:shd w:val="clear" w:color="auto" w:fill="auto"/>
            <w:vAlign w:val="center"/>
            <w:hideMark/>
            <w:tcPrChange w:id="887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EE3F894" w14:textId="77777777" w:rsidR="00851ABA" w:rsidRPr="00851ABA" w:rsidRDefault="00851ABA" w:rsidP="00851ABA">
            <w:pPr>
              <w:jc w:val="center"/>
              <w:rPr>
                <w:ins w:id="8877" w:author="Mara Cristina Lima" w:date="2022-01-19T20:30:00Z"/>
                <w:rFonts w:ascii="Calibri" w:hAnsi="Calibri" w:cs="Calibri"/>
                <w:sz w:val="18"/>
                <w:szCs w:val="18"/>
              </w:rPr>
            </w:pPr>
            <w:ins w:id="8878" w:author="Mara Cristina Lima" w:date="2022-01-19T20:30:00Z">
              <w:r w:rsidRPr="00851ABA">
                <w:rPr>
                  <w:rFonts w:ascii="Calibri" w:hAnsi="Calibri" w:cs="Calibri"/>
                  <w:sz w:val="18"/>
                  <w:szCs w:val="18"/>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887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AC3F15F" w14:textId="77777777" w:rsidR="00851ABA" w:rsidRPr="00851ABA" w:rsidRDefault="00851ABA" w:rsidP="00851ABA">
            <w:pPr>
              <w:rPr>
                <w:ins w:id="8880" w:author="Mara Cristina Lima" w:date="2022-01-19T20:30:00Z"/>
                <w:rFonts w:ascii="Calibri" w:hAnsi="Calibri" w:cs="Calibri"/>
                <w:color w:val="000000"/>
                <w:sz w:val="18"/>
                <w:szCs w:val="18"/>
              </w:rPr>
            </w:pPr>
            <w:ins w:id="8881" w:author="Mara Cristina Lima" w:date="2022-01-19T20:30:00Z">
              <w:r w:rsidRPr="00851ABA">
                <w:rPr>
                  <w:rFonts w:ascii="Calibri" w:hAnsi="Calibri" w:cs="Calibri"/>
                  <w:color w:val="000000"/>
                  <w:sz w:val="18"/>
                  <w:szCs w:val="18"/>
                </w:rPr>
                <w:t>Comércio atacadista de mercadorias em geral</w:t>
              </w:r>
            </w:ins>
          </w:p>
        </w:tc>
      </w:tr>
      <w:tr w:rsidR="00851ABA" w:rsidRPr="00851ABA" w14:paraId="1C60FBA6" w14:textId="77777777" w:rsidTr="00851ABA">
        <w:trPr>
          <w:trHeight w:val="480"/>
          <w:ins w:id="8882" w:author="Mara Cristina Lima" w:date="2022-01-19T20:30:00Z"/>
          <w:trPrChange w:id="888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88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9169609" w14:textId="77777777" w:rsidR="00851ABA" w:rsidRPr="00851ABA" w:rsidRDefault="00851ABA" w:rsidP="00851ABA">
            <w:pPr>
              <w:jc w:val="center"/>
              <w:rPr>
                <w:ins w:id="8885" w:author="Mara Cristina Lima" w:date="2022-01-19T20:30:00Z"/>
                <w:rFonts w:ascii="Calibri" w:hAnsi="Calibri" w:cs="Calibri"/>
                <w:color w:val="000000"/>
                <w:sz w:val="18"/>
                <w:szCs w:val="18"/>
              </w:rPr>
            </w:pPr>
            <w:ins w:id="888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88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286A486" w14:textId="77777777" w:rsidR="00851ABA" w:rsidRPr="00851ABA" w:rsidRDefault="00851ABA" w:rsidP="00851ABA">
            <w:pPr>
              <w:jc w:val="center"/>
              <w:rPr>
                <w:ins w:id="8888" w:author="Mara Cristina Lima" w:date="2022-01-19T20:30:00Z"/>
                <w:rFonts w:ascii="Calibri" w:hAnsi="Calibri" w:cs="Calibri"/>
                <w:color w:val="000000"/>
                <w:sz w:val="18"/>
                <w:szCs w:val="18"/>
              </w:rPr>
            </w:pPr>
            <w:ins w:id="888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89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2626691" w14:textId="77777777" w:rsidR="00851ABA" w:rsidRPr="00851ABA" w:rsidRDefault="00851ABA" w:rsidP="00851ABA">
            <w:pPr>
              <w:jc w:val="center"/>
              <w:rPr>
                <w:ins w:id="8891" w:author="Mara Cristina Lima" w:date="2022-01-19T20:30:00Z"/>
                <w:rFonts w:ascii="Calibri" w:hAnsi="Calibri" w:cs="Calibri"/>
                <w:color w:val="000000"/>
                <w:sz w:val="18"/>
                <w:szCs w:val="18"/>
              </w:rPr>
            </w:pPr>
            <w:ins w:id="889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89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405CA3A" w14:textId="77777777" w:rsidR="00851ABA" w:rsidRPr="00851ABA" w:rsidRDefault="00851ABA" w:rsidP="00851ABA">
            <w:pPr>
              <w:jc w:val="center"/>
              <w:rPr>
                <w:ins w:id="8894" w:author="Mara Cristina Lima" w:date="2022-01-19T20:30:00Z"/>
                <w:rFonts w:ascii="Calibri" w:hAnsi="Calibri" w:cs="Calibri"/>
                <w:color w:val="000000"/>
                <w:sz w:val="18"/>
                <w:szCs w:val="18"/>
              </w:rPr>
            </w:pPr>
            <w:ins w:id="8895" w:author="Mara Cristina Lima" w:date="2022-01-19T20:30:00Z">
              <w:r w:rsidRPr="00851ABA">
                <w:rPr>
                  <w:rFonts w:ascii="Calibri" w:hAnsi="Calibri" w:cs="Calibri"/>
                  <w:color w:val="000000"/>
                  <w:sz w:val="18"/>
                  <w:szCs w:val="18"/>
                </w:rPr>
                <w:t>82</w:t>
              </w:r>
            </w:ins>
          </w:p>
        </w:tc>
        <w:tc>
          <w:tcPr>
            <w:tcW w:w="0" w:type="auto"/>
            <w:tcBorders>
              <w:top w:val="nil"/>
              <w:left w:val="nil"/>
              <w:bottom w:val="single" w:sz="4" w:space="0" w:color="auto"/>
              <w:right w:val="single" w:sz="4" w:space="0" w:color="auto"/>
            </w:tcBorders>
            <w:shd w:val="clear" w:color="auto" w:fill="auto"/>
            <w:vAlign w:val="center"/>
            <w:hideMark/>
            <w:tcPrChange w:id="889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D2BEF29" w14:textId="77777777" w:rsidR="00851ABA" w:rsidRPr="00851ABA" w:rsidRDefault="00851ABA" w:rsidP="00851ABA">
            <w:pPr>
              <w:jc w:val="center"/>
              <w:rPr>
                <w:ins w:id="8897" w:author="Mara Cristina Lima" w:date="2022-01-19T20:30:00Z"/>
                <w:rFonts w:ascii="Calibri" w:hAnsi="Calibri" w:cs="Calibri"/>
                <w:sz w:val="18"/>
                <w:szCs w:val="18"/>
              </w:rPr>
            </w:pPr>
            <w:ins w:id="8898" w:author="Mara Cristina Lima" w:date="2022-01-19T20:30:00Z">
              <w:r w:rsidRPr="00851ABA">
                <w:rPr>
                  <w:rFonts w:ascii="Calibri" w:hAnsi="Calibri" w:cs="Calibri"/>
                  <w:sz w:val="18"/>
                  <w:szCs w:val="18"/>
                </w:rPr>
                <w:t>22/04/2021</w:t>
              </w:r>
            </w:ins>
          </w:p>
        </w:tc>
        <w:tc>
          <w:tcPr>
            <w:tcW w:w="0" w:type="auto"/>
            <w:tcBorders>
              <w:top w:val="nil"/>
              <w:left w:val="nil"/>
              <w:bottom w:val="single" w:sz="4" w:space="0" w:color="auto"/>
              <w:right w:val="single" w:sz="4" w:space="0" w:color="auto"/>
            </w:tcBorders>
            <w:shd w:val="clear" w:color="auto" w:fill="auto"/>
            <w:vAlign w:val="center"/>
            <w:hideMark/>
            <w:tcPrChange w:id="889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982B471" w14:textId="77777777" w:rsidR="00851ABA" w:rsidRPr="00851ABA" w:rsidRDefault="00851ABA" w:rsidP="00851ABA">
            <w:pPr>
              <w:jc w:val="center"/>
              <w:rPr>
                <w:ins w:id="8900" w:author="Mara Cristina Lima" w:date="2022-01-19T20:30:00Z"/>
                <w:rFonts w:ascii="Calibri" w:hAnsi="Calibri" w:cs="Calibri"/>
                <w:sz w:val="18"/>
                <w:szCs w:val="18"/>
              </w:rPr>
            </w:pPr>
            <w:ins w:id="8901" w:author="Mara Cristina Lima" w:date="2022-01-19T20:30:00Z">
              <w:r w:rsidRPr="00851ABA">
                <w:rPr>
                  <w:rFonts w:ascii="Calibri" w:hAnsi="Calibri" w:cs="Calibri"/>
                  <w:sz w:val="18"/>
                  <w:szCs w:val="18"/>
                </w:rPr>
                <w:t>R$ 1.960,00</w:t>
              </w:r>
            </w:ins>
          </w:p>
        </w:tc>
        <w:tc>
          <w:tcPr>
            <w:tcW w:w="0" w:type="auto"/>
            <w:tcBorders>
              <w:top w:val="nil"/>
              <w:left w:val="nil"/>
              <w:bottom w:val="single" w:sz="4" w:space="0" w:color="auto"/>
              <w:right w:val="single" w:sz="4" w:space="0" w:color="auto"/>
            </w:tcBorders>
            <w:shd w:val="clear" w:color="auto" w:fill="auto"/>
            <w:vAlign w:val="center"/>
            <w:hideMark/>
            <w:tcPrChange w:id="890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650FD88" w14:textId="77777777" w:rsidR="00851ABA" w:rsidRPr="00851ABA" w:rsidRDefault="00851ABA" w:rsidP="00851ABA">
            <w:pPr>
              <w:rPr>
                <w:ins w:id="8903" w:author="Mara Cristina Lima" w:date="2022-01-19T20:30:00Z"/>
                <w:rFonts w:ascii="Calibri" w:hAnsi="Calibri" w:cs="Calibri"/>
                <w:sz w:val="18"/>
                <w:szCs w:val="18"/>
              </w:rPr>
            </w:pPr>
            <w:ins w:id="8904" w:author="Mara Cristina Lima" w:date="2022-01-19T20:30:00Z">
              <w:r w:rsidRPr="00851ABA">
                <w:rPr>
                  <w:rFonts w:ascii="Calibri" w:hAnsi="Calibri" w:cs="Calibri"/>
                  <w:sz w:val="18"/>
                  <w:szCs w:val="18"/>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Change w:id="890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C1B4A3D" w14:textId="77777777" w:rsidR="00851ABA" w:rsidRPr="00851ABA" w:rsidRDefault="00851ABA" w:rsidP="00851ABA">
            <w:pPr>
              <w:jc w:val="center"/>
              <w:rPr>
                <w:ins w:id="8906" w:author="Mara Cristina Lima" w:date="2022-01-19T20:30:00Z"/>
                <w:rFonts w:ascii="Calibri" w:hAnsi="Calibri" w:cs="Calibri"/>
                <w:sz w:val="18"/>
                <w:szCs w:val="18"/>
              </w:rPr>
            </w:pPr>
            <w:ins w:id="8907" w:author="Mara Cristina Lima" w:date="2022-01-19T20:30:00Z">
              <w:r w:rsidRPr="00851ABA">
                <w:rPr>
                  <w:rFonts w:ascii="Calibri" w:hAnsi="Calibri" w:cs="Calibri"/>
                  <w:sz w:val="18"/>
                  <w:szCs w:val="18"/>
                </w:rPr>
                <w:t>24.618.872/0001-86</w:t>
              </w:r>
            </w:ins>
          </w:p>
        </w:tc>
        <w:tc>
          <w:tcPr>
            <w:tcW w:w="0" w:type="auto"/>
            <w:tcBorders>
              <w:top w:val="nil"/>
              <w:left w:val="nil"/>
              <w:bottom w:val="single" w:sz="4" w:space="0" w:color="auto"/>
              <w:right w:val="single" w:sz="4" w:space="0" w:color="auto"/>
            </w:tcBorders>
            <w:shd w:val="clear" w:color="auto" w:fill="auto"/>
            <w:vAlign w:val="center"/>
            <w:hideMark/>
            <w:tcPrChange w:id="890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DFBB524" w14:textId="77777777" w:rsidR="00851ABA" w:rsidRPr="00851ABA" w:rsidRDefault="00851ABA" w:rsidP="00851ABA">
            <w:pPr>
              <w:rPr>
                <w:ins w:id="8909" w:author="Mara Cristina Lima" w:date="2022-01-19T20:30:00Z"/>
                <w:rFonts w:ascii="Calibri" w:hAnsi="Calibri" w:cs="Calibri"/>
                <w:color w:val="000000"/>
                <w:sz w:val="18"/>
                <w:szCs w:val="18"/>
              </w:rPr>
            </w:pPr>
            <w:ins w:id="8910" w:author="Mara Cristina Lima" w:date="2022-01-19T20:30:00Z">
              <w:r w:rsidRPr="00851ABA">
                <w:rPr>
                  <w:rFonts w:ascii="Calibri" w:hAnsi="Calibri" w:cs="Calibri"/>
                  <w:color w:val="000000"/>
                  <w:sz w:val="18"/>
                  <w:szCs w:val="18"/>
                </w:rPr>
                <w:t>Serviços especializados para construção não especificados anteriormente</w:t>
              </w:r>
            </w:ins>
          </w:p>
        </w:tc>
      </w:tr>
      <w:tr w:rsidR="00851ABA" w:rsidRPr="00851ABA" w14:paraId="4977419D" w14:textId="77777777" w:rsidTr="00851ABA">
        <w:trPr>
          <w:trHeight w:val="480"/>
          <w:ins w:id="8911" w:author="Mara Cristina Lima" w:date="2022-01-19T20:30:00Z"/>
          <w:trPrChange w:id="891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91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FA2D36A" w14:textId="77777777" w:rsidR="00851ABA" w:rsidRPr="00851ABA" w:rsidRDefault="00851ABA" w:rsidP="00851ABA">
            <w:pPr>
              <w:jc w:val="center"/>
              <w:rPr>
                <w:ins w:id="8914" w:author="Mara Cristina Lima" w:date="2022-01-19T20:30:00Z"/>
                <w:rFonts w:ascii="Calibri" w:hAnsi="Calibri" w:cs="Calibri"/>
                <w:color w:val="000000"/>
                <w:sz w:val="18"/>
                <w:szCs w:val="18"/>
              </w:rPr>
            </w:pPr>
            <w:ins w:id="891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91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495679E" w14:textId="77777777" w:rsidR="00851ABA" w:rsidRPr="00851ABA" w:rsidRDefault="00851ABA" w:rsidP="00851ABA">
            <w:pPr>
              <w:jc w:val="center"/>
              <w:rPr>
                <w:ins w:id="8917" w:author="Mara Cristina Lima" w:date="2022-01-19T20:30:00Z"/>
                <w:rFonts w:ascii="Calibri" w:hAnsi="Calibri" w:cs="Calibri"/>
                <w:color w:val="000000"/>
                <w:sz w:val="18"/>
                <w:szCs w:val="18"/>
              </w:rPr>
            </w:pPr>
            <w:ins w:id="891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91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2B4F7A1" w14:textId="77777777" w:rsidR="00851ABA" w:rsidRPr="00851ABA" w:rsidRDefault="00851ABA" w:rsidP="00851ABA">
            <w:pPr>
              <w:jc w:val="center"/>
              <w:rPr>
                <w:ins w:id="8920" w:author="Mara Cristina Lima" w:date="2022-01-19T20:30:00Z"/>
                <w:rFonts w:ascii="Calibri" w:hAnsi="Calibri" w:cs="Calibri"/>
                <w:color w:val="000000"/>
                <w:sz w:val="18"/>
                <w:szCs w:val="18"/>
              </w:rPr>
            </w:pPr>
            <w:ins w:id="892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92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38CD685" w14:textId="77777777" w:rsidR="00851ABA" w:rsidRPr="00851ABA" w:rsidRDefault="00851ABA" w:rsidP="00851ABA">
            <w:pPr>
              <w:jc w:val="center"/>
              <w:rPr>
                <w:ins w:id="8923" w:author="Mara Cristina Lima" w:date="2022-01-19T20:30:00Z"/>
                <w:rFonts w:ascii="Calibri" w:hAnsi="Calibri" w:cs="Calibri"/>
                <w:color w:val="000000"/>
                <w:sz w:val="18"/>
                <w:szCs w:val="18"/>
              </w:rPr>
            </w:pPr>
            <w:ins w:id="8924" w:author="Mara Cristina Lima" w:date="2022-01-19T20:30:00Z">
              <w:r w:rsidRPr="00851ABA">
                <w:rPr>
                  <w:rFonts w:ascii="Calibri" w:hAnsi="Calibri" w:cs="Calibri"/>
                  <w:color w:val="000000"/>
                  <w:sz w:val="18"/>
                  <w:szCs w:val="18"/>
                </w:rPr>
                <w:t>697768</w:t>
              </w:r>
            </w:ins>
          </w:p>
        </w:tc>
        <w:tc>
          <w:tcPr>
            <w:tcW w:w="0" w:type="auto"/>
            <w:tcBorders>
              <w:top w:val="nil"/>
              <w:left w:val="nil"/>
              <w:bottom w:val="single" w:sz="4" w:space="0" w:color="auto"/>
              <w:right w:val="single" w:sz="4" w:space="0" w:color="auto"/>
            </w:tcBorders>
            <w:shd w:val="clear" w:color="auto" w:fill="auto"/>
            <w:vAlign w:val="center"/>
            <w:hideMark/>
            <w:tcPrChange w:id="892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D0E8FE5" w14:textId="77777777" w:rsidR="00851ABA" w:rsidRPr="00851ABA" w:rsidRDefault="00851ABA" w:rsidP="00851ABA">
            <w:pPr>
              <w:jc w:val="center"/>
              <w:rPr>
                <w:ins w:id="8926" w:author="Mara Cristina Lima" w:date="2022-01-19T20:30:00Z"/>
                <w:rFonts w:ascii="Calibri" w:hAnsi="Calibri" w:cs="Calibri"/>
                <w:sz w:val="18"/>
                <w:szCs w:val="18"/>
              </w:rPr>
            </w:pPr>
            <w:ins w:id="8927" w:author="Mara Cristina Lima" w:date="2022-01-19T20:30:00Z">
              <w:r w:rsidRPr="00851ABA">
                <w:rPr>
                  <w:rFonts w:ascii="Calibri" w:hAnsi="Calibri" w:cs="Calibri"/>
                  <w:sz w:val="18"/>
                  <w:szCs w:val="18"/>
                </w:rPr>
                <w:t>22/04/2021</w:t>
              </w:r>
            </w:ins>
          </w:p>
        </w:tc>
        <w:tc>
          <w:tcPr>
            <w:tcW w:w="0" w:type="auto"/>
            <w:tcBorders>
              <w:top w:val="nil"/>
              <w:left w:val="nil"/>
              <w:bottom w:val="single" w:sz="4" w:space="0" w:color="auto"/>
              <w:right w:val="single" w:sz="4" w:space="0" w:color="auto"/>
            </w:tcBorders>
            <w:shd w:val="clear" w:color="auto" w:fill="auto"/>
            <w:vAlign w:val="center"/>
            <w:hideMark/>
            <w:tcPrChange w:id="892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2B32D65" w14:textId="77777777" w:rsidR="00851ABA" w:rsidRPr="00851ABA" w:rsidRDefault="00851ABA" w:rsidP="00851ABA">
            <w:pPr>
              <w:jc w:val="center"/>
              <w:rPr>
                <w:ins w:id="8929" w:author="Mara Cristina Lima" w:date="2022-01-19T20:30:00Z"/>
                <w:rFonts w:ascii="Calibri" w:hAnsi="Calibri" w:cs="Calibri"/>
                <w:color w:val="000000"/>
                <w:sz w:val="18"/>
                <w:szCs w:val="18"/>
              </w:rPr>
            </w:pPr>
            <w:ins w:id="8930" w:author="Mara Cristina Lima" w:date="2022-01-19T20:30:00Z">
              <w:r w:rsidRPr="00851ABA">
                <w:rPr>
                  <w:rFonts w:ascii="Calibri" w:hAnsi="Calibri" w:cs="Calibri"/>
                  <w:color w:val="000000"/>
                  <w:sz w:val="18"/>
                  <w:szCs w:val="18"/>
                </w:rPr>
                <w:t>R$ 583,00</w:t>
              </w:r>
            </w:ins>
          </w:p>
        </w:tc>
        <w:tc>
          <w:tcPr>
            <w:tcW w:w="0" w:type="auto"/>
            <w:tcBorders>
              <w:top w:val="nil"/>
              <w:left w:val="nil"/>
              <w:bottom w:val="single" w:sz="4" w:space="0" w:color="auto"/>
              <w:right w:val="single" w:sz="4" w:space="0" w:color="auto"/>
            </w:tcBorders>
            <w:shd w:val="clear" w:color="auto" w:fill="auto"/>
            <w:vAlign w:val="center"/>
            <w:hideMark/>
            <w:tcPrChange w:id="893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EE13010" w14:textId="77777777" w:rsidR="00851ABA" w:rsidRPr="00851ABA" w:rsidRDefault="00851ABA" w:rsidP="00851ABA">
            <w:pPr>
              <w:rPr>
                <w:ins w:id="8932" w:author="Mara Cristina Lima" w:date="2022-01-19T20:30:00Z"/>
                <w:rFonts w:ascii="Calibri" w:hAnsi="Calibri" w:cs="Calibri"/>
                <w:color w:val="000000"/>
                <w:sz w:val="18"/>
                <w:szCs w:val="18"/>
              </w:rPr>
            </w:pPr>
            <w:ins w:id="8933" w:author="Mara Cristina Lima" w:date="2022-01-19T20:30:00Z">
              <w:r w:rsidRPr="00851ABA">
                <w:rPr>
                  <w:rFonts w:ascii="Calibri" w:hAnsi="Calibri" w:cs="Calibri"/>
                  <w:color w:val="000000"/>
                  <w:sz w:val="18"/>
                  <w:szCs w:val="18"/>
                </w:rPr>
                <w:t xml:space="preserve">DVG INDUSTRIAL SA </w:t>
              </w:r>
            </w:ins>
          </w:p>
        </w:tc>
        <w:tc>
          <w:tcPr>
            <w:tcW w:w="0" w:type="auto"/>
            <w:tcBorders>
              <w:top w:val="nil"/>
              <w:left w:val="nil"/>
              <w:bottom w:val="single" w:sz="4" w:space="0" w:color="auto"/>
              <w:right w:val="single" w:sz="4" w:space="0" w:color="auto"/>
            </w:tcBorders>
            <w:shd w:val="clear" w:color="auto" w:fill="auto"/>
            <w:vAlign w:val="center"/>
            <w:hideMark/>
            <w:tcPrChange w:id="893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FFDD4BE" w14:textId="77777777" w:rsidR="00851ABA" w:rsidRPr="00851ABA" w:rsidRDefault="00851ABA" w:rsidP="00851ABA">
            <w:pPr>
              <w:jc w:val="center"/>
              <w:rPr>
                <w:ins w:id="8935" w:author="Mara Cristina Lima" w:date="2022-01-19T20:30:00Z"/>
                <w:rFonts w:ascii="Calibri" w:hAnsi="Calibri" w:cs="Calibri"/>
                <w:sz w:val="18"/>
                <w:szCs w:val="18"/>
              </w:rPr>
            </w:pPr>
            <w:ins w:id="8936" w:author="Mara Cristina Lima" w:date="2022-01-19T20:30:00Z">
              <w:r w:rsidRPr="00851ABA">
                <w:rPr>
                  <w:rFonts w:ascii="Calibri" w:hAnsi="Calibri" w:cs="Calibri"/>
                  <w:sz w:val="18"/>
                  <w:szCs w:val="18"/>
                </w:rPr>
                <w:t>23.452.238/0001-53</w:t>
              </w:r>
            </w:ins>
          </w:p>
        </w:tc>
        <w:tc>
          <w:tcPr>
            <w:tcW w:w="0" w:type="auto"/>
            <w:tcBorders>
              <w:top w:val="nil"/>
              <w:left w:val="nil"/>
              <w:bottom w:val="single" w:sz="4" w:space="0" w:color="auto"/>
              <w:right w:val="single" w:sz="4" w:space="0" w:color="auto"/>
            </w:tcBorders>
            <w:shd w:val="clear" w:color="auto" w:fill="auto"/>
            <w:vAlign w:val="center"/>
            <w:hideMark/>
            <w:tcPrChange w:id="893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7D74B79" w14:textId="77777777" w:rsidR="00851ABA" w:rsidRPr="00851ABA" w:rsidRDefault="00851ABA" w:rsidP="00851ABA">
            <w:pPr>
              <w:rPr>
                <w:ins w:id="8938" w:author="Mara Cristina Lima" w:date="2022-01-19T20:30:00Z"/>
                <w:rFonts w:ascii="Calibri" w:hAnsi="Calibri" w:cs="Calibri"/>
                <w:color w:val="000000"/>
                <w:sz w:val="18"/>
                <w:szCs w:val="18"/>
              </w:rPr>
            </w:pPr>
            <w:ins w:id="8939" w:author="Mara Cristina Lima" w:date="2022-01-19T20:30:00Z">
              <w:r w:rsidRPr="00851ABA">
                <w:rPr>
                  <w:rFonts w:ascii="Calibri" w:hAnsi="Calibri" w:cs="Calibri"/>
                  <w:color w:val="000000"/>
                  <w:sz w:val="18"/>
                  <w:szCs w:val="18"/>
                </w:rPr>
                <w:t>Fabricação de artefatos de fibrocimento para uso na construção</w:t>
              </w:r>
            </w:ins>
          </w:p>
        </w:tc>
      </w:tr>
      <w:tr w:rsidR="00851ABA" w:rsidRPr="00851ABA" w14:paraId="57C06FCF" w14:textId="77777777" w:rsidTr="00851ABA">
        <w:trPr>
          <w:trHeight w:val="480"/>
          <w:ins w:id="8940" w:author="Mara Cristina Lima" w:date="2022-01-19T20:30:00Z"/>
          <w:trPrChange w:id="894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94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F1D0A02" w14:textId="77777777" w:rsidR="00851ABA" w:rsidRPr="00851ABA" w:rsidRDefault="00851ABA" w:rsidP="00851ABA">
            <w:pPr>
              <w:jc w:val="center"/>
              <w:rPr>
                <w:ins w:id="8943" w:author="Mara Cristina Lima" w:date="2022-01-19T20:30:00Z"/>
                <w:rFonts w:ascii="Calibri" w:hAnsi="Calibri" w:cs="Calibri"/>
                <w:color w:val="000000"/>
                <w:sz w:val="18"/>
                <w:szCs w:val="18"/>
              </w:rPr>
            </w:pPr>
            <w:ins w:id="894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94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815F719" w14:textId="77777777" w:rsidR="00851ABA" w:rsidRPr="00851ABA" w:rsidRDefault="00851ABA" w:rsidP="00851ABA">
            <w:pPr>
              <w:jc w:val="center"/>
              <w:rPr>
                <w:ins w:id="8946" w:author="Mara Cristina Lima" w:date="2022-01-19T20:30:00Z"/>
                <w:rFonts w:ascii="Calibri" w:hAnsi="Calibri" w:cs="Calibri"/>
                <w:color w:val="000000"/>
                <w:sz w:val="18"/>
                <w:szCs w:val="18"/>
              </w:rPr>
            </w:pPr>
            <w:ins w:id="894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94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DB5440A" w14:textId="77777777" w:rsidR="00851ABA" w:rsidRPr="00851ABA" w:rsidRDefault="00851ABA" w:rsidP="00851ABA">
            <w:pPr>
              <w:jc w:val="center"/>
              <w:rPr>
                <w:ins w:id="8949" w:author="Mara Cristina Lima" w:date="2022-01-19T20:30:00Z"/>
                <w:rFonts w:ascii="Calibri" w:hAnsi="Calibri" w:cs="Calibri"/>
                <w:color w:val="000000"/>
                <w:sz w:val="18"/>
                <w:szCs w:val="18"/>
              </w:rPr>
            </w:pPr>
            <w:ins w:id="895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95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DFFF1D3" w14:textId="77777777" w:rsidR="00851ABA" w:rsidRPr="00851ABA" w:rsidRDefault="00851ABA" w:rsidP="00851ABA">
            <w:pPr>
              <w:jc w:val="center"/>
              <w:rPr>
                <w:ins w:id="8952" w:author="Mara Cristina Lima" w:date="2022-01-19T20:30:00Z"/>
                <w:rFonts w:ascii="Calibri" w:hAnsi="Calibri" w:cs="Calibri"/>
                <w:color w:val="000000"/>
                <w:sz w:val="18"/>
                <w:szCs w:val="18"/>
              </w:rPr>
            </w:pPr>
            <w:ins w:id="8953" w:author="Mara Cristina Lima" w:date="2022-01-19T20:30:00Z">
              <w:r w:rsidRPr="00851ABA">
                <w:rPr>
                  <w:rFonts w:ascii="Calibri" w:hAnsi="Calibri" w:cs="Calibri"/>
                  <w:color w:val="000000"/>
                  <w:sz w:val="18"/>
                  <w:szCs w:val="18"/>
                </w:rPr>
                <w:t>837</w:t>
              </w:r>
            </w:ins>
          </w:p>
        </w:tc>
        <w:tc>
          <w:tcPr>
            <w:tcW w:w="0" w:type="auto"/>
            <w:tcBorders>
              <w:top w:val="nil"/>
              <w:left w:val="nil"/>
              <w:bottom w:val="single" w:sz="4" w:space="0" w:color="auto"/>
              <w:right w:val="single" w:sz="4" w:space="0" w:color="auto"/>
            </w:tcBorders>
            <w:shd w:val="clear" w:color="auto" w:fill="auto"/>
            <w:vAlign w:val="center"/>
            <w:hideMark/>
            <w:tcPrChange w:id="895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EECFC59" w14:textId="77777777" w:rsidR="00851ABA" w:rsidRPr="00851ABA" w:rsidRDefault="00851ABA" w:rsidP="00851ABA">
            <w:pPr>
              <w:jc w:val="center"/>
              <w:rPr>
                <w:ins w:id="8955" w:author="Mara Cristina Lima" w:date="2022-01-19T20:30:00Z"/>
                <w:rFonts w:ascii="Calibri" w:hAnsi="Calibri" w:cs="Calibri"/>
                <w:sz w:val="18"/>
                <w:szCs w:val="18"/>
              </w:rPr>
            </w:pPr>
            <w:ins w:id="8956" w:author="Mara Cristina Lima" w:date="2022-01-19T20:30:00Z">
              <w:r w:rsidRPr="00851ABA">
                <w:rPr>
                  <w:rFonts w:ascii="Calibri" w:hAnsi="Calibri" w:cs="Calibri"/>
                  <w:sz w:val="18"/>
                  <w:szCs w:val="18"/>
                </w:rPr>
                <w:t>22/04/2021</w:t>
              </w:r>
            </w:ins>
          </w:p>
        </w:tc>
        <w:tc>
          <w:tcPr>
            <w:tcW w:w="0" w:type="auto"/>
            <w:tcBorders>
              <w:top w:val="nil"/>
              <w:left w:val="nil"/>
              <w:bottom w:val="single" w:sz="4" w:space="0" w:color="auto"/>
              <w:right w:val="single" w:sz="4" w:space="0" w:color="auto"/>
            </w:tcBorders>
            <w:shd w:val="clear" w:color="auto" w:fill="auto"/>
            <w:vAlign w:val="center"/>
            <w:hideMark/>
            <w:tcPrChange w:id="895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499D43A" w14:textId="77777777" w:rsidR="00851ABA" w:rsidRPr="00851ABA" w:rsidRDefault="00851ABA" w:rsidP="00851ABA">
            <w:pPr>
              <w:jc w:val="center"/>
              <w:rPr>
                <w:ins w:id="8958" w:author="Mara Cristina Lima" w:date="2022-01-19T20:30:00Z"/>
                <w:rFonts w:ascii="Calibri" w:hAnsi="Calibri" w:cs="Calibri"/>
                <w:color w:val="000000"/>
                <w:sz w:val="18"/>
                <w:szCs w:val="18"/>
              </w:rPr>
            </w:pPr>
            <w:ins w:id="8959" w:author="Mara Cristina Lima" w:date="2022-01-19T20:30:00Z">
              <w:r w:rsidRPr="00851ABA">
                <w:rPr>
                  <w:rFonts w:ascii="Calibri" w:hAnsi="Calibri" w:cs="Calibri"/>
                  <w:color w:val="000000"/>
                  <w:sz w:val="18"/>
                  <w:szCs w:val="18"/>
                </w:rPr>
                <w:t>R$ 3.519,70</w:t>
              </w:r>
            </w:ins>
          </w:p>
        </w:tc>
        <w:tc>
          <w:tcPr>
            <w:tcW w:w="0" w:type="auto"/>
            <w:tcBorders>
              <w:top w:val="nil"/>
              <w:left w:val="nil"/>
              <w:bottom w:val="single" w:sz="4" w:space="0" w:color="auto"/>
              <w:right w:val="single" w:sz="4" w:space="0" w:color="auto"/>
            </w:tcBorders>
            <w:shd w:val="clear" w:color="auto" w:fill="auto"/>
            <w:vAlign w:val="center"/>
            <w:hideMark/>
            <w:tcPrChange w:id="896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C6F6C24" w14:textId="77777777" w:rsidR="00851ABA" w:rsidRPr="00851ABA" w:rsidRDefault="00851ABA" w:rsidP="00851ABA">
            <w:pPr>
              <w:rPr>
                <w:ins w:id="8961" w:author="Mara Cristina Lima" w:date="2022-01-19T20:30:00Z"/>
                <w:rFonts w:ascii="Calibri" w:hAnsi="Calibri" w:cs="Calibri"/>
                <w:color w:val="000000"/>
                <w:sz w:val="18"/>
                <w:szCs w:val="18"/>
              </w:rPr>
            </w:pPr>
            <w:ins w:id="8962" w:author="Mara Cristina Lima" w:date="2022-01-19T20:30:00Z">
              <w:r w:rsidRPr="00851ABA">
                <w:rPr>
                  <w:rFonts w:ascii="Calibri" w:hAnsi="Calibri" w:cs="Calibri"/>
                  <w:color w:val="000000"/>
                  <w:sz w:val="18"/>
                  <w:szCs w:val="18"/>
                </w:rPr>
                <w:t>MG MADEIRAS LTDA</w:t>
              </w:r>
            </w:ins>
          </w:p>
        </w:tc>
        <w:tc>
          <w:tcPr>
            <w:tcW w:w="0" w:type="auto"/>
            <w:tcBorders>
              <w:top w:val="nil"/>
              <w:left w:val="nil"/>
              <w:bottom w:val="single" w:sz="4" w:space="0" w:color="auto"/>
              <w:right w:val="single" w:sz="4" w:space="0" w:color="auto"/>
            </w:tcBorders>
            <w:shd w:val="clear" w:color="auto" w:fill="auto"/>
            <w:vAlign w:val="center"/>
            <w:hideMark/>
            <w:tcPrChange w:id="896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9948E54" w14:textId="77777777" w:rsidR="00851ABA" w:rsidRPr="00851ABA" w:rsidRDefault="00851ABA" w:rsidP="00851ABA">
            <w:pPr>
              <w:jc w:val="center"/>
              <w:rPr>
                <w:ins w:id="8964" w:author="Mara Cristina Lima" w:date="2022-01-19T20:30:00Z"/>
                <w:rFonts w:ascii="Calibri" w:hAnsi="Calibri" w:cs="Calibri"/>
                <w:sz w:val="18"/>
                <w:szCs w:val="18"/>
              </w:rPr>
            </w:pPr>
            <w:ins w:id="8965" w:author="Mara Cristina Lima" w:date="2022-01-19T20:30:00Z">
              <w:r w:rsidRPr="00851ABA">
                <w:rPr>
                  <w:rFonts w:ascii="Calibri" w:hAnsi="Calibri" w:cs="Calibri"/>
                  <w:sz w:val="18"/>
                  <w:szCs w:val="18"/>
                </w:rPr>
                <w:t>33.897.650/0001-30</w:t>
              </w:r>
            </w:ins>
          </w:p>
        </w:tc>
        <w:tc>
          <w:tcPr>
            <w:tcW w:w="0" w:type="auto"/>
            <w:tcBorders>
              <w:top w:val="nil"/>
              <w:left w:val="nil"/>
              <w:bottom w:val="single" w:sz="4" w:space="0" w:color="auto"/>
              <w:right w:val="single" w:sz="4" w:space="0" w:color="auto"/>
            </w:tcBorders>
            <w:shd w:val="clear" w:color="auto" w:fill="auto"/>
            <w:vAlign w:val="center"/>
            <w:hideMark/>
            <w:tcPrChange w:id="896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324D9B3" w14:textId="77777777" w:rsidR="00851ABA" w:rsidRPr="00851ABA" w:rsidRDefault="00851ABA" w:rsidP="00851ABA">
            <w:pPr>
              <w:rPr>
                <w:ins w:id="8967" w:author="Mara Cristina Lima" w:date="2022-01-19T20:30:00Z"/>
                <w:rFonts w:ascii="Calibri" w:hAnsi="Calibri" w:cs="Calibri"/>
                <w:color w:val="000000"/>
                <w:sz w:val="18"/>
                <w:szCs w:val="18"/>
              </w:rPr>
            </w:pPr>
            <w:ins w:id="8968" w:author="Mara Cristina Lima" w:date="2022-01-19T20:30:00Z">
              <w:r w:rsidRPr="00851ABA">
                <w:rPr>
                  <w:rFonts w:ascii="Calibri" w:hAnsi="Calibri" w:cs="Calibri"/>
                  <w:color w:val="000000"/>
                  <w:sz w:val="18"/>
                  <w:szCs w:val="18"/>
                </w:rPr>
                <w:t>Comércio varejista de madeira e artefatos</w:t>
              </w:r>
            </w:ins>
          </w:p>
        </w:tc>
      </w:tr>
      <w:tr w:rsidR="00851ABA" w:rsidRPr="00851ABA" w14:paraId="0644A5FD" w14:textId="77777777" w:rsidTr="00851ABA">
        <w:trPr>
          <w:trHeight w:val="480"/>
          <w:ins w:id="8969" w:author="Mara Cristina Lima" w:date="2022-01-19T20:30:00Z"/>
          <w:trPrChange w:id="897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897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C8E327E" w14:textId="77777777" w:rsidR="00851ABA" w:rsidRPr="00851ABA" w:rsidRDefault="00851ABA" w:rsidP="00851ABA">
            <w:pPr>
              <w:jc w:val="center"/>
              <w:rPr>
                <w:ins w:id="8972" w:author="Mara Cristina Lima" w:date="2022-01-19T20:30:00Z"/>
                <w:rFonts w:ascii="Calibri" w:hAnsi="Calibri" w:cs="Calibri"/>
                <w:color w:val="000000"/>
                <w:sz w:val="18"/>
                <w:szCs w:val="18"/>
              </w:rPr>
            </w:pPr>
            <w:ins w:id="897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897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633BA87" w14:textId="77777777" w:rsidR="00851ABA" w:rsidRPr="00851ABA" w:rsidRDefault="00851ABA" w:rsidP="00851ABA">
            <w:pPr>
              <w:jc w:val="center"/>
              <w:rPr>
                <w:ins w:id="8975" w:author="Mara Cristina Lima" w:date="2022-01-19T20:30:00Z"/>
                <w:rFonts w:ascii="Calibri" w:hAnsi="Calibri" w:cs="Calibri"/>
                <w:color w:val="000000"/>
                <w:sz w:val="18"/>
                <w:szCs w:val="18"/>
              </w:rPr>
            </w:pPr>
            <w:ins w:id="897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897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987B412" w14:textId="77777777" w:rsidR="00851ABA" w:rsidRPr="00851ABA" w:rsidRDefault="00851ABA" w:rsidP="00851ABA">
            <w:pPr>
              <w:jc w:val="center"/>
              <w:rPr>
                <w:ins w:id="8978" w:author="Mara Cristina Lima" w:date="2022-01-19T20:30:00Z"/>
                <w:rFonts w:ascii="Calibri" w:hAnsi="Calibri" w:cs="Calibri"/>
                <w:color w:val="000000"/>
                <w:sz w:val="18"/>
                <w:szCs w:val="18"/>
              </w:rPr>
            </w:pPr>
            <w:ins w:id="897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898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613E702" w14:textId="77777777" w:rsidR="00851ABA" w:rsidRPr="00851ABA" w:rsidRDefault="00851ABA" w:rsidP="00851ABA">
            <w:pPr>
              <w:jc w:val="center"/>
              <w:rPr>
                <w:ins w:id="8981" w:author="Mara Cristina Lima" w:date="2022-01-19T20:30:00Z"/>
                <w:rFonts w:ascii="Calibri" w:hAnsi="Calibri" w:cs="Calibri"/>
                <w:color w:val="000000"/>
                <w:sz w:val="18"/>
                <w:szCs w:val="18"/>
              </w:rPr>
            </w:pPr>
            <w:ins w:id="8982" w:author="Mara Cristina Lima" w:date="2022-01-19T20:30:00Z">
              <w:r w:rsidRPr="00851ABA">
                <w:rPr>
                  <w:rFonts w:ascii="Calibri" w:hAnsi="Calibri" w:cs="Calibri"/>
                  <w:color w:val="000000"/>
                  <w:sz w:val="18"/>
                  <w:szCs w:val="18"/>
                </w:rPr>
                <w:t>201532</w:t>
              </w:r>
            </w:ins>
          </w:p>
        </w:tc>
        <w:tc>
          <w:tcPr>
            <w:tcW w:w="0" w:type="auto"/>
            <w:tcBorders>
              <w:top w:val="nil"/>
              <w:left w:val="nil"/>
              <w:bottom w:val="single" w:sz="4" w:space="0" w:color="auto"/>
              <w:right w:val="single" w:sz="4" w:space="0" w:color="auto"/>
            </w:tcBorders>
            <w:shd w:val="clear" w:color="auto" w:fill="auto"/>
            <w:vAlign w:val="center"/>
            <w:hideMark/>
            <w:tcPrChange w:id="898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4923B13" w14:textId="77777777" w:rsidR="00851ABA" w:rsidRPr="00851ABA" w:rsidRDefault="00851ABA" w:rsidP="00851ABA">
            <w:pPr>
              <w:jc w:val="center"/>
              <w:rPr>
                <w:ins w:id="8984" w:author="Mara Cristina Lima" w:date="2022-01-19T20:30:00Z"/>
                <w:rFonts w:ascii="Calibri" w:hAnsi="Calibri" w:cs="Calibri"/>
                <w:sz w:val="18"/>
                <w:szCs w:val="18"/>
              </w:rPr>
            </w:pPr>
            <w:ins w:id="8985" w:author="Mara Cristina Lima" w:date="2022-01-19T20:30:00Z">
              <w:r w:rsidRPr="00851ABA">
                <w:rPr>
                  <w:rFonts w:ascii="Calibri" w:hAnsi="Calibri" w:cs="Calibri"/>
                  <w:sz w:val="18"/>
                  <w:szCs w:val="18"/>
                </w:rPr>
                <w:t>22/04/2021</w:t>
              </w:r>
            </w:ins>
          </w:p>
        </w:tc>
        <w:tc>
          <w:tcPr>
            <w:tcW w:w="0" w:type="auto"/>
            <w:tcBorders>
              <w:top w:val="nil"/>
              <w:left w:val="nil"/>
              <w:bottom w:val="single" w:sz="4" w:space="0" w:color="auto"/>
              <w:right w:val="single" w:sz="4" w:space="0" w:color="auto"/>
            </w:tcBorders>
            <w:shd w:val="clear" w:color="auto" w:fill="auto"/>
            <w:vAlign w:val="center"/>
            <w:hideMark/>
            <w:tcPrChange w:id="898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8F131C7" w14:textId="77777777" w:rsidR="00851ABA" w:rsidRPr="00851ABA" w:rsidRDefault="00851ABA" w:rsidP="00851ABA">
            <w:pPr>
              <w:jc w:val="center"/>
              <w:rPr>
                <w:ins w:id="8987" w:author="Mara Cristina Lima" w:date="2022-01-19T20:30:00Z"/>
                <w:rFonts w:ascii="Calibri" w:hAnsi="Calibri" w:cs="Calibri"/>
                <w:color w:val="000000"/>
                <w:sz w:val="18"/>
                <w:szCs w:val="18"/>
              </w:rPr>
            </w:pPr>
            <w:ins w:id="8988" w:author="Mara Cristina Lima" w:date="2022-01-19T20:30:00Z">
              <w:r w:rsidRPr="00851ABA">
                <w:rPr>
                  <w:rFonts w:ascii="Calibri" w:hAnsi="Calibri" w:cs="Calibri"/>
                  <w:color w:val="000000"/>
                  <w:sz w:val="18"/>
                  <w:szCs w:val="18"/>
                </w:rPr>
                <w:t>R$ 1.310,00</w:t>
              </w:r>
            </w:ins>
          </w:p>
        </w:tc>
        <w:tc>
          <w:tcPr>
            <w:tcW w:w="0" w:type="auto"/>
            <w:tcBorders>
              <w:top w:val="nil"/>
              <w:left w:val="nil"/>
              <w:bottom w:val="single" w:sz="4" w:space="0" w:color="auto"/>
              <w:right w:val="single" w:sz="4" w:space="0" w:color="auto"/>
            </w:tcBorders>
            <w:shd w:val="clear" w:color="000000" w:fill="FFFFFF"/>
            <w:vAlign w:val="center"/>
            <w:hideMark/>
            <w:tcPrChange w:id="8989" w:author="Mara Cristina Lima" w:date="2022-01-19T20:31:00Z">
              <w:tcPr>
                <w:tcW w:w="3260" w:type="dxa"/>
                <w:tcBorders>
                  <w:top w:val="nil"/>
                  <w:left w:val="nil"/>
                  <w:bottom w:val="single" w:sz="4" w:space="0" w:color="auto"/>
                  <w:right w:val="single" w:sz="4" w:space="0" w:color="auto"/>
                </w:tcBorders>
                <w:shd w:val="clear" w:color="000000" w:fill="FFFFFF"/>
                <w:vAlign w:val="center"/>
                <w:hideMark/>
              </w:tcPr>
            </w:tcPrChange>
          </w:tcPr>
          <w:p w14:paraId="480F6C18" w14:textId="77777777" w:rsidR="00851ABA" w:rsidRPr="00851ABA" w:rsidRDefault="00851ABA" w:rsidP="00851ABA">
            <w:pPr>
              <w:rPr>
                <w:ins w:id="8990" w:author="Mara Cristina Lima" w:date="2022-01-19T20:30:00Z"/>
                <w:rFonts w:ascii="Calibri" w:hAnsi="Calibri" w:cs="Calibri"/>
                <w:sz w:val="18"/>
                <w:szCs w:val="18"/>
              </w:rPr>
            </w:pPr>
            <w:ins w:id="8991" w:author="Mara Cristina Lima" w:date="2022-01-19T20:30:00Z">
              <w:r w:rsidRPr="00851ABA">
                <w:rPr>
                  <w:rFonts w:ascii="Calibri" w:hAnsi="Calibri" w:cs="Calibri"/>
                  <w:sz w:val="18"/>
                  <w:szCs w:val="18"/>
                </w:rPr>
                <w:t xml:space="preserve">JB COM. DISTRIBUIDORA LTDA </w:t>
              </w:r>
            </w:ins>
          </w:p>
        </w:tc>
        <w:tc>
          <w:tcPr>
            <w:tcW w:w="0" w:type="auto"/>
            <w:tcBorders>
              <w:top w:val="nil"/>
              <w:left w:val="nil"/>
              <w:bottom w:val="single" w:sz="4" w:space="0" w:color="auto"/>
              <w:right w:val="single" w:sz="4" w:space="0" w:color="auto"/>
            </w:tcBorders>
            <w:shd w:val="clear" w:color="000000" w:fill="FFFFFF"/>
            <w:vAlign w:val="center"/>
            <w:hideMark/>
            <w:tcPrChange w:id="8992" w:author="Mara Cristina Lima" w:date="2022-01-19T20:31:00Z">
              <w:tcPr>
                <w:tcW w:w="1540" w:type="dxa"/>
                <w:tcBorders>
                  <w:top w:val="nil"/>
                  <w:left w:val="nil"/>
                  <w:bottom w:val="single" w:sz="4" w:space="0" w:color="auto"/>
                  <w:right w:val="single" w:sz="4" w:space="0" w:color="auto"/>
                </w:tcBorders>
                <w:shd w:val="clear" w:color="000000" w:fill="FFFFFF"/>
                <w:vAlign w:val="center"/>
                <w:hideMark/>
              </w:tcPr>
            </w:tcPrChange>
          </w:tcPr>
          <w:p w14:paraId="12B2B587" w14:textId="77777777" w:rsidR="00851ABA" w:rsidRPr="00851ABA" w:rsidRDefault="00851ABA" w:rsidP="00851ABA">
            <w:pPr>
              <w:jc w:val="center"/>
              <w:rPr>
                <w:ins w:id="8993" w:author="Mara Cristina Lima" w:date="2022-01-19T20:30:00Z"/>
                <w:rFonts w:ascii="Calibri" w:hAnsi="Calibri" w:cs="Calibri"/>
                <w:sz w:val="18"/>
                <w:szCs w:val="18"/>
              </w:rPr>
            </w:pPr>
            <w:ins w:id="8994" w:author="Mara Cristina Lima" w:date="2022-01-19T20:30:00Z">
              <w:r w:rsidRPr="00851ABA">
                <w:rPr>
                  <w:rFonts w:ascii="Calibri" w:hAnsi="Calibri" w:cs="Calibri"/>
                  <w:sz w:val="18"/>
                  <w:szCs w:val="18"/>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899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CEAC997" w14:textId="77777777" w:rsidR="00851ABA" w:rsidRPr="00851ABA" w:rsidRDefault="00851ABA" w:rsidP="00851ABA">
            <w:pPr>
              <w:rPr>
                <w:ins w:id="8996" w:author="Mara Cristina Lima" w:date="2022-01-19T20:30:00Z"/>
                <w:rFonts w:ascii="Calibri" w:hAnsi="Calibri" w:cs="Calibri"/>
                <w:color w:val="000000"/>
                <w:sz w:val="18"/>
                <w:szCs w:val="18"/>
              </w:rPr>
            </w:pPr>
            <w:ins w:id="8997" w:author="Mara Cristina Lima" w:date="2022-01-19T20:30:00Z">
              <w:r w:rsidRPr="00851ABA">
                <w:rPr>
                  <w:rFonts w:ascii="Calibri" w:hAnsi="Calibri" w:cs="Calibri"/>
                  <w:color w:val="000000"/>
                  <w:sz w:val="18"/>
                  <w:szCs w:val="18"/>
                </w:rPr>
                <w:t>Comércio atacadista de cimento</w:t>
              </w:r>
            </w:ins>
          </w:p>
        </w:tc>
      </w:tr>
      <w:tr w:rsidR="00851ABA" w:rsidRPr="00851ABA" w14:paraId="7DBA2A36" w14:textId="77777777" w:rsidTr="00851ABA">
        <w:trPr>
          <w:trHeight w:val="480"/>
          <w:ins w:id="8998" w:author="Mara Cristina Lima" w:date="2022-01-19T20:30:00Z"/>
          <w:trPrChange w:id="899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00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2A07F67" w14:textId="77777777" w:rsidR="00851ABA" w:rsidRPr="00851ABA" w:rsidRDefault="00851ABA" w:rsidP="00851ABA">
            <w:pPr>
              <w:jc w:val="center"/>
              <w:rPr>
                <w:ins w:id="9001" w:author="Mara Cristina Lima" w:date="2022-01-19T20:30:00Z"/>
                <w:rFonts w:ascii="Calibri" w:hAnsi="Calibri" w:cs="Calibri"/>
                <w:color w:val="000000"/>
                <w:sz w:val="18"/>
                <w:szCs w:val="18"/>
              </w:rPr>
            </w:pPr>
            <w:ins w:id="900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00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2445781" w14:textId="77777777" w:rsidR="00851ABA" w:rsidRPr="00851ABA" w:rsidRDefault="00851ABA" w:rsidP="00851ABA">
            <w:pPr>
              <w:jc w:val="center"/>
              <w:rPr>
                <w:ins w:id="9004" w:author="Mara Cristina Lima" w:date="2022-01-19T20:30:00Z"/>
                <w:rFonts w:ascii="Calibri" w:hAnsi="Calibri" w:cs="Calibri"/>
                <w:color w:val="000000"/>
                <w:sz w:val="18"/>
                <w:szCs w:val="18"/>
              </w:rPr>
            </w:pPr>
            <w:ins w:id="900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00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2DDB57A" w14:textId="77777777" w:rsidR="00851ABA" w:rsidRPr="00851ABA" w:rsidRDefault="00851ABA" w:rsidP="00851ABA">
            <w:pPr>
              <w:jc w:val="center"/>
              <w:rPr>
                <w:ins w:id="9007" w:author="Mara Cristina Lima" w:date="2022-01-19T20:30:00Z"/>
                <w:rFonts w:ascii="Calibri" w:hAnsi="Calibri" w:cs="Calibri"/>
                <w:color w:val="000000"/>
                <w:sz w:val="18"/>
                <w:szCs w:val="18"/>
              </w:rPr>
            </w:pPr>
            <w:ins w:id="900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00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E87B2FC" w14:textId="77777777" w:rsidR="00851ABA" w:rsidRPr="00851ABA" w:rsidRDefault="00851ABA" w:rsidP="00851ABA">
            <w:pPr>
              <w:jc w:val="center"/>
              <w:rPr>
                <w:ins w:id="9010" w:author="Mara Cristina Lima" w:date="2022-01-19T20:30:00Z"/>
                <w:rFonts w:ascii="Calibri" w:hAnsi="Calibri" w:cs="Calibri"/>
                <w:color w:val="000000"/>
                <w:sz w:val="18"/>
                <w:szCs w:val="18"/>
              </w:rPr>
            </w:pPr>
            <w:ins w:id="9011" w:author="Mara Cristina Lima" w:date="2022-01-19T20:30:00Z">
              <w:r w:rsidRPr="00851ABA">
                <w:rPr>
                  <w:rFonts w:ascii="Calibri" w:hAnsi="Calibri" w:cs="Calibri"/>
                  <w:color w:val="000000"/>
                  <w:sz w:val="18"/>
                  <w:szCs w:val="18"/>
                </w:rPr>
                <w:t>3</w:t>
              </w:r>
            </w:ins>
          </w:p>
        </w:tc>
        <w:tc>
          <w:tcPr>
            <w:tcW w:w="0" w:type="auto"/>
            <w:tcBorders>
              <w:top w:val="nil"/>
              <w:left w:val="nil"/>
              <w:bottom w:val="single" w:sz="4" w:space="0" w:color="auto"/>
              <w:right w:val="single" w:sz="4" w:space="0" w:color="auto"/>
            </w:tcBorders>
            <w:shd w:val="clear" w:color="auto" w:fill="auto"/>
            <w:vAlign w:val="center"/>
            <w:hideMark/>
            <w:tcPrChange w:id="901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6EA20BB" w14:textId="77777777" w:rsidR="00851ABA" w:rsidRPr="00851ABA" w:rsidRDefault="00851ABA" w:rsidP="00851ABA">
            <w:pPr>
              <w:jc w:val="center"/>
              <w:rPr>
                <w:ins w:id="9013" w:author="Mara Cristina Lima" w:date="2022-01-19T20:30:00Z"/>
                <w:rFonts w:ascii="Calibri" w:hAnsi="Calibri" w:cs="Calibri"/>
                <w:sz w:val="18"/>
                <w:szCs w:val="18"/>
              </w:rPr>
            </w:pPr>
            <w:ins w:id="9014" w:author="Mara Cristina Lima" w:date="2022-01-19T20:30:00Z">
              <w:r w:rsidRPr="00851ABA">
                <w:rPr>
                  <w:rFonts w:ascii="Calibri" w:hAnsi="Calibri" w:cs="Calibri"/>
                  <w:sz w:val="18"/>
                  <w:szCs w:val="18"/>
                </w:rPr>
                <w:t>23/04/2021</w:t>
              </w:r>
            </w:ins>
          </w:p>
        </w:tc>
        <w:tc>
          <w:tcPr>
            <w:tcW w:w="0" w:type="auto"/>
            <w:tcBorders>
              <w:top w:val="nil"/>
              <w:left w:val="nil"/>
              <w:bottom w:val="single" w:sz="4" w:space="0" w:color="auto"/>
              <w:right w:val="single" w:sz="4" w:space="0" w:color="auto"/>
            </w:tcBorders>
            <w:shd w:val="clear" w:color="auto" w:fill="auto"/>
            <w:vAlign w:val="center"/>
            <w:hideMark/>
            <w:tcPrChange w:id="901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EF64C5F" w14:textId="77777777" w:rsidR="00851ABA" w:rsidRPr="00851ABA" w:rsidRDefault="00851ABA" w:rsidP="00851ABA">
            <w:pPr>
              <w:jc w:val="center"/>
              <w:rPr>
                <w:ins w:id="9016" w:author="Mara Cristina Lima" w:date="2022-01-19T20:30:00Z"/>
                <w:rFonts w:ascii="Calibri" w:hAnsi="Calibri" w:cs="Calibri"/>
                <w:sz w:val="18"/>
                <w:szCs w:val="18"/>
              </w:rPr>
            </w:pPr>
            <w:ins w:id="9017" w:author="Mara Cristina Lima" w:date="2022-01-19T20:30:00Z">
              <w:r w:rsidRPr="00851ABA">
                <w:rPr>
                  <w:rFonts w:ascii="Calibri" w:hAnsi="Calibri" w:cs="Calibri"/>
                  <w:sz w:val="18"/>
                  <w:szCs w:val="18"/>
                </w:rPr>
                <w:t>R$ 2.175,00</w:t>
              </w:r>
            </w:ins>
          </w:p>
        </w:tc>
        <w:tc>
          <w:tcPr>
            <w:tcW w:w="0" w:type="auto"/>
            <w:tcBorders>
              <w:top w:val="nil"/>
              <w:left w:val="nil"/>
              <w:bottom w:val="single" w:sz="4" w:space="0" w:color="auto"/>
              <w:right w:val="single" w:sz="4" w:space="0" w:color="auto"/>
            </w:tcBorders>
            <w:shd w:val="clear" w:color="auto" w:fill="auto"/>
            <w:vAlign w:val="center"/>
            <w:hideMark/>
            <w:tcPrChange w:id="901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9DCB952" w14:textId="77777777" w:rsidR="00851ABA" w:rsidRPr="00851ABA" w:rsidRDefault="00851ABA" w:rsidP="00851ABA">
            <w:pPr>
              <w:rPr>
                <w:ins w:id="9019" w:author="Mara Cristina Lima" w:date="2022-01-19T20:30:00Z"/>
                <w:rFonts w:ascii="Calibri" w:hAnsi="Calibri" w:cs="Calibri"/>
                <w:sz w:val="18"/>
                <w:szCs w:val="18"/>
              </w:rPr>
            </w:pPr>
            <w:ins w:id="9020" w:author="Mara Cristina Lima" w:date="2022-01-19T20:30:00Z">
              <w:r w:rsidRPr="00851ABA">
                <w:rPr>
                  <w:rFonts w:ascii="Calibri" w:hAnsi="Calibri" w:cs="Calibri"/>
                  <w:sz w:val="18"/>
                  <w:szCs w:val="18"/>
                </w:rPr>
                <w:t>GDM CONSTRUCOES LTDA</w:t>
              </w:r>
            </w:ins>
          </w:p>
        </w:tc>
        <w:tc>
          <w:tcPr>
            <w:tcW w:w="0" w:type="auto"/>
            <w:tcBorders>
              <w:top w:val="nil"/>
              <w:left w:val="nil"/>
              <w:bottom w:val="single" w:sz="4" w:space="0" w:color="auto"/>
              <w:right w:val="single" w:sz="4" w:space="0" w:color="auto"/>
            </w:tcBorders>
            <w:shd w:val="clear" w:color="auto" w:fill="auto"/>
            <w:vAlign w:val="center"/>
            <w:hideMark/>
            <w:tcPrChange w:id="902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3BE4C58" w14:textId="77777777" w:rsidR="00851ABA" w:rsidRPr="00851ABA" w:rsidRDefault="00851ABA" w:rsidP="00851ABA">
            <w:pPr>
              <w:jc w:val="center"/>
              <w:rPr>
                <w:ins w:id="9022" w:author="Mara Cristina Lima" w:date="2022-01-19T20:30:00Z"/>
                <w:rFonts w:ascii="Calibri" w:hAnsi="Calibri" w:cs="Calibri"/>
                <w:sz w:val="18"/>
                <w:szCs w:val="18"/>
              </w:rPr>
            </w:pPr>
            <w:ins w:id="9023" w:author="Mara Cristina Lima" w:date="2022-01-19T20:30:00Z">
              <w:r w:rsidRPr="00851ABA">
                <w:rPr>
                  <w:rFonts w:ascii="Calibri" w:hAnsi="Calibri" w:cs="Calibri"/>
                  <w:sz w:val="18"/>
                  <w:szCs w:val="18"/>
                </w:rPr>
                <w:t>39.914.300/0001-11</w:t>
              </w:r>
            </w:ins>
          </w:p>
        </w:tc>
        <w:tc>
          <w:tcPr>
            <w:tcW w:w="0" w:type="auto"/>
            <w:tcBorders>
              <w:top w:val="nil"/>
              <w:left w:val="nil"/>
              <w:bottom w:val="single" w:sz="4" w:space="0" w:color="auto"/>
              <w:right w:val="single" w:sz="4" w:space="0" w:color="auto"/>
            </w:tcBorders>
            <w:shd w:val="clear" w:color="auto" w:fill="auto"/>
            <w:vAlign w:val="center"/>
            <w:hideMark/>
            <w:tcPrChange w:id="902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6837F60" w14:textId="77777777" w:rsidR="00851ABA" w:rsidRPr="00851ABA" w:rsidRDefault="00851ABA" w:rsidP="00851ABA">
            <w:pPr>
              <w:rPr>
                <w:ins w:id="9025" w:author="Mara Cristina Lima" w:date="2022-01-19T20:30:00Z"/>
                <w:rFonts w:ascii="Calibri" w:hAnsi="Calibri" w:cs="Calibri"/>
                <w:color w:val="000000"/>
                <w:sz w:val="18"/>
                <w:szCs w:val="18"/>
              </w:rPr>
            </w:pPr>
            <w:ins w:id="9026" w:author="Mara Cristina Lima" w:date="2022-01-19T20:30:00Z">
              <w:r w:rsidRPr="00851ABA">
                <w:rPr>
                  <w:rFonts w:ascii="Calibri" w:hAnsi="Calibri" w:cs="Calibri"/>
                  <w:color w:val="000000"/>
                  <w:sz w:val="18"/>
                  <w:szCs w:val="18"/>
                </w:rPr>
                <w:t> Obras de alvenaria</w:t>
              </w:r>
            </w:ins>
          </w:p>
        </w:tc>
      </w:tr>
      <w:tr w:rsidR="00851ABA" w:rsidRPr="00851ABA" w14:paraId="2763E362" w14:textId="77777777" w:rsidTr="00851ABA">
        <w:trPr>
          <w:trHeight w:val="480"/>
          <w:ins w:id="9027" w:author="Mara Cristina Lima" w:date="2022-01-19T20:30:00Z"/>
          <w:trPrChange w:id="902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02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9F25D7D" w14:textId="77777777" w:rsidR="00851ABA" w:rsidRPr="00851ABA" w:rsidRDefault="00851ABA" w:rsidP="00851ABA">
            <w:pPr>
              <w:jc w:val="center"/>
              <w:rPr>
                <w:ins w:id="9030" w:author="Mara Cristina Lima" w:date="2022-01-19T20:30:00Z"/>
                <w:rFonts w:ascii="Calibri" w:hAnsi="Calibri" w:cs="Calibri"/>
                <w:color w:val="000000"/>
                <w:sz w:val="18"/>
                <w:szCs w:val="18"/>
              </w:rPr>
            </w:pPr>
            <w:ins w:id="903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03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1F978A1" w14:textId="77777777" w:rsidR="00851ABA" w:rsidRPr="00851ABA" w:rsidRDefault="00851ABA" w:rsidP="00851ABA">
            <w:pPr>
              <w:jc w:val="center"/>
              <w:rPr>
                <w:ins w:id="9033" w:author="Mara Cristina Lima" w:date="2022-01-19T20:30:00Z"/>
                <w:rFonts w:ascii="Calibri" w:hAnsi="Calibri" w:cs="Calibri"/>
                <w:color w:val="000000"/>
                <w:sz w:val="18"/>
                <w:szCs w:val="18"/>
              </w:rPr>
            </w:pPr>
            <w:ins w:id="903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03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A956167" w14:textId="77777777" w:rsidR="00851ABA" w:rsidRPr="00851ABA" w:rsidRDefault="00851ABA" w:rsidP="00851ABA">
            <w:pPr>
              <w:jc w:val="center"/>
              <w:rPr>
                <w:ins w:id="9036" w:author="Mara Cristina Lima" w:date="2022-01-19T20:30:00Z"/>
                <w:rFonts w:ascii="Calibri" w:hAnsi="Calibri" w:cs="Calibri"/>
                <w:color w:val="000000"/>
                <w:sz w:val="18"/>
                <w:szCs w:val="18"/>
              </w:rPr>
            </w:pPr>
            <w:ins w:id="903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03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FC666A3" w14:textId="77777777" w:rsidR="00851ABA" w:rsidRPr="00851ABA" w:rsidRDefault="00851ABA" w:rsidP="00851ABA">
            <w:pPr>
              <w:jc w:val="center"/>
              <w:rPr>
                <w:ins w:id="9039" w:author="Mara Cristina Lima" w:date="2022-01-19T20:30:00Z"/>
                <w:rFonts w:ascii="Calibri" w:hAnsi="Calibri" w:cs="Calibri"/>
                <w:color w:val="000000"/>
                <w:sz w:val="18"/>
                <w:szCs w:val="18"/>
              </w:rPr>
            </w:pPr>
            <w:ins w:id="9040" w:author="Mara Cristina Lima" w:date="2022-01-19T20:30:00Z">
              <w:r w:rsidRPr="00851ABA">
                <w:rPr>
                  <w:rFonts w:ascii="Calibri" w:hAnsi="Calibri" w:cs="Calibri"/>
                  <w:color w:val="000000"/>
                  <w:sz w:val="18"/>
                  <w:szCs w:val="18"/>
                </w:rPr>
                <w:t>26299</w:t>
              </w:r>
            </w:ins>
          </w:p>
        </w:tc>
        <w:tc>
          <w:tcPr>
            <w:tcW w:w="0" w:type="auto"/>
            <w:tcBorders>
              <w:top w:val="nil"/>
              <w:left w:val="nil"/>
              <w:bottom w:val="single" w:sz="4" w:space="0" w:color="auto"/>
              <w:right w:val="single" w:sz="4" w:space="0" w:color="auto"/>
            </w:tcBorders>
            <w:shd w:val="clear" w:color="auto" w:fill="auto"/>
            <w:vAlign w:val="center"/>
            <w:hideMark/>
            <w:tcPrChange w:id="904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95C5A3A" w14:textId="77777777" w:rsidR="00851ABA" w:rsidRPr="00851ABA" w:rsidRDefault="00851ABA" w:rsidP="00851ABA">
            <w:pPr>
              <w:jc w:val="center"/>
              <w:rPr>
                <w:ins w:id="9042" w:author="Mara Cristina Lima" w:date="2022-01-19T20:30:00Z"/>
                <w:rFonts w:ascii="Calibri" w:hAnsi="Calibri" w:cs="Calibri"/>
                <w:sz w:val="18"/>
                <w:szCs w:val="18"/>
              </w:rPr>
            </w:pPr>
            <w:ins w:id="9043" w:author="Mara Cristina Lima" w:date="2022-01-19T20:30:00Z">
              <w:r w:rsidRPr="00851ABA">
                <w:rPr>
                  <w:rFonts w:ascii="Calibri" w:hAnsi="Calibri" w:cs="Calibri"/>
                  <w:sz w:val="18"/>
                  <w:szCs w:val="18"/>
                </w:rPr>
                <w:t>23/04/2021</w:t>
              </w:r>
            </w:ins>
          </w:p>
        </w:tc>
        <w:tc>
          <w:tcPr>
            <w:tcW w:w="0" w:type="auto"/>
            <w:tcBorders>
              <w:top w:val="nil"/>
              <w:left w:val="nil"/>
              <w:bottom w:val="single" w:sz="4" w:space="0" w:color="auto"/>
              <w:right w:val="single" w:sz="4" w:space="0" w:color="auto"/>
            </w:tcBorders>
            <w:shd w:val="clear" w:color="auto" w:fill="auto"/>
            <w:vAlign w:val="center"/>
            <w:hideMark/>
            <w:tcPrChange w:id="904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6FE22D6" w14:textId="77777777" w:rsidR="00851ABA" w:rsidRPr="00851ABA" w:rsidRDefault="00851ABA" w:rsidP="00851ABA">
            <w:pPr>
              <w:jc w:val="center"/>
              <w:rPr>
                <w:ins w:id="9045" w:author="Mara Cristina Lima" w:date="2022-01-19T20:30:00Z"/>
                <w:rFonts w:ascii="Calibri" w:hAnsi="Calibri" w:cs="Calibri"/>
                <w:sz w:val="18"/>
                <w:szCs w:val="18"/>
              </w:rPr>
            </w:pPr>
            <w:ins w:id="9046" w:author="Mara Cristina Lima" w:date="2022-01-19T20:30:00Z">
              <w:r w:rsidRPr="00851ABA">
                <w:rPr>
                  <w:rFonts w:ascii="Calibri" w:hAnsi="Calibri" w:cs="Calibri"/>
                  <w:sz w:val="18"/>
                  <w:szCs w:val="18"/>
                </w:rPr>
                <w:t>R$ 5.625,00</w:t>
              </w:r>
            </w:ins>
          </w:p>
        </w:tc>
        <w:tc>
          <w:tcPr>
            <w:tcW w:w="0" w:type="auto"/>
            <w:tcBorders>
              <w:top w:val="nil"/>
              <w:left w:val="nil"/>
              <w:bottom w:val="single" w:sz="4" w:space="0" w:color="auto"/>
              <w:right w:val="single" w:sz="4" w:space="0" w:color="auto"/>
            </w:tcBorders>
            <w:shd w:val="clear" w:color="auto" w:fill="auto"/>
            <w:vAlign w:val="center"/>
            <w:hideMark/>
            <w:tcPrChange w:id="904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E8B3551" w14:textId="77777777" w:rsidR="00851ABA" w:rsidRPr="00851ABA" w:rsidRDefault="00851ABA" w:rsidP="00851ABA">
            <w:pPr>
              <w:rPr>
                <w:ins w:id="9048" w:author="Mara Cristina Lima" w:date="2022-01-19T20:30:00Z"/>
                <w:rFonts w:ascii="Calibri" w:hAnsi="Calibri" w:cs="Calibri"/>
                <w:sz w:val="18"/>
                <w:szCs w:val="18"/>
              </w:rPr>
            </w:pPr>
            <w:ins w:id="9049" w:author="Mara Cristina Lima" w:date="2022-01-19T20:30:00Z">
              <w:r w:rsidRPr="00851ABA">
                <w:rPr>
                  <w:rFonts w:ascii="Calibri" w:hAnsi="Calibri" w:cs="Calibri"/>
                  <w:sz w:val="18"/>
                  <w:szCs w:val="18"/>
                </w:rPr>
                <w:t>GDM CONSTRUCOES LTDA</w:t>
              </w:r>
            </w:ins>
          </w:p>
        </w:tc>
        <w:tc>
          <w:tcPr>
            <w:tcW w:w="0" w:type="auto"/>
            <w:tcBorders>
              <w:top w:val="nil"/>
              <w:left w:val="nil"/>
              <w:bottom w:val="single" w:sz="4" w:space="0" w:color="auto"/>
              <w:right w:val="single" w:sz="4" w:space="0" w:color="auto"/>
            </w:tcBorders>
            <w:shd w:val="clear" w:color="auto" w:fill="auto"/>
            <w:vAlign w:val="center"/>
            <w:hideMark/>
            <w:tcPrChange w:id="905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D8972DD" w14:textId="77777777" w:rsidR="00851ABA" w:rsidRPr="00851ABA" w:rsidRDefault="00851ABA" w:rsidP="00851ABA">
            <w:pPr>
              <w:jc w:val="center"/>
              <w:rPr>
                <w:ins w:id="9051" w:author="Mara Cristina Lima" w:date="2022-01-19T20:30:00Z"/>
                <w:rFonts w:ascii="Calibri" w:hAnsi="Calibri" w:cs="Calibri"/>
                <w:sz w:val="18"/>
                <w:szCs w:val="18"/>
              </w:rPr>
            </w:pPr>
            <w:ins w:id="9052" w:author="Mara Cristina Lima" w:date="2022-01-19T20:30:00Z">
              <w:r w:rsidRPr="00851ABA">
                <w:rPr>
                  <w:rFonts w:ascii="Calibri" w:hAnsi="Calibri" w:cs="Calibri"/>
                  <w:sz w:val="18"/>
                  <w:szCs w:val="18"/>
                </w:rPr>
                <w:t>39.914.300/0001-11</w:t>
              </w:r>
            </w:ins>
          </w:p>
        </w:tc>
        <w:tc>
          <w:tcPr>
            <w:tcW w:w="0" w:type="auto"/>
            <w:tcBorders>
              <w:top w:val="nil"/>
              <w:left w:val="nil"/>
              <w:bottom w:val="single" w:sz="4" w:space="0" w:color="auto"/>
              <w:right w:val="single" w:sz="4" w:space="0" w:color="auto"/>
            </w:tcBorders>
            <w:shd w:val="clear" w:color="auto" w:fill="auto"/>
            <w:vAlign w:val="center"/>
            <w:hideMark/>
            <w:tcPrChange w:id="905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D086DA9" w14:textId="77777777" w:rsidR="00851ABA" w:rsidRPr="00851ABA" w:rsidRDefault="00851ABA" w:rsidP="00851ABA">
            <w:pPr>
              <w:rPr>
                <w:ins w:id="9054" w:author="Mara Cristina Lima" w:date="2022-01-19T20:30:00Z"/>
                <w:rFonts w:ascii="Calibri" w:hAnsi="Calibri" w:cs="Calibri"/>
                <w:color w:val="000000"/>
                <w:sz w:val="18"/>
                <w:szCs w:val="18"/>
              </w:rPr>
            </w:pPr>
            <w:ins w:id="9055" w:author="Mara Cristina Lima" w:date="2022-01-19T20:30:00Z">
              <w:r w:rsidRPr="00851ABA">
                <w:rPr>
                  <w:rFonts w:ascii="Calibri" w:hAnsi="Calibri" w:cs="Calibri"/>
                  <w:color w:val="000000"/>
                  <w:sz w:val="18"/>
                  <w:szCs w:val="18"/>
                </w:rPr>
                <w:t> Obras de alvenaria</w:t>
              </w:r>
            </w:ins>
          </w:p>
        </w:tc>
      </w:tr>
      <w:tr w:rsidR="00851ABA" w:rsidRPr="00851ABA" w14:paraId="6260CCD5" w14:textId="77777777" w:rsidTr="00851ABA">
        <w:trPr>
          <w:trHeight w:val="480"/>
          <w:ins w:id="9056" w:author="Mara Cristina Lima" w:date="2022-01-19T20:30:00Z"/>
          <w:trPrChange w:id="905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05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E16EB29" w14:textId="77777777" w:rsidR="00851ABA" w:rsidRPr="00851ABA" w:rsidRDefault="00851ABA" w:rsidP="00851ABA">
            <w:pPr>
              <w:jc w:val="center"/>
              <w:rPr>
                <w:ins w:id="9059" w:author="Mara Cristina Lima" w:date="2022-01-19T20:30:00Z"/>
                <w:rFonts w:ascii="Calibri" w:hAnsi="Calibri" w:cs="Calibri"/>
                <w:color w:val="000000"/>
                <w:sz w:val="18"/>
                <w:szCs w:val="18"/>
              </w:rPr>
            </w:pPr>
            <w:ins w:id="906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06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0486574" w14:textId="77777777" w:rsidR="00851ABA" w:rsidRPr="00851ABA" w:rsidRDefault="00851ABA" w:rsidP="00851ABA">
            <w:pPr>
              <w:jc w:val="center"/>
              <w:rPr>
                <w:ins w:id="9062" w:author="Mara Cristina Lima" w:date="2022-01-19T20:30:00Z"/>
                <w:rFonts w:ascii="Calibri" w:hAnsi="Calibri" w:cs="Calibri"/>
                <w:color w:val="000000"/>
                <w:sz w:val="18"/>
                <w:szCs w:val="18"/>
              </w:rPr>
            </w:pPr>
            <w:ins w:id="906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06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468D9A6" w14:textId="77777777" w:rsidR="00851ABA" w:rsidRPr="00851ABA" w:rsidRDefault="00851ABA" w:rsidP="00851ABA">
            <w:pPr>
              <w:jc w:val="center"/>
              <w:rPr>
                <w:ins w:id="9065" w:author="Mara Cristina Lima" w:date="2022-01-19T20:30:00Z"/>
                <w:rFonts w:ascii="Calibri" w:hAnsi="Calibri" w:cs="Calibri"/>
                <w:color w:val="000000"/>
                <w:sz w:val="18"/>
                <w:szCs w:val="18"/>
              </w:rPr>
            </w:pPr>
            <w:ins w:id="906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06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5728C3A" w14:textId="77777777" w:rsidR="00851ABA" w:rsidRPr="00851ABA" w:rsidRDefault="00851ABA" w:rsidP="00851ABA">
            <w:pPr>
              <w:jc w:val="center"/>
              <w:rPr>
                <w:ins w:id="9068" w:author="Mara Cristina Lima" w:date="2022-01-19T20:30:00Z"/>
                <w:rFonts w:ascii="Calibri" w:hAnsi="Calibri" w:cs="Calibri"/>
                <w:color w:val="000000"/>
                <w:sz w:val="18"/>
                <w:szCs w:val="18"/>
              </w:rPr>
            </w:pPr>
            <w:ins w:id="9069" w:author="Mara Cristina Lima" w:date="2022-01-19T20:30:00Z">
              <w:r w:rsidRPr="00851ABA">
                <w:rPr>
                  <w:rFonts w:ascii="Calibri" w:hAnsi="Calibri" w:cs="Calibri"/>
                  <w:color w:val="000000"/>
                  <w:sz w:val="18"/>
                  <w:szCs w:val="18"/>
                </w:rPr>
                <w:t>2</w:t>
              </w:r>
            </w:ins>
          </w:p>
        </w:tc>
        <w:tc>
          <w:tcPr>
            <w:tcW w:w="0" w:type="auto"/>
            <w:tcBorders>
              <w:top w:val="nil"/>
              <w:left w:val="nil"/>
              <w:bottom w:val="single" w:sz="4" w:space="0" w:color="auto"/>
              <w:right w:val="single" w:sz="4" w:space="0" w:color="auto"/>
            </w:tcBorders>
            <w:shd w:val="clear" w:color="auto" w:fill="auto"/>
            <w:vAlign w:val="center"/>
            <w:hideMark/>
            <w:tcPrChange w:id="907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67A3529" w14:textId="77777777" w:rsidR="00851ABA" w:rsidRPr="00851ABA" w:rsidRDefault="00851ABA" w:rsidP="00851ABA">
            <w:pPr>
              <w:jc w:val="center"/>
              <w:rPr>
                <w:ins w:id="9071" w:author="Mara Cristina Lima" w:date="2022-01-19T20:30:00Z"/>
                <w:rFonts w:ascii="Calibri" w:hAnsi="Calibri" w:cs="Calibri"/>
                <w:sz w:val="18"/>
                <w:szCs w:val="18"/>
              </w:rPr>
            </w:pPr>
            <w:ins w:id="9072" w:author="Mara Cristina Lima" w:date="2022-01-19T20:30:00Z">
              <w:r w:rsidRPr="00851ABA">
                <w:rPr>
                  <w:rFonts w:ascii="Calibri" w:hAnsi="Calibri" w:cs="Calibri"/>
                  <w:sz w:val="18"/>
                  <w:szCs w:val="18"/>
                </w:rPr>
                <w:t>23/04/2021</w:t>
              </w:r>
            </w:ins>
          </w:p>
        </w:tc>
        <w:tc>
          <w:tcPr>
            <w:tcW w:w="0" w:type="auto"/>
            <w:tcBorders>
              <w:top w:val="nil"/>
              <w:left w:val="nil"/>
              <w:bottom w:val="single" w:sz="4" w:space="0" w:color="auto"/>
              <w:right w:val="single" w:sz="4" w:space="0" w:color="auto"/>
            </w:tcBorders>
            <w:shd w:val="clear" w:color="auto" w:fill="auto"/>
            <w:vAlign w:val="center"/>
            <w:hideMark/>
            <w:tcPrChange w:id="907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9562030" w14:textId="77777777" w:rsidR="00851ABA" w:rsidRPr="00851ABA" w:rsidRDefault="00851ABA" w:rsidP="00851ABA">
            <w:pPr>
              <w:jc w:val="center"/>
              <w:rPr>
                <w:ins w:id="9074" w:author="Mara Cristina Lima" w:date="2022-01-19T20:30:00Z"/>
                <w:rFonts w:ascii="Calibri" w:hAnsi="Calibri" w:cs="Calibri"/>
                <w:sz w:val="18"/>
                <w:szCs w:val="18"/>
              </w:rPr>
            </w:pPr>
            <w:ins w:id="9075" w:author="Mara Cristina Lima" w:date="2022-01-19T20:30:00Z">
              <w:r w:rsidRPr="00851ABA">
                <w:rPr>
                  <w:rFonts w:ascii="Calibri" w:hAnsi="Calibri" w:cs="Calibri"/>
                  <w:sz w:val="18"/>
                  <w:szCs w:val="18"/>
                </w:rPr>
                <w:t>R$ 300,00</w:t>
              </w:r>
            </w:ins>
          </w:p>
        </w:tc>
        <w:tc>
          <w:tcPr>
            <w:tcW w:w="0" w:type="auto"/>
            <w:tcBorders>
              <w:top w:val="nil"/>
              <w:left w:val="nil"/>
              <w:bottom w:val="single" w:sz="4" w:space="0" w:color="auto"/>
              <w:right w:val="single" w:sz="4" w:space="0" w:color="auto"/>
            </w:tcBorders>
            <w:shd w:val="clear" w:color="auto" w:fill="auto"/>
            <w:vAlign w:val="center"/>
            <w:hideMark/>
            <w:tcPrChange w:id="907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81DB76B" w14:textId="77777777" w:rsidR="00851ABA" w:rsidRPr="00851ABA" w:rsidRDefault="00851ABA" w:rsidP="00851ABA">
            <w:pPr>
              <w:rPr>
                <w:ins w:id="9077" w:author="Mara Cristina Lima" w:date="2022-01-19T20:30:00Z"/>
                <w:rFonts w:ascii="Calibri" w:hAnsi="Calibri" w:cs="Calibri"/>
                <w:sz w:val="18"/>
                <w:szCs w:val="18"/>
              </w:rPr>
            </w:pPr>
            <w:ins w:id="9078" w:author="Mara Cristina Lima" w:date="2022-01-19T20:30:00Z">
              <w:r w:rsidRPr="00851ABA">
                <w:rPr>
                  <w:rFonts w:ascii="Calibri" w:hAnsi="Calibri" w:cs="Calibri"/>
                  <w:sz w:val="18"/>
                  <w:szCs w:val="18"/>
                </w:rPr>
                <w:t>GDM CONSTRUCOES LTDA</w:t>
              </w:r>
            </w:ins>
          </w:p>
        </w:tc>
        <w:tc>
          <w:tcPr>
            <w:tcW w:w="0" w:type="auto"/>
            <w:tcBorders>
              <w:top w:val="nil"/>
              <w:left w:val="nil"/>
              <w:bottom w:val="single" w:sz="4" w:space="0" w:color="auto"/>
              <w:right w:val="single" w:sz="4" w:space="0" w:color="auto"/>
            </w:tcBorders>
            <w:shd w:val="clear" w:color="auto" w:fill="auto"/>
            <w:vAlign w:val="center"/>
            <w:hideMark/>
            <w:tcPrChange w:id="907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7123F84" w14:textId="77777777" w:rsidR="00851ABA" w:rsidRPr="00851ABA" w:rsidRDefault="00851ABA" w:rsidP="00851ABA">
            <w:pPr>
              <w:jc w:val="center"/>
              <w:rPr>
                <w:ins w:id="9080" w:author="Mara Cristina Lima" w:date="2022-01-19T20:30:00Z"/>
                <w:rFonts w:ascii="Calibri" w:hAnsi="Calibri" w:cs="Calibri"/>
                <w:sz w:val="18"/>
                <w:szCs w:val="18"/>
              </w:rPr>
            </w:pPr>
            <w:ins w:id="9081" w:author="Mara Cristina Lima" w:date="2022-01-19T20:30:00Z">
              <w:r w:rsidRPr="00851ABA">
                <w:rPr>
                  <w:rFonts w:ascii="Calibri" w:hAnsi="Calibri" w:cs="Calibri"/>
                  <w:sz w:val="18"/>
                  <w:szCs w:val="18"/>
                </w:rPr>
                <w:t>39.914.300/0001-11</w:t>
              </w:r>
            </w:ins>
          </w:p>
        </w:tc>
        <w:tc>
          <w:tcPr>
            <w:tcW w:w="0" w:type="auto"/>
            <w:tcBorders>
              <w:top w:val="nil"/>
              <w:left w:val="nil"/>
              <w:bottom w:val="single" w:sz="4" w:space="0" w:color="auto"/>
              <w:right w:val="single" w:sz="4" w:space="0" w:color="auto"/>
            </w:tcBorders>
            <w:shd w:val="clear" w:color="auto" w:fill="auto"/>
            <w:vAlign w:val="center"/>
            <w:hideMark/>
            <w:tcPrChange w:id="908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21B74E9" w14:textId="77777777" w:rsidR="00851ABA" w:rsidRPr="00851ABA" w:rsidRDefault="00851ABA" w:rsidP="00851ABA">
            <w:pPr>
              <w:rPr>
                <w:ins w:id="9083" w:author="Mara Cristina Lima" w:date="2022-01-19T20:30:00Z"/>
                <w:rFonts w:ascii="Calibri" w:hAnsi="Calibri" w:cs="Calibri"/>
                <w:color w:val="000000"/>
                <w:sz w:val="18"/>
                <w:szCs w:val="18"/>
              </w:rPr>
            </w:pPr>
            <w:ins w:id="9084" w:author="Mara Cristina Lima" w:date="2022-01-19T20:30:00Z">
              <w:r w:rsidRPr="00851ABA">
                <w:rPr>
                  <w:rFonts w:ascii="Calibri" w:hAnsi="Calibri" w:cs="Calibri"/>
                  <w:color w:val="000000"/>
                  <w:sz w:val="18"/>
                  <w:szCs w:val="18"/>
                </w:rPr>
                <w:t> Obras de alvenaria</w:t>
              </w:r>
            </w:ins>
          </w:p>
        </w:tc>
      </w:tr>
      <w:tr w:rsidR="00851ABA" w:rsidRPr="00851ABA" w14:paraId="5FAD0E6E" w14:textId="77777777" w:rsidTr="00851ABA">
        <w:trPr>
          <w:trHeight w:val="480"/>
          <w:ins w:id="9085" w:author="Mara Cristina Lima" w:date="2022-01-19T20:30:00Z"/>
          <w:trPrChange w:id="9086"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08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69EFE71" w14:textId="77777777" w:rsidR="00851ABA" w:rsidRPr="00851ABA" w:rsidRDefault="00851ABA" w:rsidP="00851ABA">
            <w:pPr>
              <w:jc w:val="center"/>
              <w:rPr>
                <w:ins w:id="9088" w:author="Mara Cristina Lima" w:date="2022-01-19T20:30:00Z"/>
                <w:rFonts w:ascii="Calibri" w:hAnsi="Calibri" w:cs="Calibri"/>
                <w:color w:val="000000"/>
                <w:sz w:val="18"/>
                <w:szCs w:val="18"/>
              </w:rPr>
            </w:pPr>
            <w:ins w:id="908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09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C940095" w14:textId="77777777" w:rsidR="00851ABA" w:rsidRPr="00851ABA" w:rsidRDefault="00851ABA" w:rsidP="00851ABA">
            <w:pPr>
              <w:jc w:val="center"/>
              <w:rPr>
                <w:ins w:id="9091" w:author="Mara Cristina Lima" w:date="2022-01-19T20:30:00Z"/>
                <w:rFonts w:ascii="Calibri" w:hAnsi="Calibri" w:cs="Calibri"/>
                <w:color w:val="000000"/>
                <w:sz w:val="18"/>
                <w:szCs w:val="18"/>
              </w:rPr>
            </w:pPr>
            <w:ins w:id="909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09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4E70B34" w14:textId="77777777" w:rsidR="00851ABA" w:rsidRPr="00851ABA" w:rsidRDefault="00851ABA" w:rsidP="00851ABA">
            <w:pPr>
              <w:jc w:val="center"/>
              <w:rPr>
                <w:ins w:id="9094" w:author="Mara Cristina Lima" w:date="2022-01-19T20:30:00Z"/>
                <w:rFonts w:ascii="Calibri" w:hAnsi="Calibri" w:cs="Calibri"/>
                <w:color w:val="000000"/>
                <w:sz w:val="18"/>
                <w:szCs w:val="18"/>
              </w:rPr>
            </w:pPr>
            <w:ins w:id="909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09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EA590C6" w14:textId="77777777" w:rsidR="00851ABA" w:rsidRPr="00851ABA" w:rsidRDefault="00851ABA" w:rsidP="00851ABA">
            <w:pPr>
              <w:jc w:val="center"/>
              <w:rPr>
                <w:ins w:id="9097" w:author="Mara Cristina Lima" w:date="2022-01-19T20:30:00Z"/>
                <w:rFonts w:ascii="Calibri" w:hAnsi="Calibri" w:cs="Calibri"/>
                <w:color w:val="000000"/>
                <w:sz w:val="18"/>
                <w:szCs w:val="18"/>
              </w:rPr>
            </w:pPr>
            <w:ins w:id="9098" w:author="Mara Cristina Lima" w:date="2022-01-19T20:30:00Z">
              <w:r w:rsidRPr="00851ABA">
                <w:rPr>
                  <w:rFonts w:ascii="Calibri" w:hAnsi="Calibri" w:cs="Calibri"/>
                  <w:color w:val="000000"/>
                  <w:sz w:val="18"/>
                  <w:szCs w:val="18"/>
                </w:rPr>
                <w:t>4</w:t>
              </w:r>
            </w:ins>
          </w:p>
        </w:tc>
        <w:tc>
          <w:tcPr>
            <w:tcW w:w="0" w:type="auto"/>
            <w:tcBorders>
              <w:top w:val="nil"/>
              <w:left w:val="nil"/>
              <w:bottom w:val="single" w:sz="4" w:space="0" w:color="auto"/>
              <w:right w:val="single" w:sz="4" w:space="0" w:color="auto"/>
            </w:tcBorders>
            <w:shd w:val="clear" w:color="auto" w:fill="auto"/>
            <w:vAlign w:val="center"/>
            <w:hideMark/>
            <w:tcPrChange w:id="909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0AFCF53" w14:textId="77777777" w:rsidR="00851ABA" w:rsidRPr="00851ABA" w:rsidRDefault="00851ABA" w:rsidP="00851ABA">
            <w:pPr>
              <w:jc w:val="center"/>
              <w:rPr>
                <w:ins w:id="9100" w:author="Mara Cristina Lima" w:date="2022-01-19T20:30:00Z"/>
                <w:rFonts w:ascii="Calibri" w:hAnsi="Calibri" w:cs="Calibri"/>
                <w:sz w:val="18"/>
                <w:szCs w:val="18"/>
              </w:rPr>
            </w:pPr>
            <w:ins w:id="9101" w:author="Mara Cristina Lima" w:date="2022-01-19T20:30:00Z">
              <w:r w:rsidRPr="00851ABA">
                <w:rPr>
                  <w:rFonts w:ascii="Calibri" w:hAnsi="Calibri" w:cs="Calibri"/>
                  <w:sz w:val="18"/>
                  <w:szCs w:val="18"/>
                </w:rPr>
                <w:t>23/04/2021</w:t>
              </w:r>
            </w:ins>
          </w:p>
        </w:tc>
        <w:tc>
          <w:tcPr>
            <w:tcW w:w="0" w:type="auto"/>
            <w:tcBorders>
              <w:top w:val="nil"/>
              <w:left w:val="nil"/>
              <w:bottom w:val="single" w:sz="4" w:space="0" w:color="auto"/>
              <w:right w:val="single" w:sz="4" w:space="0" w:color="auto"/>
            </w:tcBorders>
            <w:shd w:val="clear" w:color="auto" w:fill="auto"/>
            <w:vAlign w:val="center"/>
            <w:hideMark/>
            <w:tcPrChange w:id="910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3B1835D" w14:textId="77777777" w:rsidR="00851ABA" w:rsidRPr="00851ABA" w:rsidRDefault="00851ABA" w:rsidP="00851ABA">
            <w:pPr>
              <w:jc w:val="center"/>
              <w:rPr>
                <w:ins w:id="9103" w:author="Mara Cristina Lima" w:date="2022-01-19T20:30:00Z"/>
                <w:rFonts w:ascii="Calibri" w:hAnsi="Calibri" w:cs="Calibri"/>
                <w:sz w:val="18"/>
                <w:szCs w:val="18"/>
              </w:rPr>
            </w:pPr>
            <w:ins w:id="9104" w:author="Mara Cristina Lima" w:date="2022-01-19T20:30:00Z">
              <w:r w:rsidRPr="00851ABA">
                <w:rPr>
                  <w:rFonts w:ascii="Calibri" w:hAnsi="Calibri" w:cs="Calibri"/>
                  <w:sz w:val="18"/>
                  <w:szCs w:val="18"/>
                </w:rPr>
                <w:t>R$ 3.150,00</w:t>
              </w:r>
            </w:ins>
          </w:p>
        </w:tc>
        <w:tc>
          <w:tcPr>
            <w:tcW w:w="0" w:type="auto"/>
            <w:tcBorders>
              <w:top w:val="nil"/>
              <w:left w:val="nil"/>
              <w:bottom w:val="single" w:sz="4" w:space="0" w:color="auto"/>
              <w:right w:val="single" w:sz="4" w:space="0" w:color="auto"/>
            </w:tcBorders>
            <w:shd w:val="clear" w:color="auto" w:fill="auto"/>
            <w:vAlign w:val="center"/>
            <w:hideMark/>
            <w:tcPrChange w:id="910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C0942F4" w14:textId="77777777" w:rsidR="00851ABA" w:rsidRPr="00851ABA" w:rsidRDefault="00851ABA" w:rsidP="00851ABA">
            <w:pPr>
              <w:rPr>
                <w:ins w:id="9106" w:author="Mara Cristina Lima" w:date="2022-01-19T20:30:00Z"/>
                <w:rFonts w:ascii="Calibri" w:hAnsi="Calibri" w:cs="Calibri"/>
                <w:sz w:val="18"/>
                <w:szCs w:val="18"/>
              </w:rPr>
            </w:pPr>
            <w:ins w:id="9107" w:author="Mara Cristina Lima" w:date="2022-01-19T20:30:00Z">
              <w:r w:rsidRPr="00851ABA">
                <w:rPr>
                  <w:rFonts w:ascii="Calibri" w:hAnsi="Calibri" w:cs="Calibri"/>
                  <w:sz w:val="18"/>
                  <w:szCs w:val="18"/>
                </w:rPr>
                <w:t>GDM CONSTRUCOES LTDA</w:t>
              </w:r>
            </w:ins>
          </w:p>
        </w:tc>
        <w:tc>
          <w:tcPr>
            <w:tcW w:w="0" w:type="auto"/>
            <w:tcBorders>
              <w:top w:val="nil"/>
              <w:left w:val="nil"/>
              <w:bottom w:val="single" w:sz="4" w:space="0" w:color="auto"/>
              <w:right w:val="single" w:sz="4" w:space="0" w:color="auto"/>
            </w:tcBorders>
            <w:shd w:val="clear" w:color="auto" w:fill="auto"/>
            <w:vAlign w:val="center"/>
            <w:hideMark/>
            <w:tcPrChange w:id="910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A5A5F02" w14:textId="77777777" w:rsidR="00851ABA" w:rsidRPr="00851ABA" w:rsidRDefault="00851ABA" w:rsidP="00851ABA">
            <w:pPr>
              <w:jc w:val="center"/>
              <w:rPr>
                <w:ins w:id="9109" w:author="Mara Cristina Lima" w:date="2022-01-19T20:30:00Z"/>
                <w:rFonts w:ascii="Calibri" w:hAnsi="Calibri" w:cs="Calibri"/>
                <w:sz w:val="18"/>
                <w:szCs w:val="18"/>
              </w:rPr>
            </w:pPr>
            <w:ins w:id="9110" w:author="Mara Cristina Lima" w:date="2022-01-19T20:30:00Z">
              <w:r w:rsidRPr="00851ABA">
                <w:rPr>
                  <w:rFonts w:ascii="Calibri" w:hAnsi="Calibri" w:cs="Calibri"/>
                  <w:sz w:val="18"/>
                  <w:szCs w:val="18"/>
                </w:rPr>
                <w:t>39.914.300/0001-11</w:t>
              </w:r>
            </w:ins>
          </w:p>
        </w:tc>
        <w:tc>
          <w:tcPr>
            <w:tcW w:w="0" w:type="auto"/>
            <w:tcBorders>
              <w:top w:val="nil"/>
              <w:left w:val="nil"/>
              <w:bottom w:val="single" w:sz="4" w:space="0" w:color="auto"/>
              <w:right w:val="single" w:sz="4" w:space="0" w:color="auto"/>
            </w:tcBorders>
            <w:shd w:val="clear" w:color="auto" w:fill="auto"/>
            <w:vAlign w:val="center"/>
            <w:hideMark/>
            <w:tcPrChange w:id="911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7FBBDCD" w14:textId="77777777" w:rsidR="00851ABA" w:rsidRPr="00851ABA" w:rsidRDefault="00851ABA" w:rsidP="00851ABA">
            <w:pPr>
              <w:rPr>
                <w:ins w:id="9112" w:author="Mara Cristina Lima" w:date="2022-01-19T20:30:00Z"/>
                <w:rFonts w:ascii="Calibri" w:hAnsi="Calibri" w:cs="Calibri"/>
                <w:color w:val="000000"/>
                <w:sz w:val="18"/>
                <w:szCs w:val="18"/>
              </w:rPr>
            </w:pPr>
            <w:ins w:id="9113" w:author="Mara Cristina Lima" w:date="2022-01-19T20:30:00Z">
              <w:r w:rsidRPr="00851ABA">
                <w:rPr>
                  <w:rFonts w:ascii="Calibri" w:hAnsi="Calibri" w:cs="Calibri"/>
                  <w:color w:val="000000"/>
                  <w:sz w:val="18"/>
                  <w:szCs w:val="18"/>
                </w:rPr>
                <w:t> Obras de alvenaria</w:t>
              </w:r>
            </w:ins>
          </w:p>
        </w:tc>
      </w:tr>
      <w:tr w:rsidR="00851ABA" w:rsidRPr="00851ABA" w14:paraId="3EFC0349" w14:textId="77777777" w:rsidTr="00851ABA">
        <w:trPr>
          <w:trHeight w:val="480"/>
          <w:ins w:id="9114" w:author="Mara Cristina Lima" w:date="2022-01-19T20:30:00Z"/>
          <w:trPrChange w:id="911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11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D0F6B34" w14:textId="77777777" w:rsidR="00851ABA" w:rsidRPr="00851ABA" w:rsidRDefault="00851ABA" w:rsidP="00851ABA">
            <w:pPr>
              <w:jc w:val="center"/>
              <w:rPr>
                <w:ins w:id="9117" w:author="Mara Cristina Lima" w:date="2022-01-19T20:30:00Z"/>
                <w:rFonts w:ascii="Calibri" w:hAnsi="Calibri" w:cs="Calibri"/>
                <w:color w:val="000000"/>
                <w:sz w:val="18"/>
                <w:szCs w:val="18"/>
              </w:rPr>
            </w:pPr>
            <w:ins w:id="911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11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3906A2E" w14:textId="77777777" w:rsidR="00851ABA" w:rsidRPr="00851ABA" w:rsidRDefault="00851ABA" w:rsidP="00851ABA">
            <w:pPr>
              <w:jc w:val="center"/>
              <w:rPr>
                <w:ins w:id="9120" w:author="Mara Cristina Lima" w:date="2022-01-19T20:30:00Z"/>
                <w:rFonts w:ascii="Calibri" w:hAnsi="Calibri" w:cs="Calibri"/>
                <w:color w:val="000000"/>
                <w:sz w:val="18"/>
                <w:szCs w:val="18"/>
              </w:rPr>
            </w:pPr>
            <w:ins w:id="912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12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6463AB4" w14:textId="77777777" w:rsidR="00851ABA" w:rsidRPr="00851ABA" w:rsidRDefault="00851ABA" w:rsidP="00851ABA">
            <w:pPr>
              <w:jc w:val="center"/>
              <w:rPr>
                <w:ins w:id="9123" w:author="Mara Cristina Lima" w:date="2022-01-19T20:30:00Z"/>
                <w:rFonts w:ascii="Calibri" w:hAnsi="Calibri" w:cs="Calibri"/>
                <w:color w:val="000000"/>
                <w:sz w:val="18"/>
                <w:szCs w:val="18"/>
              </w:rPr>
            </w:pPr>
            <w:ins w:id="912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12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F46FCFA" w14:textId="77777777" w:rsidR="00851ABA" w:rsidRPr="00851ABA" w:rsidRDefault="00851ABA" w:rsidP="00851ABA">
            <w:pPr>
              <w:jc w:val="center"/>
              <w:rPr>
                <w:ins w:id="9126" w:author="Mara Cristina Lima" w:date="2022-01-19T20:30:00Z"/>
                <w:rFonts w:ascii="Calibri" w:hAnsi="Calibri" w:cs="Calibri"/>
                <w:color w:val="000000"/>
                <w:sz w:val="18"/>
                <w:szCs w:val="18"/>
              </w:rPr>
            </w:pPr>
            <w:ins w:id="9127" w:author="Mara Cristina Lima" w:date="2022-01-19T20:30:00Z">
              <w:r w:rsidRPr="00851ABA">
                <w:rPr>
                  <w:rFonts w:ascii="Calibri" w:hAnsi="Calibri" w:cs="Calibri"/>
                  <w:color w:val="000000"/>
                  <w:sz w:val="18"/>
                  <w:szCs w:val="18"/>
                </w:rPr>
                <w:t>429057</w:t>
              </w:r>
            </w:ins>
          </w:p>
        </w:tc>
        <w:tc>
          <w:tcPr>
            <w:tcW w:w="0" w:type="auto"/>
            <w:tcBorders>
              <w:top w:val="nil"/>
              <w:left w:val="nil"/>
              <w:bottom w:val="single" w:sz="4" w:space="0" w:color="auto"/>
              <w:right w:val="single" w:sz="4" w:space="0" w:color="auto"/>
            </w:tcBorders>
            <w:shd w:val="clear" w:color="auto" w:fill="auto"/>
            <w:vAlign w:val="center"/>
            <w:hideMark/>
            <w:tcPrChange w:id="912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164111C" w14:textId="77777777" w:rsidR="00851ABA" w:rsidRPr="00851ABA" w:rsidRDefault="00851ABA" w:rsidP="00851ABA">
            <w:pPr>
              <w:jc w:val="center"/>
              <w:rPr>
                <w:ins w:id="9129" w:author="Mara Cristina Lima" w:date="2022-01-19T20:30:00Z"/>
                <w:rFonts w:ascii="Calibri" w:hAnsi="Calibri" w:cs="Calibri"/>
                <w:sz w:val="18"/>
                <w:szCs w:val="18"/>
              </w:rPr>
            </w:pPr>
            <w:ins w:id="9130" w:author="Mara Cristina Lima" w:date="2022-01-19T20:30:00Z">
              <w:r w:rsidRPr="00851ABA">
                <w:rPr>
                  <w:rFonts w:ascii="Calibri" w:hAnsi="Calibri" w:cs="Calibri"/>
                  <w:sz w:val="18"/>
                  <w:szCs w:val="18"/>
                </w:rPr>
                <w:t>23/04/2021</w:t>
              </w:r>
            </w:ins>
          </w:p>
        </w:tc>
        <w:tc>
          <w:tcPr>
            <w:tcW w:w="0" w:type="auto"/>
            <w:tcBorders>
              <w:top w:val="nil"/>
              <w:left w:val="nil"/>
              <w:bottom w:val="single" w:sz="4" w:space="0" w:color="auto"/>
              <w:right w:val="single" w:sz="4" w:space="0" w:color="auto"/>
            </w:tcBorders>
            <w:shd w:val="clear" w:color="auto" w:fill="auto"/>
            <w:vAlign w:val="center"/>
            <w:hideMark/>
            <w:tcPrChange w:id="913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6F1369D" w14:textId="77777777" w:rsidR="00851ABA" w:rsidRPr="00851ABA" w:rsidRDefault="00851ABA" w:rsidP="00851ABA">
            <w:pPr>
              <w:jc w:val="center"/>
              <w:rPr>
                <w:ins w:id="9132" w:author="Mara Cristina Lima" w:date="2022-01-19T20:30:00Z"/>
                <w:rFonts w:ascii="Calibri" w:hAnsi="Calibri" w:cs="Calibri"/>
                <w:color w:val="000000"/>
                <w:sz w:val="18"/>
                <w:szCs w:val="18"/>
              </w:rPr>
            </w:pPr>
            <w:ins w:id="9133" w:author="Mara Cristina Lima" w:date="2022-01-19T20:30:00Z">
              <w:r w:rsidRPr="00851ABA">
                <w:rPr>
                  <w:rFonts w:ascii="Calibri" w:hAnsi="Calibri" w:cs="Calibri"/>
                  <w:color w:val="000000"/>
                  <w:sz w:val="18"/>
                  <w:szCs w:val="18"/>
                </w:rPr>
                <w:t>R$ 1.313,62</w:t>
              </w:r>
            </w:ins>
          </w:p>
        </w:tc>
        <w:tc>
          <w:tcPr>
            <w:tcW w:w="0" w:type="auto"/>
            <w:tcBorders>
              <w:top w:val="nil"/>
              <w:left w:val="nil"/>
              <w:bottom w:val="single" w:sz="4" w:space="0" w:color="auto"/>
              <w:right w:val="single" w:sz="4" w:space="0" w:color="auto"/>
            </w:tcBorders>
            <w:shd w:val="clear" w:color="auto" w:fill="auto"/>
            <w:vAlign w:val="center"/>
            <w:hideMark/>
            <w:tcPrChange w:id="913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EC8FDE6" w14:textId="77777777" w:rsidR="00851ABA" w:rsidRPr="00851ABA" w:rsidRDefault="00851ABA" w:rsidP="00851ABA">
            <w:pPr>
              <w:rPr>
                <w:ins w:id="9135" w:author="Mara Cristina Lima" w:date="2022-01-19T20:30:00Z"/>
                <w:rFonts w:ascii="Calibri" w:hAnsi="Calibri" w:cs="Calibri"/>
                <w:color w:val="000000"/>
                <w:sz w:val="18"/>
                <w:szCs w:val="18"/>
              </w:rPr>
            </w:pPr>
            <w:ins w:id="9136" w:author="Mara Cristina Lima" w:date="2022-01-19T20:30:00Z">
              <w:r w:rsidRPr="00851ABA">
                <w:rPr>
                  <w:rFonts w:ascii="Calibri" w:hAnsi="Calibri" w:cs="Calibri"/>
                  <w:color w:val="000000"/>
                  <w:sz w:val="18"/>
                  <w:szCs w:val="18"/>
                </w:rPr>
                <w:t>Granvilla Acabamentos LTDA</w:t>
              </w:r>
            </w:ins>
          </w:p>
        </w:tc>
        <w:tc>
          <w:tcPr>
            <w:tcW w:w="0" w:type="auto"/>
            <w:tcBorders>
              <w:top w:val="nil"/>
              <w:left w:val="nil"/>
              <w:bottom w:val="single" w:sz="4" w:space="0" w:color="auto"/>
              <w:right w:val="single" w:sz="4" w:space="0" w:color="auto"/>
            </w:tcBorders>
            <w:shd w:val="clear" w:color="auto" w:fill="auto"/>
            <w:vAlign w:val="center"/>
            <w:hideMark/>
            <w:tcPrChange w:id="913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FC14AB9" w14:textId="77777777" w:rsidR="00851ABA" w:rsidRPr="00851ABA" w:rsidRDefault="00851ABA" w:rsidP="00851ABA">
            <w:pPr>
              <w:jc w:val="center"/>
              <w:rPr>
                <w:ins w:id="9138" w:author="Mara Cristina Lima" w:date="2022-01-19T20:30:00Z"/>
                <w:rFonts w:ascii="Calibri" w:hAnsi="Calibri" w:cs="Calibri"/>
                <w:sz w:val="18"/>
                <w:szCs w:val="18"/>
              </w:rPr>
            </w:pPr>
            <w:ins w:id="9139" w:author="Mara Cristina Lima" w:date="2022-01-19T20:30:00Z">
              <w:r w:rsidRPr="00851ABA">
                <w:rPr>
                  <w:rFonts w:ascii="Calibri" w:hAnsi="Calibri" w:cs="Calibri"/>
                  <w:sz w:val="18"/>
                  <w:szCs w:val="18"/>
                </w:rPr>
                <w:t>06.056.748/0001-92</w:t>
              </w:r>
            </w:ins>
          </w:p>
        </w:tc>
        <w:tc>
          <w:tcPr>
            <w:tcW w:w="0" w:type="auto"/>
            <w:tcBorders>
              <w:top w:val="nil"/>
              <w:left w:val="nil"/>
              <w:bottom w:val="single" w:sz="4" w:space="0" w:color="auto"/>
              <w:right w:val="single" w:sz="4" w:space="0" w:color="auto"/>
            </w:tcBorders>
            <w:shd w:val="clear" w:color="auto" w:fill="auto"/>
            <w:vAlign w:val="center"/>
            <w:hideMark/>
            <w:tcPrChange w:id="914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55CAA3F" w14:textId="77777777" w:rsidR="00851ABA" w:rsidRPr="00851ABA" w:rsidRDefault="00851ABA" w:rsidP="00851ABA">
            <w:pPr>
              <w:rPr>
                <w:ins w:id="9141" w:author="Mara Cristina Lima" w:date="2022-01-19T20:30:00Z"/>
                <w:rFonts w:ascii="Calibri" w:hAnsi="Calibri" w:cs="Calibri"/>
                <w:color w:val="000000"/>
                <w:sz w:val="18"/>
                <w:szCs w:val="18"/>
              </w:rPr>
            </w:pPr>
            <w:ins w:id="9142" w:author="Mara Cristina Lima" w:date="2022-01-19T20:30:00Z">
              <w:r w:rsidRPr="00851ABA">
                <w:rPr>
                  <w:rFonts w:ascii="Calibri" w:hAnsi="Calibri" w:cs="Calibri"/>
                  <w:color w:val="000000"/>
                  <w:sz w:val="18"/>
                  <w:szCs w:val="18"/>
                </w:rPr>
                <w:t>Comércio atacadista de materiais de construção em geral</w:t>
              </w:r>
            </w:ins>
          </w:p>
        </w:tc>
      </w:tr>
      <w:tr w:rsidR="00851ABA" w:rsidRPr="00851ABA" w14:paraId="2B43595B" w14:textId="77777777" w:rsidTr="00851ABA">
        <w:trPr>
          <w:trHeight w:val="480"/>
          <w:ins w:id="9143" w:author="Mara Cristina Lima" w:date="2022-01-19T20:30:00Z"/>
          <w:trPrChange w:id="914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14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516DD89" w14:textId="77777777" w:rsidR="00851ABA" w:rsidRPr="00851ABA" w:rsidRDefault="00851ABA" w:rsidP="00851ABA">
            <w:pPr>
              <w:jc w:val="center"/>
              <w:rPr>
                <w:ins w:id="9146" w:author="Mara Cristina Lima" w:date="2022-01-19T20:30:00Z"/>
                <w:rFonts w:ascii="Calibri" w:hAnsi="Calibri" w:cs="Calibri"/>
                <w:color w:val="000000"/>
                <w:sz w:val="18"/>
                <w:szCs w:val="18"/>
              </w:rPr>
            </w:pPr>
            <w:ins w:id="914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14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93DBEB1" w14:textId="77777777" w:rsidR="00851ABA" w:rsidRPr="00851ABA" w:rsidRDefault="00851ABA" w:rsidP="00851ABA">
            <w:pPr>
              <w:jc w:val="center"/>
              <w:rPr>
                <w:ins w:id="9149" w:author="Mara Cristina Lima" w:date="2022-01-19T20:30:00Z"/>
                <w:rFonts w:ascii="Calibri" w:hAnsi="Calibri" w:cs="Calibri"/>
                <w:color w:val="000000"/>
                <w:sz w:val="18"/>
                <w:szCs w:val="18"/>
              </w:rPr>
            </w:pPr>
            <w:ins w:id="915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15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0C951B0" w14:textId="77777777" w:rsidR="00851ABA" w:rsidRPr="00851ABA" w:rsidRDefault="00851ABA" w:rsidP="00851ABA">
            <w:pPr>
              <w:jc w:val="center"/>
              <w:rPr>
                <w:ins w:id="9152" w:author="Mara Cristina Lima" w:date="2022-01-19T20:30:00Z"/>
                <w:rFonts w:ascii="Calibri" w:hAnsi="Calibri" w:cs="Calibri"/>
                <w:color w:val="000000"/>
                <w:sz w:val="18"/>
                <w:szCs w:val="18"/>
              </w:rPr>
            </w:pPr>
            <w:ins w:id="915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15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64F880F" w14:textId="77777777" w:rsidR="00851ABA" w:rsidRPr="00851ABA" w:rsidRDefault="00851ABA" w:rsidP="00851ABA">
            <w:pPr>
              <w:jc w:val="center"/>
              <w:rPr>
                <w:ins w:id="9155" w:author="Mara Cristina Lima" w:date="2022-01-19T20:30:00Z"/>
                <w:rFonts w:ascii="Calibri" w:hAnsi="Calibri" w:cs="Calibri"/>
                <w:color w:val="000000"/>
                <w:sz w:val="18"/>
                <w:szCs w:val="18"/>
              </w:rPr>
            </w:pPr>
            <w:ins w:id="9156" w:author="Mara Cristina Lima" w:date="2022-01-19T20:30:00Z">
              <w:r w:rsidRPr="00851ABA">
                <w:rPr>
                  <w:rFonts w:ascii="Calibri" w:hAnsi="Calibri" w:cs="Calibri"/>
                  <w:color w:val="000000"/>
                  <w:sz w:val="18"/>
                  <w:szCs w:val="18"/>
                </w:rPr>
                <w:t>429294</w:t>
              </w:r>
            </w:ins>
          </w:p>
        </w:tc>
        <w:tc>
          <w:tcPr>
            <w:tcW w:w="0" w:type="auto"/>
            <w:tcBorders>
              <w:top w:val="nil"/>
              <w:left w:val="nil"/>
              <w:bottom w:val="single" w:sz="4" w:space="0" w:color="auto"/>
              <w:right w:val="single" w:sz="4" w:space="0" w:color="auto"/>
            </w:tcBorders>
            <w:shd w:val="clear" w:color="auto" w:fill="auto"/>
            <w:vAlign w:val="center"/>
            <w:hideMark/>
            <w:tcPrChange w:id="915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42366FE" w14:textId="77777777" w:rsidR="00851ABA" w:rsidRPr="00851ABA" w:rsidRDefault="00851ABA" w:rsidP="00851ABA">
            <w:pPr>
              <w:jc w:val="center"/>
              <w:rPr>
                <w:ins w:id="9158" w:author="Mara Cristina Lima" w:date="2022-01-19T20:30:00Z"/>
                <w:rFonts w:ascii="Calibri" w:hAnsi="Calibri" w:cs="Calibri"/>
                <w:sz w:val="18"/>
                <w:szCs w:val="18"/>
              </w:rPr>
            </w:pPr>
            <w:ins w:id="9159" w:author="Mara Cristina Lima" w:date="2022-01-19T20:30:00Z">
              <w:r w:rsidRPr="00851ABA">
                <w:rPr>
                  <w:rFonts w:ascii="Calibri" w:hAnsi="Calibri" w:cs="Calibri"/>
                  <w:sz w:val="18"/>
                  <w:szCs w:val="18"/>
                </w:rPr>
                <w:t>23/04/2021</w:t>
              </w:r>
            </w:ins>
          </w:p>
        </w:tc>
        <w:tc>
          <w:tcPr>
            <w:tcW w:w="0" w:type="auto"/>
            <w:tcBorders>
              <w:top w:val="nil"/>
              <w:left w:val="nil"/>
              <w:bottom w:val="single" w:sz="4" w:space="0" w:color="auto"/>
              <w:right w:val="single" w:sz="4" w:space="0" w:color="auto"/>
            </w:tcBorders>
            <w:shd w:val="clear" w:color="auto" w:fill="auto"/>
            <w:vAlign w:val="center"/>
            <w:hideMark/>
            <w:tcPrChange w:id="916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D32D2F2" w14:textId="77777777" w:rsidR="00851ABA" w:rsidRPr="00851ABA" w:rsidRDefault="00851ABA" w:rsidP="00851ABA">
            <w:pPr>
              <w:jc w:val="center"/>
              <w:rPr>
                <w:ins w:id="9161" w:author="Mara Cristina Lima" w:date="2022-01-19T20:30:00Z"/>
                <w:rFonts w:ascii="Calibri" w:hAnsi="Calibri" w:cs="Calibri"/>
                <w:color w:val="000000"/>
                <w:sz w:val="18"/>
                <w:szCs w:val="18"/>
              </w:rPr>
            </w:pPr>
            <w:ins w:id="9162" w:author="Mara Cristina Lima" w:date="2022-01-19T20:30:00Z">
              <w:r w:rsidRPr="00851ABA">
                <w:rPr>
                  <w:rFonts w:ascii="Calibri" w:hAnsi="Calibri" w:cs="Calibri"/>
                  <w:color w:val="000000"/>
                  <w:sz w:val="18"/>
                  <w:szCs w:val="18"/>
                </w:rPr>
                <w:t>R$ 1.313,62</w:t>
              </w:r>
            </w:ins>
          </w:p>
        </w:tc>
        <w:tc>
          <w:tcPr>
            <w:tcW w:w="0" w:type="auto"/>
            <w:tcBorders>
              <w:top w:val="nil"/>
              <w:left w:val="nil"/>
              <w:bottom w:val="single" w:sz="4" w:space="0" w:color="auto"/>
              <w:right w:val="single" w:sz="4" w:space="0" w:color="auto"/>
            </w:tcBorders>
            <w:shd w:val="clear" w:color="auto" w:fill="auto"/>
            <w:vAlign w:val="center"/>
            <w:hideMark/>
            <w:tcPrChange w:id="916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1D3825B" w14:textId="77777777" w:rsidR="00851ABA" w:rsidRPr="00851ABA" w:rsidRDefault="00851ABA" w:rsidP="00851ABA">
            <w:pPr>
              <w:rPr>
                <w:ins w:id="9164" w:author="Mara Cristina Lima" w:date="2022-01-19T20:30:00Z"/>
                <w:rFonts w:ascii="Calibri" w:hAnsi="Calibri" w:cs="Calibri"/>
                <w:color w:val="000000"/>
                <w:sz w:val="18"/>
                <w:szCs w:val="18"/>
              </w:rPr>
            </w:pPr>
            <w:ins w:id="9165" w:author="Mara Cristina Lima" w:date="2022-01-19T20:30:00Z">
              <w:r w:rsidRPr="00851ABA">
                <w:rPr>
                  <w:rFonts w:ascii="Calibri" w:hAnsi="Calibri" w:cs="Calibri"/>
                  <w:color w:val="000000"/>
                  <w:sz w:val="18"/>
                  <w:szCs w:val="18"/>
                </w:rPr>
                <w:t>Granvilla Acabamentos LTDA</w:t>
              </w:r>
            </w:ins>
          </w:p>
        </w:tc>
        <w:tc>
          <w:tcPr>
            <w:tcW w:w="0" w:type="auto"/>
            <w:tcBorders>
              <w:top w:val="nil"/>
              <w:left w:val="nil"/>
              <w:bottom w:val="single" w:sz="4" w:space="0" w:color="auto"/>
              <w:right w:val="single" w:sz="4" w:space="0" w:color="auto"/>
            </w:tcBorders>
            <w:shd w:val="clear" w:color="auto" w:fill="auto"/>
            <w:vAlign w:val="center"/>
            <w:hideMark/>
            <w:tcPrChange w:id="916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A3C9AE0" w14:textId="77777777" w:rsidR="00851ABA" w:rsidRPr="00851ABA" w:rsidRDefault="00851ABA" w:rsidP="00851ABA">
            <w:pPr>
              <w:jc w:val="center"/>
              <w:rPr>
                <w:ins w:id="9167" w:author="Mara Cristina Lima" w:date="2022-01-19T20:30:00Z"/>
                <w:rFonts w:ascii="Calibri" w:hAnsi="Calibri" w:cs="Calibri"/>
                <w:sz w:val="18"/>
                <w:szCs w:val="18"/>
              </w:rPr>
            </w:pPr>
            <w:ins w:id="9168" w:author="Mara Cristina Lima" w:date="2022-01-19T20:30:00Z">
              <w:r w:rsidRPr="00851ABA">
                <w:rPr>
                  <w:rFonts w:ascii="Calibri" w:hAnsi="Calibri" w:cs="Calibri"/>
                  <w:sz w:val="18"/>
                  <w:szCs w:val="18"/>
                </w:rPr>
                <w:t>06.056.748/0001-92</w:t>
              </w:r>
            </w:ins>
          </w:p>
        </w:tc>
        <w:tc>
          <w:tcPr>
            <w:tcW w:w="0" w:type="auto"/>
            <w:tcBorders>
              <w:top w:val="nil"/>
              <w:left w:val="nil"/>
              <w:bottom w:val="single" w:sz="4" w:space="0" w:color="auto"/>
              <w:right w:val="single" w:sz="4" w:space="0" w:color="auto"/>
            </w:tcBorders>
            <w:shd w:val="clear" w:color="auto" w:fill="auto"/>
            <w:vAlign w:val="center"/>
            <w:hideMark/>
            <w:tcPrChange w:id="916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20E5798" w14:textId="77777777" w:rsidR="00851ABA" w:rsidRPr="00851ABA" w:rsidRDefault="00851ABA" w:rsidP="00851ABA">
            <w:pPr>
              <w:rPr>
                <w:ins w:id="9170" w:author="Mara Cristina Lima" w:date="2022-01-19T20:30:00Z"/>
                <w:rFonts w:ascii="Calibri" w:hAnsi="Calibri" w:cs="Calibri"/>
                <w:color w:val="000000"/>
                <w:sz w:val="18"/>
                <w:szCs w:val="18"/>
              </w:rPr>
            </w:pPr>
            <w:ins w:id="9171" w:author="Mara Cristina Lima" w:date="2022-01-19T20:30:00Z">
              <w:r w:rsidRPr="00851ABA">
                <w:rPr>
                  <w:rFonts w:ascii="Calibri" w:hAnsi="Calibri" w:cs="Calibri"/>
                  <w:color w:val="000000"/>
                  <w:sz w:val="18"/>
                  <w:szCs w:val="18"/>
                </w:rPr>
                <w:t>Comércio atacadista de materiais de construção em geral</w:t>
              </w:r>
            </w:ins>
          </w:p>
        </w:tc>
      </w:tr>
      <w:tr w:rsidR="00851ABA" w:rsidRPr="00851ABA" w14:paraId="715A747E" w14:textId="77777777" w:rsidTr="00851ABA">
        <w:trPr>
          <w:trHeight w:val="480"/>
          <w:ins w:id="9172" w:author="Mara Cristina Lima" w:date="2022-01-19T20:30:00Z"/>
          <w:trPrChange w:id="917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17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1C7CAB4" w14:textId="77777777" w:rsidR="00851ABA" w:rsidRPr="00851ABA" w:rsidRDefault="00851ABA" w:rsidP="00851ABA">
            <w:pPr>
              <w:jc w:val="center"/>
              <w:rPr>
                <w:ins w:id="9175" w:author="Mara Cristina Lima" w:date="2022-01-19T20:30:00Z"/>
                <w:rFonts w:ascii="Calibri" w:hAnsi="Calibri" w:cs="Calibri"/>
                <w:color w:val="000000"/>
                <w:sz w:val="18"/>
                <w:szCs w:val="18"/>
              </w:rPr>
            </w:pPr>
            <w:ins w:id="917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17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8B842A4" w14:textId="77777777" w:rsidR="00851ABA" w:rsidRPr="00851ABA" w:rsidRDefault="00851ABA" w:rsidP="00851ABA">
            <w:pPr>
              <w:jc w:val="center"/>
              <w:rPr>
                <w:ins w:id="9178" w:author="Mara Cristina Lima" w:date="2022-01-19T20:30:00Z"/>
                <w:rFonts w:ascii="Calibri" w:hAnsi="Calibri" w:cs="Calibri"/>
                <w:color w:val="000000"/>
                <w:sz w:val="18"/>
                <w:szCs w:val="18"/>
              </w:rPr>
            </w:pPr>
            <w:ins w:id="917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18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FE172F5" w14:textId="77777777" w:rsidR="00851ABA" w:rsidRPr="00851ABA" w:rsidRDefault="00851ABA" w:rsidP="00851ABA">
            <w:pPr>
              <w:jc w:val="center"/>
              <w:rPr>
                <w:ins w:id="9181" w:author="Mara Cristina Lima" w:date="2022-01-19T20:30:00Z"/>
                <w:rFonts w:ascii="Calibri" w:hAnsi="Calibri" w:cs="Calibri"/>
                <w:color w:val="000000"/>
                <w:sz w:val="18"/>
                <w:szCs w:val="18"/>
              </w:rPr>
            </w:pPr>
            <w:ins w:id="918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18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703F1B4" w14:textId="77777777" w:rsidR="00851ABA" w:rsidRPr="00851ABA" w:rsidRDefault="00851ABA" w:rsidP="00851ABA">
            <w:pPr>
              <w:jc w:val="center"/>
              <w:rPr>
                <w:ins w:id="9184" w:author="Mara Cristina Lima" w:date="2022-01-19T20:30:00Z"/>
                <w:rFonts w:ascii="Calibri" w:hAnsi="Calibri" w:cs="Calibri"/>
                <w:color w:val="000000"/>
                <w:sz w:val="18"/>
                <w:szCs w:val="18"/>
              </w:rPr>
            </w:pPr>
            <w:ins w:id="9185" w:author="Mara Cristina Lima" w:date="2022-01-19T20:30:00Z">
              <w:r w:rsidRPr="00851ABA">
                <w:rPr>
                  <w:rFonts w:ascii="Calibri" w:hAnsi="Calibri" w:cs="Calibri"/>
                  <w:color w:val="000000"/>
                  <w:sz w:val="18"/>
                  <w:szCs w:val="18"/>
                </w:rPr>
                <w:t>15918</w:t>
              </w:r>
            </w:ins>
          </w:p>
        </w:tc>
        <w:tc>
          <w:tcPr>
            <w:tcW w:w="0" w:type="auto"/>
            <w:tcBorders>
              <w:top w:val="nil"/>
              <w:left w:val="nil"/>
              <w:bottom w:val="single" w:sz="4" w:space="0" w:color="auto"/>
              <w:right w:val="single" w:sz="4" w:space="0" w:color="auto"/>
            </w:tcBorders>
            <w:shd w:val="clear" w:color="auto" w:fill="auto"/>
            <w:vAlign w:val="center"/>
            <w:hideMark/>
            <w:tcPrChange w:id="918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D5C51EC" w14:textId="77777777" w:rsidR="00851ABA" w:rsidRPr="00851ABA" w:rsidRDefault="00851ABA" w:rsidP="00851ABA">
            <w:pPr>
              <w:jc w:val="center"/>
              <w:rPr>
                <w:ins w:id="9187" w:author="Mara Cristina Lima" w:date="2022-01-19T20:30:00Z"/>
                <w:rFonts w:ascii="Calibri" w:hAnsi="Calibri" w:cs="Calibri"/>
                <w:sz w:val="18"/>
                <w:szCs w:val="18"/>
              </w:rPr>
            </w:pPr>
            <w:ins w:id="9188" w:author="Mara Cristina Lima" w:date="2022-01-19T20:30:00Z">
              <w:r w:rsidRPr="00851ABA">
                <w:rPr>
                  <w:rFonts w:ascii="Calibri" w:hAnsi="Calibri" w:cs="Calibri"/>
                  <w:sz w:val="18"/>
                  <w:szCs w:val="18"/>
                </w:rPr>
                <w:t>23/04/2021</w:t>
              </w:r>
            </w:ins>
          </w:p>
        </w:tc>
        <w:tc>
          <w:tcPr>
            <w:tcW w:w="0" w:type="auto"/>
            <w:tcBorders>
              <w:top w:val="nil"/>
              <w:left w:val="nil"/>
              <w:bottom w:val="single" w:sz="4" w:space="0" w:color="auto"/>
              <w:right w:val="single" w:sz="4" w:space="0" w:color="auto"/>
            </w:tcBorders>
            <w:shd w:val="clear" w:color="auto" w:fill="auto"/>
            <w:vAlign w:val="center"/>
            <w:hideMark/>
            <w:tcPrChange w:id="918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9BF81CF" w14:textId="77777777" w:rsidR="00851ABA" w:rsidRPr="00851ABA" w:rsidRDefault="00851ABA" w:rsidP="00851ABA">
            <w:pPr>
              <w:jc w:val="center"/>
              <w:rPr>
                <w:ins w:id="9190" w:author="Mara Cristina Lima" w:date="2022-01-19T20:30:00Z"/>
                <w:rFonts w:ascii="Calibri" w:hAnsi="Calibri" w:cs="Calibri"/>
                <w:color w:val="000000"/>
                <w:sz w:val="18"/>
                <w:szCs w:val="18"/>
              </w:rPr>
            </w:pPr>
            <w:ins w:id="9191" w:author="Mara Cristina Lima" w:date="2022-01-19T20:30:00Z">
              <w:r w:rsidRPr="00851ABA">
                <w:rPr>
                  <w:rFonts w:ascii="Calibri" w:hAnsi="Calibri" w:cs="Calibri"/>
                  <w:color w:val="000000"/>
                  <w:sz w:val="18"/>
                  <w:szCs w:val="18"/>
                </w:rPr>
                <w:t>R$ 119,45</w:t>
              </w:r>
            </w:ins>
          </w:p>
        </w:tc>
        <w:tc>
          <w:tcPr>
            <w:tcW w:w="0" w:type="auto"/>
            <w:tcBorders>
              <w:top w:val="nil"/>
              <w:left w:val="nil"/>
              <w:bottom w:val="single" w:sz="4" w:space="0" w:color="auto"/>
              <w:right w:val="single" w:sz="4" w:space="0" w:color="auto"/>
            </w:tcBorders>
            <w:shd w:val="clear" w:color="auto" w:fill="auto"/>
            <w:vAlign w:val="center"/>
            <w:hideMark/>
            <w:tcPrChange w:id="919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2E3A915" w14:textId="77777777" w:rsidR="00851ABA" w:rsidRPr="00851ABA" w:rsidRDefault="00851ABA" w:rsidP="00851ABA">
            <w:pPr>
              <w:rPr>
                <w:ins w:id="9193" w:author="Mara Cristina Lima" w:date="2022-01-19T20:30:00Z"/>
                <w:rFonts w:ascii="Calibri" w:hAnsi="Calibri" w:cs="Calibri"/>
                <w:sz w:val="18"/>
                <w:szCs w:val="18"/>
              </w:rPr>
            </w:pPr>
            <w:ins w:id="9194" w:author="Mara Cristina Lima" w:date="2022-01-19T20:30:00Z">
              <w:r w:rsidRPr="00851ABA">
                <w:rPr>
                  <w:rFonts w:ascii="Calibri" w:hAnsi="Calibri" w:cs="Calibri"/>
                  <w:sz w:val="18"/>
                  <w:szCs w:val="18"/>
                </w:rPr>
                <w:t>Lider Tintas LTDA</w:t>
              </w:r>
            </w:ins>
          </w:p>
        </w:tc>
        <w:tc>
          <w:tcPr>
            <w:tcW w:w="0" w:type="auto"/>
            <w:tcBorders>
              <w:top w:val="nil"/>
              <w:left w:val="nil"/>
              <w:bottom w:val="single" w:sz="4" w:space="0" w:color="auto"/>
              <w:right w:val="single" w:sz="4" w:space="0" w:color="auto"/>
            </w:tcBorders>
            <w:shd w:val="clear" w:color="auto" w:fill="auto"/>
            <w:vAlign w:val="center"/>
            <w:hideMark/>
            <w:tcPrChange w:id="919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2DA5E06" w14:textId="77777777" w:rsidR="00851ABA" w:rsidRPr="00851ABA" w:rsidRDefault="00851ABA" w:rsidP="00851ABA">
            <w:pPr>
              <w:jc w:val="center"/>
              <w:rPr>
                <w:ins w:id="9196" w:author="Mara Cristina Lima" w:date="2022-01-19T20:30:00Z"/>
                <w:rFonts w:ascii="Calibri" w:hAnsi="Calibri" w:cs="Calibri"/>
                <w:sz w:val="18"/>
                <w:szCs w:val="18"/>
              </w:rPr>
            </w:pPr>
            <w:ins w:id="9197" w:author="Mara Cristina Lima" w:date="2022-01-19T20:30:00Z">
              <w:r w:rsidRPr="00851ABA">
                <w:rPr>
                  <w:rFonts w:ascii="Calibri" w:hAnsi="Calibri" w:cs="Calibri"/>
                  <w:sz w:val="18"/>
                  <w:szCs w:val="18"/>
                </w:rPr>
                <w:t>86.440.674/0002-03</w:t>
              </w:r>
            </w:ins>
          </w:p>
        </w:tc>
        <w:tc>
          <w:tcPr>
            <w:tcW w:w="0" w:type="auto"/>
            <w:tcBorders>
              <w:top w:val="nil"/>
              <w:left w:val="nil"/>
              <w:bottom w:val="single" w:sz="4" w:space="0" w:color="auto"/>
              <w:right w:val="single" w:sz="4" w:space="0" w:color="auto"/>
            </w:tcBorders>
            <w:shd w:val="clear" w:color="auto" w:fill="auto"/>
            <w:vAlign w:val="center"/>
            <w:hideMark/>
            <w:tcPrChange w:id="919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E55EC63" w14:textId="77777777" w:rsidR="00851ABA" w:rsidRPr="00851ABA" w:rsidRDefault="00851ABA" w:rsidP="00851ABA">
            <w:pPr>
              <w:rPr>
                <w:ins w:id="9199" w:author="Mara Cristina Lima" w:date="2022-01-19T20:30:00Z"/>
                <w:rFonts w:ascii="Calibri" w:hAnsi="Calibri" w:cs="Calibri"/>
                <w:color w:val="000000"/>
                <w:sz w:val="18"/>
                <w:szCs w:val="18"/>
              </w:rPr>
            </w:pPr>
            <w:ins w:id="9200" w:author="Mara Cristina Lima" w:date="2022-01-19T20:30:00Z">
              <w:r w:rsidRPr="00851ABA">
                <w:rPr>
                  <w:rFonts w:ascii="Calibri" w:hAnsi="Calibri" w:cs="Calibri"/>
                  <w:color w:val="000000"/>
                  <w:sz w:val="18"/>
                  <w:szCs w:val="18"/>
                </w:rPr>
                <w:t>Comércio varejista de tintas e materiais para pintura</w:t>
              </w:r>
            </w:ins>
          </w:p>
        </w:tc>
      </w:tr>
      <w:tr w:rsidR="00851ABA" w:rsidRPr="00851ABA" w14:paraId="4F67E718" w14:textId="77777777" w:rsidTr="00851ABA">
        <w:trPr>
          <w:trHeight w:val="720"/>
          <w:ins w:id="9201" w:author="Mara Cristina Lima" w:date="2022-01-19T20:30:00Z"/>
          <w:trPrChange w:id="9202"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20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6340095" w14:textId="77777777" w:rsidR="00851ABA" w:rsidRPr="00851ABA" w:rsidRDefault="00851ABA" w:rsidP="00851ABA">
            <w:pPr>
              <w:jc w:val="center"/>
              <w:rPr>
                <w:ins w:id="9204" w:author="Mara Cristina Lima" w:date="2022-01-19T20:30:00Z"/>
                <w:rFonts w:ascii="Calibri" w:hAnsi="Calibri" w:cs="Calibri"/>
                <w:color w:val="000000"/>
                <w:sz w:val="18"/>
                <w:szCs w:val="18"/>
              </w:rPr>
            </w:pPr>
            <w:ins w:id="920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20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40722E2" w14:textId="77777777" w:rsidR="00851ABA" w:rsidRPr="00851ABA" w:rsidRDefault="00851ABA" w:rsidP="00851ABA">
            <w:pPr>
              <w:jc w:val="center"/>
              <w:rPr>
                <w:ins w:id="9207" w:author="Mara Cristina Lima" w:date="2022-01-19T20:30:00Z"/>
                <w:rFonts w:ascii="Calibri" w:hAnsi="Calibri" w:cs="Calibri"/>
                <w:color w:val="000000"/>
                <w:sz w:val="18"/>
                <w:szCs w:val="18"/>
              </w:rPr>
            </w:pPr>
            <w:ins w:id="920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20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0D1E7E8" w14:textId="77777777" w:rsidR="00851ABA" w:rsidRPr="00851ABA" w:rsidRDefault="00851ABA" w:rsidP="00851ABA">
            <w:pPr>
              <w:jc w:val="center"/>
              <w:rPr>
                <w:ins w:id="9210" w:author="Mara Cristina Lima" w:date="2022-01-19T20:30:00Z"/>
                <w:rFonts w:ascii="Calibri" w:hAnsi="Calibri" w:cs="Calibri"/>
                <w:color w:val="000000"/>
                <w:sz w:val="18"/>
                <w:szCs w:val="18"/>
              </w:rPr>
            </w:pPr>
            <w:ins w:id="921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21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FBA84C7" w14:textId="77777777" w:rsidR="00851ABA" w:rsidRPr="00851ABA" w:rsidRDefault="00851ABA" w:rsidP="00851ABA">
            <w:pPr>
              <w:jc w:val="center"/>
              <w:rPr>
                <w:ins w:id="9213" w:author="Mara Cristina Lima" w:date="2022-01-19T20:30:00Z"/>
                <w:rFonts w:ascii="Calibri" w:hAnsi="Calibri" w:cs="Calibri"/>
                <w:color w:val="000000"/>
                <w:sz w:val="18"/>
                <w:szCs w:val="18"/>
              </w:rPr>
            </w:pPr>
            <w:ins w:id="9214" w:author="Mara Cristina Lima" w:date="2022-01-19T20:30:00Z">
              <w:r w:rsidRPr="00851ABA">
                <w:rPr>
                  <w:rFonts w:ascii="Calibri" w:hAnsi="Calibri" w:cs="Calibri"/>
                  <w:color w:val="000000"/>
                  <w:sz w:val="18"/>
                  <w:szCs w:val="18"/>
                </w:rPr>
                <w:t>3239</w:t>
              </w:r>
            </w:ins>
          </w:p>
        </w:tc>
        <w:tc>
          <w:tcPr>
            <w:tcW w:w="0" w:type="auto"/>
            <w:tcBorders>
              <w:top w:val="nil"/>
              <w:left w:val="nil"/>
              <w:bottom w:val="single" w:sz="4" w:space="0" w:color="auto"/>
              <w:right w:val="single" w:sz="4" w:space="0" w:color="auto"/>
            </w:tcBorders>
            <w:shd w:val="clear" w:color="auto" w:fill="auto"/>
            <w:vAlign w:val="center"/>
            <w:hideMark/>
            <w:tcPrChange w:id="921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1848370" w14:textId="77777777" w:rsidR="00851ABA" w:rsidRPr="00851ABA" w:rsidRDefault="00851ABA" w:rsidP="00851ABA">
            <w:pPr>
              <w:jc w:val="center"/>
              <w:rPr>
                <w:ins w:id="9216" w:author="Mara Cristina Lima" w:date="2022-01-19T20:30:00Z"/>
                <w:rFonts w:ascii="Calibri" w:hAnsi="Calibri" w:cs="Calibri"/>
                <w:sz w:val="18"/>
                <w:szCs w:val="18"/>
              </w:rPr>
            </w:pPr>
            <w:ins w:id="9217" w:author="Mara Cristina Lima" w:date="2022-01-19T20:30:00Z">
              <w:r w:rsidRPr="00851ABA">
                <w:rPr>
                  <w:rFonts w:ascii="Calibri" w:hAnsi="Calibri" w:cs="Calibri"/>
                  <w:sz w:val="18"/>
                  <w:szCs w:val="18"/>
                </w:rPr>
                <w:t>23/04/2021</w:t>
              </w:r>
            </w:ins>
          </w:p>
        </w:tc>
        <w:tc>
          <w:tcPr>
            <w:tcW w:w="0" w:type="auto"/>
            <w:tcBorders>
              <w:top w:val="nil"/>
              <w:left w:val="nil"/>
              <w:bottom w:val="single" w:sz="4" w:space="0" w:color="auto"/>
              <w:right w:val="single" w:sz="4" w:space="0" w:color="auto"/>
            </w:tcBorders>
            <w:shd w:val="clear" w:color="auto" w:fill="auto"/>
            <w:vAlign w:val="center"/>
            <w:hideMark/>
            <w:tcPrChange w:id="921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3B31B8D" w14:textId="77777777" w:rsidR="00851ABA" w:rsidRPr="00851ABA" w:rsidRDefault="00851ABA" w:rsidP="00851ABA">
            <w:pPr>
              <w:jc w:val="center"/>
              <w:rPr>
                <w:ins w:id="9219" w:author="Mara Cristina Lima" w:date="2022-01-19T20:30:00Z"/>
                <w:rFonts w:ascii="Calibri" w:hAnsi="Calibri" w:cs="Calibri"/>
                <w:sz w:val="18"/>
                <w:szCs w:val="18"/>
              </w:rPr>
            </w:pPr>
            <w:ins w:id="9220" w:author="Mara Cristina Lima" w:date="2022-01-19T20:30:00Z">
              <w:r w:rsidRPr="00851ABA">
                <w:rPr>
                  <w:rFonts w:ascii="Calibri" w:hAnsi="Calibri" w:cs="Calibri"/>
                  <w:sz w:val="18"/>
                  <w:szCs w:val="18"/>
                </w:rPr>
                <w:t>R$ 1.360,00</w:t>
              </w:r>
            </w:ins>
          </w:p>
        </w:tc>
        <w:tc>
          <w:tcPr>
            <w:tcW w:w="0" w:type="auto"/>
            <w:tcBorders>
              <w:top w:val="nil"/>
              <w:left w:val="nil"/>
              <w:bottom w:val="single" w:sz="4" w:space="0" w:color="auto"/>
              <w:right w:val="single" w:sz="4" w:space="0" w:color="auto"/>
            </w:tcBorders>
            <w:shd w:val="clear" w:color="auto" w:fill="auto"/>
            <w:vAlign w:val="center"/>
            <w:hideMark/>
            <w:tcPrChange w:id="922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934F572" w14:textId="77777777" w:rsidR="00851ABA" w:rsidRPr="00851ABA" w:rsidRDefault="00851ABA" w:rsidP="00851ABA">
            <w:pPr>
              <w:rPr>
                <w:ins w:id="9222" w:author="Mara Cristina Lima" w:date="2022-01-19T20:30:00Z"/>
                <w:rFonts w:ascii="Calibri" w:hAnsi="Calibri" w:cs="Calibri"/>
                <w:sz w:val="18"/>
                <w:szCs w:val="18"/>
              </w:rPr>
            </w:pPr>
            <w:ins w:id="9223" w:author="Mara Cristina Lima" w:date="2022-01-19T20:30:00Z">
              <w:r w:rsidRPr="00851ABA">
                <w:rPr>
                  <w:rFonts w:ascii="Calibri" w:hAnsi="Calibri" w:cs="Calibri"/>
                  <w:sz w:val="18"/>
                  <w:szCs w:val="18"/>
                </w:rPr>
                <w:t xml:space="preserve">ALTERNATIVA TRANSPORTES LTDA </w:t>
              </w:r>
            </w:ins>
          </w:p>
        </w:tc>
        <w:tc>
          <w:tcPr>
            <w:tcW w:w="0" w:type="auto"/>
            <w:tcBorders>
              <w:top w:val="nil"/>
              <w:left w:val="nil"/>
              <w:bottom w:val="single" w:sz="4" w:space="0" w:color="auto"/>
              <w:right w:val="single" w:sz="4" w:space="0" w:color="auto"/>
            </w:tcBorders>
            <w:shd w:val="clear" w:color="auto" w:fill="auto"/>
            <w:vAlign w:val="center"/>
            <w:hideMark/>
            <w:tcPrChange w:id="922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FB8EEC1" w14:textId="77777777" w:rsidR="00851ABA" w:rsidRPr="00851ABA" w:rsidRDefault="00851ABA" w:rsidP="00851ABA">
            <w:pPr>
              <w:jc w:val="center"/>
              <w:rPr>
                <w:ins w:id="9225" w:author="Mara Cristina Lima" w:date="2022-01-19T20:30:00Z"/>
                <w:rFonts w:ascii="Calibri" w:hAnsi="Calibri" w:cs="Calibri"/>
                <w:sz w:val="18"/>
                <w:szCs w:val="18"/>
              </w:rPr>
            </w:pPr>
            <w:ins w:id="9226" w:author="Mara Cristina Lima" w:date="2022-01-19T20:30:00Z">
              <w:r w:rsidRPr="00851ABA">
                <w:rPr>
                  <w:rFonts w:ascii="Calibri" w:hAnsi="Calibri" w:cs="Calibri"/>
                  <w:sz w:val="18"/>
                  <w:szCs w:val="18"/>
                </w:rPr>
                <w:t>26.249.631/0001-32</w:t>
              </w:r>
            </w:ins>
          </w:p>
        </w:tc>
        <w:tc>
          <w:tcPr>
            <w:tcW w:w="0" w:type="auto"/>
            <w:tcBorders>
              <w:top w:val="nil"/>
              <w:left w:val="nil"/>
              <w:bottom w:val="single" w:sz="4" w:space="0" w:color="auto"/>
              <w:right w:val="single" w:sz="4" w:space="0" w:color="auto"/>
            </w:tcBorders>
            <w:shd w:val="clear" w:color="auto" w:fill="auto"/>
            <w:vAlign w:val="center"/>
            <w:hideMark/>
            <w:tcPrChange w:id="922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4AC41DF" w14:textId="77777777" w:rsidR="00851ABA" w:rsidRPr="00851ABA" w:rsidRDefault="00851ABA" w:rsidP="00851ABA">
            <w:pPr>
              <w:rPr>
                <w:ins w:id="9228" w:author="Mara Cristina Lima" w:date="2022-01-19T20:30:00Z"/>
                <w:rFonts w:ascii="Calibri" w:hAnsi="Calibri" w:cs="Calibri"/>
                <w:color w:val="000000"/>
                <w:sz w:val="18"/>
                <w:szCs w:val="18"/>
              </w:rPr>
            </w:pPr>
            <w:ins w:id="9229" w:author="Mara Cristina Lima" w:date="2022-01-19T20:30:00Z">
              <w:r w:rsidRPr="00851ABA">
                <w:rPr>
                  <w:rFonts w:ascii="Calibri" w:hAnsi="Calibri" w:cs="Calibri"/>
                  <w:color w:val="000000"/>
                  <w:sz w:val="18"/>
                  <w:szCs w:val="18"/>
                </w:rPr>
                <w:t>Transporte rodoviário de carga, exceto produtos perigosos e mudanças, intermunicipal, interestadual e internacional</w:t>
              </w:r>
            </w:ins>
          </w:p>
        </w:tc>
      </w:tr>
      <w:tr w:rsidR="00851ABA" w:rsidRPr="00851ABA" w14:paraId="311B31AF" w14:textId="77777777" w:rsidTr="00851ABA">
        <w:trPr>
          <w:trHeight w:val="480"/>
          <w:ins w:id="9230" w:author="Mara Cristina Lima" w:date="2022-01-19T20:30:00Z"/>
          <w:trPrChange w:id="923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23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01970D0" w14:textId="77777777" w:rsidR="00851ABA" w:rsidRPr="00851ABA" w:rsidRDefault="00851ABA" w:rsidP="00851ABA">
            <w:pPr>
              <w:jc w:val="center"/>
              <w:rPr>
                <w:ins w:id="9233" w:author="Mara Cristina Lima" w:date="2022-01-19T20:30:00Z"/>
                <w:rFonts w:ascii="Calibri" w:hAnsi="Calibri" w:cs="Calibri"/>
                <w:color w:val="000000"/>
                <w:sz w:val="18"/>
                <w:szCs w:val="18"/>
              </w:rPr>
            </w:pPr>
            <w:ins w:id="923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23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B09C762" w14:textId="77777777" w:rsidR="00851ABA" w:rsidRPr="00851ABA" w:rsidRDefault="00851ABA" w:rsidP="00851ABA">
            <w:pPr>
              <w:jc w:val="center"/>
              <w:rPr>
                <w:ins w:id="9236" w:author="Mara Cristina Lima" w:date="2022-01-19T20:30:00Z"/>
                <w:rFonts w:ascii="Calibri" w:hAnsi="Calibri" w:cs="Calibri"/>
                <w:color w:val="000000"/>
                <w:sz w:val="18"/>
                <w:szCs w:val="18"/>
              </w:rPr>
            </w:pPr>
            <w:ins w:id="923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23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132E30D" w14:textId="77777777" w:rsidR="00851ABA" w:rsidRPr="00851ABA" w:rsidRDefault="00851ABA" w:rsidP="00851ABA">
            <w:pPr>
              <w:jc w:val="center"/>
              <w:rPr>
                <w:ins w:id="9239" w:author="Mara Cristina Lima" w:date="2022-01-19T20:30:00Z"/>
                <w:rFonts w:ascii="Calibri" w:hAnsi="Calibri" w:cs="Calibri"/>
                <w:color w:val="000000"/>
                <w:sz w:val="18"/>
                <w:szCs w:val="18"/>
              </w:rPr>
            </w:pPr>
            <w:ins w:id="924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24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83D4B81" w14:textId="77777777" w:rsidR="00851ABA" w:rsidRPr="00851ABA" w:rsidRDefault="00851ABA" w:rsidP="00851ABA">
            <w:pPr>
              <w:jc w:val="center"/>
              <w:rPr>
                <w:ins w:id="9242" w:author="Mara Cristina Lima" w:date="2022-01-19T20:30:00Z"/>
                <w:rFonts w:ascii="Calibri" w:hAnsi="Calibri" w:cs="Calibri"/>
                <w:color w:val="000000"/>
                <w:sz w:val="18"/>
                <w:szCs w:val="18"/>
              </w:rPr>
            </w:pPr>
            <w:ins w:id="9243" w:author="Mara Cristina Lima" w:date="2022-01-19T20:30:00Z">
              <w:r w:rsidRPr="00851ABA">
                <w:rPr>
                  <w:rFonts w:ascii="Calibri" w:hAnsi="Calibri" w:cs="Calibri"/>
                  <w:color w:val="000000"/>
                  <w:sz w:val="18"/>
                  <w:szCs w:val="18"/>
                </w:rPr>
                <w:t>18977</w:t>
              </w:r>
            </w:ins>
          </w:p>
        </w:tc>
        <w:tc>
          <w:tcPr>
            <w:tcW w:w="0" w:type="auto"/>
            <w:tcBorders>
              <w:top w:val="nil"/>
              <w:left w:val="nil"/>
              <w:bottom w:val="single" w:sz="4" w:space="0" w:color="auto"/>
              <w:right w:val="single" w:sz="4" w:space="0" w:color="auto"/>
            </w:tcBorders>
            <w:shd w:val="clear" w:color="auto" w:fill="auto"/>
            <w:vAlign w:val="center"/>
            <w:hideMark/>
            <w:tcPrChange w:id="924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2866F46" w14:textId="77777777" w:rsidR="00851ABA" w:rsidRPr="00851ABA" w:rsidRDefault="00851ABA" w:rsidP="00851ABA">
            <w:pPr>
              <w:jc w:val="center"/>
              <w:rPr>
                <w:ins w:id="9245" w:author="Mara Cristina Lima" w:date="2022-01-19T20:30:00Z"/>
                <w:rFonts w:ascii="Calibri" w:hAnsi="Calibri" w:cs="Calibri"/>
                <w:sz w:val="18"/>
                <w:szCs w:val="18"/>
              </w:rPr>
            </w:pPr>
            <w:ins w:id="9246" w:author="Mara Cristina Lima" w:date="2022-01-19T20:30:00Z">
              <w:r w:rsidRPr="00851ABA">
                <w:rPr>
                  <w:rFonts w:ascii="Calibri" w:hAnsi="Calibri" w:cs="Calibri"/>
                  <w:sz w:val="18"/>
                  <w:szCs w:val="18"/>
                </w:rPr>
                <w:t>24/04/2021</w:t>
              </w:r>
            </w:ins>
          </w:p>
        </w:tc>
        <w:tc>
          <w:tcPr>
            <w:tcW w:w="0" w:type="auto"/>
            <w:tcBorders>
              <w:top w:val="nil"/>
              <w:left w:val="nil"/>
              <w:bottom w:val="single" w:sz="4" w:space="0" w:color="auto"/>
              <w:right w:val="single" w:sz="4" w:space="0" w:color="auto"/>
            </w:tcBorders>
            <w:shd w:val="clear" w:color="auto" w:fill="auto"/>
            <w:vAlign w:val="center"/>
            <w:hideMark/>
            <w:tcPrChange w:id="924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A67C15A" w14:textId="77777777" w:rsidR="00851ABA" w:rsidRPr="00851ABA" w:rsidRDefault="00851ABA" w:rsidP="00851ABA">
            <w:pPr>
              <w:jc w:val="center"/>
              <w:rPr>
                <w:ins w:id="9248" w:author="Mara Cristina Lima" w:date="2022-01-19T20:30:00Z"/>
                <w:rFonts w:ascii="Calibri" w:hAnsi="Calibri" w:cs="Calibri"/>
                <w:color w:val="000000"/>
                <w:sz w:val="18"/>
                <w:szCs w:val="18"/>
              </w:rPr>
            </w:pPr>
            <w:ins w:id="9249" w:author="Mara Cristina Lima" w:date="2022-01-19T20:30:00Z">
              <w:r w:rsidRPr="00851ABA">
                <w:rPr>
                  <w:rFonts w:ascii="Calibri" w:hAnsi="Calibri" w:cs="Calibri"/>
                  <w:color w:val="000000"/>
                  <w:sz w:val="18"/>
                  <w:szCs w:val="18"/>
                </w:rPr>
                <w:t>R$ 4.066,00</w:t>
              </w:r>
            </w:ins>
          </w:p>
        </w:tc>
        <w:tc>
          <w:tcPr>
            <w:tcW w:w="0" w:type="auto"/>
            <w:tcBorders>
              <w:top w:val="nil"/>
              <w:left w:val="nil"/>
              <w:bottom w:val="single" w:sz="4" w:space="0" w:color="auto"/>
              <w:right w:val="single" w:sz="4" w:space="0" w:color="auto"/>
            </w:tcBorders>
            <w:shd w:val="clear" w:color="000000" w:fill="FFFFFF"/>
            <w:vAlign w:val="center"/>
            <w:hideMark/>
            <w:tcPrChange w:id="9250" w:author="Mara Cristina Lima" w:date="2022-01-19T20:31:00Z">
              <w:tcPr>
                <w:tcW w:w="3260" w:type="dxa"/>
                <w:tcBorders>
                  <w:top w:val="nil"/>
                  <w:left w:val="nil"/>
                  <w:bottom w:val="single" w:sz="4" w:space="0" w:color="auto"/>
                  <w:right w:val="single" w:sz="4" w:space="0" w:color="auto"/>
                </w:tcBorders>
                <w:shd w:val="clear" w:color="000000" w:fill="FFFFFF"/>
                <w:vAlign w:val="center"/>
                <w:hideMark/>
              </w:tcPr>
            </w:tcPrChange>
          </w:tcPr>
          <w:p w14:paraId="497142E8" w14:textId="77777777" w:rsidR="00851ABA" w:rsidRPr="00851ABA" w:rsidRDefault="00851ABA" w:rsidP="00851ABA">
            <w:pPr>
              <w:rPr>
                <w:ins w:id="9251" w:author="Mara Cristina Lima" w:date="2022-01-19T20:30:00Z"/>
                <w:rFonts w:ascii="Calibri" w:hAnsi="Calibri" w:cs="Calibri"/>
                <w:sz w:val="18"/>
                <w:szCs w:val="18"/>
              </w:rPr>
            </w:pPr>
            <w:ins w:id="9252" w:author="Mara Cristina Lima" w:date="2022-01-19T20:30:00Z">
              <w:r w:rsidRPr="00851ABA">
                <w:rPr>
                  <w:rFonts w:ascii="Calibri" w:hAnsi="Calibri" w:cs="Calibri"/>
                  <w:sz w:val="18"/>
                  <w:szCs w:val="18"/>
                </w:rPr>
                <w:t xml:space="preserve">ENGESP CONSTRUÇÕES EIRELLI </w:t>
              </w:r>
            </w:ins>
          </w:p>
        </w:tc>
        <w:tc>
          <w:tcPr>
            <w:tcW w:w="0" w:type="auto"/>
            <w:tcBorders>
              <w:top w:val="nil"/>
              <w:left w:val="nil"/>
              <w:bottom w:val="single" w:sz="4" w:space="0" w:color="auto"/>
              <w:right w:val="single" w:sz="4" w:space="0" w:color="auto"/>
            </w:tcBorders>
            <w:shd w:val="clear" w:color="000000" w:fill="FFFFFF"/>
            <w:vAlign w:val="center"/>
            <w:hideMark/>
            <w:tcPrChange w:id="9253" w:author="Mara Cristina Lima" w:date="2022-01-19T20:31:00Z">
              <w:tcPr>
                <w:tcW w:w="1540" w:type="dxa"/>
                <w:tcBorders>
                  <w:top w:val="nil"/>
                  <w:left w:val="nil"/>
                  <w:bottom w:val="single" w:sz="4" w:space="0" w:color="auto"/>
                  <w:right w:val="single" w:sz="4" w:space="0" w:color="auto"/>
                </w:tcBorders>
                <w:shd w:val="clear" w:color="000000" w:fill="FFFFFF"/>
                <w:vAlign w:val="center"/>
                <w:hideMark/>
              </w:tcPr>
            </w:tcPrChange>
          </w:tcPr>
          <w:p w14:paraId="19209460" w14:textId="77777777" w:rsidR="00851ABA" w:rsidRPr="00851ABA" w:rsidRDefault="00851ABA" w:rsidP="00851ABA">
            <w:pPr>
              <w:jc w:val="center"/>
              <w:rPr>
                <w:ins w:id="9254" w:author="Mara Cristina Lima" w:date="2022-01-19T20:30:00Z"/>
                <w:rFonts w:ascii="Calibri" w:hAnsi="Calibri" w:cs="Calibri"/>
                <w:sz w:val="18"/>
                <w:szCs w:val="18"/>
              </w:rPr>
            </w:pPr>
            <w:ins w:id="9255" w:author="Mara Cristina Lima" w:date="2022-01-19T20:30:00Z">
              <w:r w:rsidRPr="00851ABA">
                <w:rPr>
                  <w:rFonts w:ascii="Calibri" w:hAnsi="Calibri" w:cs="Calibri"/>
                  <w:sz w:val="18"/>
                  <w:szCs w:val="18"/>
                </w:rPr>
                <w:t>02.119.118/0002-40</w:t>
              </w:r>
            </w:ins>
          </w:p>
        </w:tc>
        <w:tc>
          <w:tcPr>
            <w:tcW w:w="0" w:type="auto"/>
            <w:tcBorders>
              <w:top w:val="nil"/>
              <w:left w:val="nil"/>
              <w:bottom w:val="single" w:sz="4" w:space="0" w:color="auto"/>
              <w:right w:val="single" w:sz="4" w:space="0" w:color="auto"/>
            </w:tcBorders>
            <w:shd w:val="clear" w:color="auto" w:fill="auto"/>
            <w:vAlign w:val="center"/>
            <w:hideMark/>
            <w:tcPrChange w:id="925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1E8F567" w14:textId="77777777" w:rsidR="00851ABA" w:rsidRPr="00851ABA" w:rsidRDefault="00851ABA" w:rsidP="00851ABA">
            <w:pPr>
              <w:rPr>
                <w:ins w:id="9257" w:author="Mara Cristina Lima" w:date="2022-01-19T20:30:00Z"/>
                <w:rFonts w:ascii="Calibri" w:hAnsi="Calibri" w:cs="Calibri"/>
                <w:color w:val="000000"/>
                <w:sz w:val="18"/>
                <w:szCs w:val="18"/>
              </w:rPr>
            </w:pPr>
            <w:ins w:id="9258" w:author="Mara Cristina Lima" w:date="2022-01-19T20:30:00Z">
              <w:r w:rsidRPr="00851ABA">
                <w:rPr>
                  <w:rFonts w:ascii="Calibri" w:hAnsi="Calibri" w:cs="Calibri"/>
                  <w:color w:val="000000"/>
                  <w:sz w:val="18"/>
                  <w:szCs w:val="18"/>
                </w:rPr>
                <w:t>Construção de edifícios</w:t>
              </w:r>
            </w:ins>
          </w:p>
        </w:tc>
      </w:tr>
      <w:tr w:rsidR="00851ABA" w:rsidRPr="00851ABA" w14:paraId="39DBC8F8" w14:textId="77777777" w:rsidTr="00851ABA">
        <w:trPr>
          <w:trHeight w:val="480"/>
          <w:ins w:id="9259" w:author="Mara Cristina Lima" w:date="2022-01-19T20:30:00Z"/>
          <w:trPrChange w:id="926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26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B4DC210" w14:textId="77777777" w:rsidR="00851ABA" w:rsidRPr="00851ABA" w:rsidRDefault="00851ABA" w:rsidP="00851ABA">
            <w:pPr>
              <w:jc w:val="center"/>
              <w:rPr>
                <w:ins w:id="9262" w:author="Mara Cristina Lima" w:date="2022-01-19T20:30:00Z"/>
                <w:rFonts w:ascii="Calibri" w:hAnsi="Calibri" w:cs="Calibri"/>
                <w:color w:val="000000"/>
                <w:sz w:val="18"/>
                <w:szCs w:val="18"/>
              </w:rPr>
            </w:pPr>
            <w:ins w:id="926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26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11AE88E" w14:textId="77777777" w:rsidR="00851ABA" w:rsidRPr="00851ABA" w:rsidRDefault="00851ABA" w:rsidP="00851ABA">
            <w:pPr>
              <w:jc w:val="center"/>
              <w:rPr>
                <w:ins w:id="9265" w:author="Mara Cristina Lima" w:date="2022-01-19T20:30:00Z"/>
                <w:rFonts w:ascii="Calibri" w:hAnsi="Calibri" w:cs="Calibri"/>
                <w:color w:val="000000"/>
                <w:sz w:val="18"/>
                <w:szCs w:val="18"/>
              </w:rPr>
            </w:pPr>
            <w:ins w:id="926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26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0587C75" w14:textId="77777777" w:rsidR="00851ABA" w:rsidRPr="00851ABA" w:rsidRDefault="00851ABA" w:rsidP="00851ABA">
            <w:pPr>
              <w:jc w:val="center"/>
              <w:rPr>
                <w:ins w:id="9268" w:author="Mara Cristina Lima" w:date="2022-01-19T20:30:00Z"/>
                <w:rFonts w:ascii="Calibri" w:hAnsi="Calibri" w:cs="Calibri"/>
                <w:color w:val="000000"/>
                <w:sz w:val="18"/>
                <w:szCs w:val="18"/>
              </w:rPr>
            </w:pPr>
            <w:ins w:id="926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27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DAB6B7F" w14:textId="77777777" w:rsidR="00851ABA" w:rsidRPr="00851ABA" w:rsidRDefault="00851ABA" w:rsidP="00851ABA">
            <w:pPr>
              <w:jc w:val="center"/>
              <w:rPr>
                <w:ins w:id="9271" w:author="Mara Cristina Lima" w:date="2022-01-19T20:30:00Z"/>
                <w:rFonts w:ascii="Calibri" w:hAnsi="Calibri" w:cs="Calibri"/>
                <w:color w:val="000000"/>
                <w:sz w:val="18"/>
                <w:szCs w:val="18"/>
              </w:rPr>
            </w:pPr>
            <w:ins w:id="9272" w:author="Mara Cristina Lima" w:date="2022-01-19T20:30:00Z">
              <w:r w:rsidRPr="00851ABA">
                <w:rPr>
                  <w:rFonts w:ascii="Calibri" w:hAnsi="Calibri" w:cs="Calibri"/>
                  <w:color w:val="000000"/>
                  <w:sz w:val="18"/>
                  <w:szCs w:val="18"/>
                </w:rPr>
                <w:t>50814</w:t>
              </w:r>
            </w:ins>
          </w:p>
        </w:tc>
        <w:tc>
          <w:tcPr>
            <w:tcW w:w="0" w:type="auto"/>
            <w:tcBorders>
              <w:top w:val="nil"/>
              <w:left w:val="nil"/>
              <w:bottom w:val="single" w:sz="4" w:space="0" w:color="auto"/>
              <w:right w:val="single" w:sz="4" w:space="0" w:color="auto"/>
            </w:tcBorders>
            <w:shd w:val="clear" w:color="auto" w:fill="auto"/>
            <w:vAlign w:val="center"/>
            <w:hideMark/>
            <w:tcPrChange w:id="927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447BC8E" w14:textId="77777777" w:rsidR="00851ABA" w:rsidRPr="00851ABA" w:rsidRDefault="00851ABA" w:rsidP="00851ABA">
            <w:pPr>
              <w:jc w:val="center"/>
              <w:rPr>
                <w:ins w:id="9274" w:author="Mara Cristina Lima" w:date="2022-01-19T20:30:00Z"/>
                <w:rFonts w:ascii="Calibri" w:hAnsi="Calibri" w:cs="Calibri"/>
                <w:sz w:val="18"/>
                <w:szCs w:val="18"/>
              </w:rPr>
            </w:pPr>
            <w:ins w:id="9275" w:author="Mara Cristina Lima" w:date="2022-01-19T20:30:00Z">
              <w:r w:rsidRPr="00851ABA">
                <w:rPr>
                  <w:rFonts w:ascii="Calibri" w:hAnsi="Calibri" w:cs="Calibri"/>
                  <w:sz w:val="18"/>
                  <w:szCs w:val="18"/>
                </w:rPr>
                <w:t>26/04/2021</w:t>
              </w:r>
            </w:ins>
          </w:p>
        </w:tc>
        <w:tc>
          <w:tcPr>
            <w:tcW w:w="0" w:type="auto"/>
            <w:tcBorders>
              <w:top w:val="nil"/>
              <w:left w:val="nil"/>
              <w:bottom w:val="single" w:sz="4" w:space="0" w:color="auto"/>
              <w:right w:val="single" w:sz="4" w:space="0" w:color="auto"/>
            </w:tcBorders>
            <w:shd w:val="clear" w:color="auto" w:fill="auto"/>
            <w:vAlign w:val="center"/>
            <w:hideMark/>
            <w:tcPrChange w:id="927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F197020" w14:textId="77777777" w:rsidR="00851ABA" w:rsidRPr="00851ABA" w:rsidRDefault="00851ABA" w:rsidP="00851ABA">
            <w:pPr>
              <w:jc w:val="center"/>
              <w:rPr>
                <w:ins w:id="9277" w:author="Mara Cristina Lima" w:date="2022-01-19T20:30:00Z"/>
                <w:rFonts w:ascii="Calibri" w:hAnsi="Calibri" w:cs="Calibri"/>
                <w:color w:val="000000"/>
                <w:sz w:val="18"/>
                <w:szCs w:val="18"/>
              </w:rPr>
            </w:pPr>
            <w:ins w:id="9278" w:author="Mara Cristina Lima" w:date="2022-01-19T20:30:00Z">
              <w:r w:rsidRPr="00851ABA">
                <w:rPr>
                  <w:rFonts w:ascii="Calibri" w:hAnsi="Calibri" w:cs="Calibri"/>
                  <w:color w:val="000000"/>
                  <w:sz w:val="18"/>
                  <w:szCs w:val="18"/>
                </w:rPr>
                <w:t>R$ 3.861,00</w:t>
              </w:r>
            </w:ins>
          </w:p>
        </w:tc>
        <w:tc>
          <w:tcPr>
            <w:tcW w:w="0" w:type="auto"/>
            <w:tcBorders>
              <w:top w:val="nil"/>
              <w:left w:val="nil"/>
              <w:bottom w:val="single" w:sz="4" w:space="0" w:color="auto"/>
              <w:right w:val="single" w:sz="4" w:space="0" w:color="auto"/>
            </w:tcBorders>
            <w:shd w:val="clear" w:color="auto" w:fill="auto"/>
            <w:vAlign w:val="center"/>
            <w:hideMark/>
            <w:tcPrChange w:id="927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DEF3B9D" w14:textId="77777777" w:rsidR="00851ABA" w:rsidRPr="00851ABA" w:rsidRDefault="00851ABA" w:rsidP="00851ABA">
            <w:pPr>
              <w:rPr>
                <w:ins w:id="9280" w:author="Mara Cristina Lima" w:date="2022-01-19T20:30:00Z"/>
                <w:rFonts w:ascii="Calibri" w:hAnsi="Calibri" w:cs="Calibri"/>
                <w:color w:val="000000"/>
                <w:sz w:val="18"/>
                <w:szCs w:val="18"/>
              </w:rPr>
            </w:pPr>
            <w:ins w:id="9281" w:author="Mara Cristina Lima" w:date="2022-01-19T20:30:00Z">
              <w:r w:rsidRPr="00851ABA">
                <w:rPr>
                  <w:rFonts w:ascii="Calibri" w:hAnsi="Calibri" w:cs="Calibri"/>
                  <w:color w:val="000000"/>
                  <w:sz w:val="18"/>
                  <w:szCs w:val="18"/>
                </w:rPr>
                <w:t>CERAMICA BRAUNA LTDA</w:t>
              </w:r>
            </w:ins>
          </w:p>
        </w:tc>
        <w:tc>
          <w:tcPr>
            <w:tcW w:w="0" w:type="auto"/>
            <w:tcBorders>
              <w:top w:val="nil"/>
              <w:left w:val="nil"/>
              <w:bottom w:val="single" w:sz="4" w:space="0" w:color="auto"/>
              <w:right w:val="single" w:sz="4" w:space="0" w:color="auto"/>
            </w:tcBorders>
            <w:shd w:val="clear" w:color="auto" w:fill="auto"/>
            <w:vAlign w:val="center"/>
            <w:hideMark/>
            <w:tcPrChange w:id="928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DCED485" w14:textId="77777777" w:rsidR="00851ABA" w:rsidRPr="00851ABA" w:rsidRDefault="00851ABA" w:rsidP="00851ABA">
            <w:pPr>
              <w:jc w:val="center"/>
              <w:rPr>
                <w:ins w:id="9283" w:author="Mara Cristina Lima" w:date="2022-01-19T20:30:00Z"/>
                <w:rFonts w:ascii="Calibri" w:hAnsi="Calibri" w:cs="Calibri"/>
                <w:sz w:val="18"/>
                <w:szCs w:val="18"/>
              </w:rPr>
            </w:pPr>
            <w:ins w:id="9284" w:author="Mara Cristina Lima" w:date="2022-01-19T20:30:00Z">
              <w:r w:rsidRPr="00851ABA">
                <w:rPr>
                  <w:rFonts w:ascii="Calibri" w:hAnsi="Calibri" w:cs="Calibri"/>
                  <w:sz w:val="18"/>
                  <w:szCs w:val="18"/>
                </w:rPr>
                <w:t>23.452.261/0001-48</w:t>
              </w:r>
            </w:ins>
          </w:p>
        </w:tc>
        <w:tc>
          <w:tcPr>
            <w:tcW w:w="0" w:type="auto"/>
            <w:tcBorders>
              <w:top w:val="nil"/>
              <w:left w:val="nil"/>
              <w:bottom w:val="single" w:sz="4" w:space="0" w:color="auto"/>
              <w:right w:val="single" w:sz="4" w:space="0" w:color="auto"/>
            </w:tcBorders>
            <w:shd w:val="clear" w:color="auto" w:fill="auto"/>
            <w:vAlign w:val="center"/>
            <w:hideMark/>
            <w:tcPrChange w:id="928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2BBCE07" w14:textId="77777777" w:rsidR="00851ABA" w:rsidRPr="00851ABA" w:rsidRDefault="00851ABA" w:rsidP="00851ABA">
            <w:pPr>
              <w:rPr>
                <w:ins w:id="9286" w:author="Mara Cristina Lima" w:date="2022-01-19T20:30:00Z"/>
                <w:rFonts w:ascii="Calibri" w:hAnsi="Calibri" w:cs="Calibri"/>
                <w:color w:val="000000"/>
                <w:sz w:val="18"/>
                <w:szCs w:val="18"/>
              </w:rPr>
            </w:pPr>
            <w:ins w:id="9287" w:author="Mara Cristina Lima" w:date="2022-01-19T20:30:00Z">
              <w:r w:rsidRPr="00851ABA">
                <w:rPr>
                  <w:rFonts w:ascii="Calibri" w:hAnsi="Calibri" w:cs="Calibri"/>
                  <w:color w:val="000000"/>
                  <w:sz w:val="18"/>
                  <w:szCs w:val="18"/>
                </w:rPr>
                <w:t> Fabricação de artefatos de cerâmica e barro cozido para uso na construção, exceto azulejos e pisos</w:t>
              </w:r>
            </w:ins>
          </w:p>
        </w:tc>
      </w:tr>
      <w:tr w:rsidR="00851ABA" w:rsidRPr="00851ABA" w14:paraId="4D76FE10" w14:textId="77777777" w:rsidTr="00851ABA">
        <w:trPr>
          <w:trHeight w:val="480"/>
          <w:ins w:id="9288" w:author="Mara Cristina Lima" w:date="2022-01-19T20:30:00Z"/>
          <w:trPrChange w:id="928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29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FB9B78C" w14:textId="77777777" w:rsidR="00851ABA" w:rsidRPr="00851ABA" w:rsidRDefault="00851ABA" w:rsidP="00851ABA">
            <w:pPr>
              <w:jc w:val="center"/>
              <w:rPr>
                <w:ins w:id="9291" w:author="Mara Cristina Lima" w:date="2022-01-19T20:30:00Z"/>
                <w:rFonts w:ascii="Calibri" w:hAnsi="Calibri" w:cs="Calibri"/>
                <w:color w:val="000000"/>
                <w:sz w:val="18"/>
                <w:szCs w:val="18"/>
              </w:rPr>
            </w:pPr>
            <w:ins w:id="929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29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2C34D73" w14:textId="77777777" w:rsidR="00851ABA" w:rsidRPr="00851ABA" w:rsidRDefault="00851ABA" w:rsidP="00851ABA">
            <w:pPr>
              <w:jc w:val="center"/>
              <w:rPr>
                <w:ins w:id="9294" w:author="Mara Cristina Lima" w:date="2022-01-19T20:30:00Z"/>
                <w:rFonts w:ascii="Calibri" w:hAnsi="Calibri" w:cs="Calibri"/>
                <w:color w:val="000000"/>
                <w:sz w:val="18"/>
                <w:szCs w:val="18"/>
              </w:rPr>
            </w:pPr>
            <w:ins w:id="929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29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97F1B95" w14:textId="77777777" w:rsidR="00851ABA" w:rsidRPr="00851ABA" w:rsidRDefault="00851ABA" w:rsidP="00851ABA">
            <w:pPr>
              <w:jc w:val="center"/>
              <w:rPr>
                <w:ins w:id="9297" w:author="Mara Cristina Lima" w:date="2022-01-19T20:30:00Z"/>
                <w:rFonts w:ascii="Calibri" w:hAnsi="Calibri" w:cs="Calibri"/>
                <w:color w:val="000000"/>
                <w:sz w:val="18"/>
                <w:szCs w:val="18"/>
              </w:rPr>
            </w:pPr>
            <w:ins w:id="929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29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C51DEB3" w14:textId="77777777" w:rsidR="00851ABA" w:rsidRPr="00851ABA" w:rsidRDefault="00851ABA" w:rsidP="00851ABA">
            <w:pPr>
              <w:jc w:val="center"/>
              <w:rPr>
                <w:ins w:id="9300" w:author="Mara Cristina Lima" w:date="2022-01-19T20:30:00Z"/>
                <w:rFonts w:ascii="Calibri" w:hAnsi="Calibri" w:cs="Calibri"/>
                <w:color w:val="000000"/>
                <w:sz w:val="18"/>
                <w:szCs w:val="18"/>
              </w:rPr>
            </w:pPr>
            <w:ins w:id="9301" w:author="Mara Cristina Lima" w:date="2022-01-19T20:30:00Z">
              <w:r w:rsidRPr="00851ABA">
                <w:rPr>
                  <w:rFonts w:ascii="Calibri" w:hAnsi="Calibri" w:cs="Calibri"/>
                  <w:color w:val="000000"/>
                  <w:sz w:val="18"/>
                  <w:szCs w:val="18"/>
                </w:rPr>
                <w:t>47543</w:t>
              </w:r>
            </w:ins>
          </w:p>
        </w:tc>
        <w:tc>
          <w:tcPr>
            <w:tcW w:w="0" w:type="auto"/>
            <w:tcBorders>
              <w:top w:val="nil"/>
              <w:left w:val="nil"/>
              <w:bottom w:val="single" w:sz="4" w:space="0" w:color="auto"/>
              <w:right w:val="single" w:sz="4" w:space="0" w:color="auto"/>
            </w:tcBorders>
            <w:shd w:val="clear" w:color="auto" w:fill="auto"/>
            <w:vAlign w:val="center"/>
            <w:hideMark/>
            <w:tcPrChange w:id="930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BD93C04" w14:textId="77777777" w:rsidR="00851ABA" w:rsidRPr="00851ABA" w:rsidRDefault="00851ABA" w:rsidP="00851ABA">
            <w:pPr>
              <w:jc w:val="center"/>
              <w:rPr>
                <w:ins w:id="9303" w:author="Mara Cristina Lima" w:date="2022-01-19T20:30:00Z"/>
                <w:rFonts w:ascii="Calibri" w:hAnsi="Calibri" w:cs="Calibri"/>
                <w:sz w:val="18"/>
                <w:szCs w:val="18"/>
              </w:rPr>
            </w:pPr>
            <w:ins w:id="9304" w:author="Mara Cristina Lima" w:date="2022-01-19T20:30:00Z">
              <w:r w:rsidRPr="00851ABA">
                <w:rPr>
                  <w:rFonts w:ascii="Calibri" w:hAnsi="Calibri" w:cs="Calibri"/>
                  <w:sz w:val="18"/>
                  <w:szCs w:val="18"/>
                </w:rPr>
                <w:t>27/04/2021</w:t>
              </w:r>
            </w:ins>
          </w:p>
        </w:tc>
        <w:tc>
          <w:tcPr>
            <w:tcW w:w="0" w:type="auto"/>
            <w:tcBorders>
              <w:top w:val="nil"/>
              <w:left w:val="nil"/>
              <w:bottom w:val="single" w:sz="4" w:space="0" w:color="auto"/>
              <w:right w:val="single" w:sz="4" w:space="0" w:color="auto"/>
            </w:tcBorders>
            <w:shd w:val="clear" w:color="auto" w:fill="auto"/>
            <w:vAlign w:val="center"/>
            <w:hideMark/>
            <w:tcPrChange w:id="930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7E027C4" w14:textId="77777777" w:rsidR="00851ABA" w:rsidRPr="00851ABA" w:rsidRDefault="00851ABA" w:rsidP="00851ABA">
            <w:pPr>
              <w:jc w:val="center"/>
              <w:rPr>
                <w:ins w:id="9306" w:author="Mara Cristina Lima" w:date="2022-01-19T20:30:00Z"/>
                <w:rFonts w:ascii="Calibri" w:hAnsi="Calibri" w:cs="Calibri"/>
                <w:color w:val="000000"/>
                <w:sz w:val="18"/>
                <w:szCs w:val="18"/>
              </w:rPr>
            </w:pPr>
            <w:ins w:id="9307" w:author="Mara Cristina Lima" w:date="2022-01-19T20:30:00Z">
              <w:r w:rsidRPr="00851ABA">
                <w:rPr>
                  <w:rFonts w:ascii="Calibri" w:hAnsi="Calibri" w:cs="Calibri"/>
                  <w:color w:val="000000"/>
                  <w:sz w:val="18"/>
                  <w:szCs w:val="18"/>
                </w:rPr>
                <w:t>R$ 450,00</w:t>
              </w:r>
            </w:ins>
          </w:p>
        </w:tc>
        <w:tc>
          <w:tcPr>
            <w:tcW w:w="0" w:type="auto"/>
            <w:tcBorders>
              <w:top w:val="nil"/>
              <w:left w:val="nil"/>
              <w:bottom w:val="single" w:sz="4" w:space="0" w:color="auto"/>
              <w:right w:val="single" w:sz="4" w:space="0" w:color="auto"/>
            </w:tcBorders>
            <w:shd w:val="clear" w:color="auto" w:fill="auto"/>
            <w:vAlign w:val="center"/>
            <w:hideMark/>
            <w:tcPrChange w:id="930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D625A88" w14:textId="77777777" w:rsidR="00851ABA" w:rsidRPr="00851ABA" w:rsidRDefault="00851ABA" w:rsidP="00851ABA">
            <w:pPr>
              <w:rPr>
                <w:ins w:id="9309" w:author="Mara Cristina Lima" w:date="2022-01-19T20:30:00Z"/>
                <w:rFonts w:ascii="Calibri" w:hAnsi="Calibri" w:cs="Calibri"/>
                <w:sz w:val="18"/>
                <w:szCs w:val="18"/>
              </w:rPr>
            </w:pPr>
            <w:ins w:id="9310" w:author="Mara Cristina Lima" w:date="2022-01-19T20:30:00Z">
              <w:r w:rsidRPr="00851ABA">
                <w:rPr>
                  <w:rFonts w:ascii="Calibri" w:hAnsi="Calibri" w:cs="Calibri"/>
                  <w:sz w:val="18"/>
                  <w:szCs w:val="18"/>
                </w:rPr>
                <w:t>BH IMPERMEABILIZANTES</w:t>
              </w:r>
            </w:ins>
          </w:p>
        </w:tc>
        <w:tc>
          <w:tcPr>
            <w:tcW w:w="0" w:type="auto"/>
            <w:tcBorders>
              <w:top w:val="nil"/>
              <w:left w:val="nil"/>
              <w:bottom w:val="single" w:sz="4" w:space="0" w:color="auto"/>
              <w:right w:val="single" w:sz="4" w:space="0" w:color="auto"/>
            </w:tcBorders>
            <w:shd w:val="clear" w:color="auto" w:fill="auto"/>
            <w:vAlign w:val="center"/>
            <w:hideMark/>
            <w:tcPrChange w:id="931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137BC18" w14:textId="77777777" w:rsidR="00851ABA" w:rsidRPr="00851ABA" w:rsidRDefault="00851ABA" w:rsidP="00851ABA">
            <w:pPr>
              <w:jc w:val="center"/>
              <w:rPr>
                <w:ins w:id="9312" w:author="Mara Cristina Lima" w:date="2022-01-19T20:30:00Z"/>
                <w:rFonts w:ascii="Calibri" w:hAnsi="Calibri" w:cs="Calibri"/>
                <w:sz w:val="18"/>
                <w:szCs w:val="18"/>
              </w:rPr>
            </w:pPr>
            <w:ins w:id="9313" w:author="Mara Cristina Lima" w:date="2022-01-19T20:30:00Z">
              <w:r w:rsidRPr="00851ABA">
                <w:rPr>
                  <w:rFonts w:ascii="Calibri" w:hAnsi="Calibri" w:cs="Calibri"/>
                  <w:sz w:val="18"/>
                  <w:szCs w:val="18"/>
                </w:rPr>
                <w:t>05.613.339/0001-87</w:t>
              </w:r>
            </w:ins>
          </w:p>
        </w:tc>
        <w:tc>
          <w:tcPr>
            <w:tcW w:w="0" w:type="auto"/>
            <w:tcBorders>
              <w:top w:val="nil"/>
              <w:left w:val="nil"/>
              <w:bottom w:val="single" w:sz="4" w:space="0" w:color="auto"/>
              <w:right w:val="single" w:sz="4" w:space="0" w:color="auto"/>
            </w:tcBorders>
            <w:shd w:val="clear" w:color="auto" w:fill="auto"/>
            <w:vAlign w:val="center"/>
            <w:hideMark/>
            <w:tcPrChange w:id="931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237B066" w14:textId="77777777" w:rsidR="00851ABA" w:rsidRPr="00851ABA" w:rsidRDefault="00851ABA" w:rsidP="00851ABA">
            <w:pPr>
              <w:rPr>
                <w:ins w:id="9315" w:author="Mara Cristina Lima" w:date="2022-01-19T20:30:00Z"/>
                <w:rFonts w:ascii="Calibri" w:hAnsi="Calibri" w:cs="Calibri"/>
                <w:color w:val="000000"/>
                <w:sz w:val="18"/>
                <w:szCs w:val="18"/>
              </w:rPr>
            </w:pPr>
            <w:ins w:id="9316" w:author="Mara Cristina Lima" w:date="2022-01-19T20:30:00Z">
              <w:r w:rsidRPr="00851ABA">
                <w:rPr>
                  <w:rFonts w:ascii="Calibri" w:hAnsi="Calibri" w:cs="Calibri"/>
                  <w:color w:val="000000"/>
                  <w:sz w:val="18"/>
                  <w:szCs w:val="18"/>
                </w:rPr>
                <w:t>Comércio varejista de materiais de construção não especificados anteriormente</w:t>
              </w:r>
            </w:ins>
          </w:p>
        </w:tc>
      </w:tr>
      <w:tr w:rsidR="00851ABA" w:rsidRPr="00851ABA" w14:paraId="029EC20F" w14:textId="77777777" w:rsidTr="00851ABA">
        <w:trPr>
          <w:trHeight w:val="480"/>
          <w:ins w:id="9317" w:author="Mara Cristina Lima" w:date="2022-01-19T20:30:00Z"/>
          <w:trPrChange w:id="931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31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8FD90D0" w14:textId="77777777" w:rsidR="00851ABA" w:rsidRPr="00851ABA" w:rsidRDefault="00851ABA" w:rsidP="00851ABA">
            <w:pPr>
              <w:jc w:val="center"/>
              <w:rPr>
                <w:ins w:id="9320" w:author="Mara Cristina Lima" w:date="2022-01-19T20:30:00Z"/>
                <w:rFonts w:ascii="Calibri" w:hAnsi="Calibri" w:cs="Calibri"/>
                <w:color w:val="000000"/>
                <w:sz w:val="18"/>
                <w:szCs w:val="18"/>
              </w:rPr>
            </w:pPr>
            <w:ins w:id="932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32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2A97612" w14:textId="77777777" w:rsidR="00851ABA" w:rsidRPr="00851ABA" w:rsidRDefault="00851ABA" w:rsidP="00851ABA">
            <w:pPr>
              <w:jc w:val="center"/>
              <w:rPr>
                <w:ins w:id="9323" w:author="Mara Cristina Lima" w:date="2022-01-19T20:30:00Z"/>
                <w:rFonts w:ascii="Calibri" w:hAnsi="Calibri" w:cs="Calibri"/>
                <w:color w:val="000000"/>
                <w:sz w:val="18"/>
                <w:szCs w:val="18"/>
              </w:rPr>
            </w:pPr>
            <w:ins w:id="932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32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A2369B5" w14:textId="77777777" w:rsidR="00851ABA" w:rsidRPr="00851ABA" w:rsidRDefault="00851ABA" w:rsidP="00851ABA">
            <w:pPr>
              <w:jc w:val="center"/>
              <w:rPr>
                <w:ins w:id="9326" w:author="Mara Cristina Lima" w:date="2022-01-19T20:30:00Z"/>
                <w:rFonts w:ascii="Calibri" w:hAnsi="Calibri" w:cs="Calibri"/>
                <w:color w:val="000000"/>
                <w:sz w:val="18"/>
                <w:szCs w:val="18"/>
              </w:rPr>
            </w:pPr>
            <w:ins w:id="932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32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B9AFE13" w14:textId="77777777" w:rsidR="00851ABA" w:rsidRPr="00851ABA" w:rsidRDefault="00851ABA" w:rsidP="00851ABA">
            <w:pPr>
              <w:jc w:val="center"/>
              <w:rPr>
                <w:ins w:id="9329" w:author="Mara Cristina Lima" w:date="2022-01-19T20:30:00Z"/>
                <w:rFonts w:ascii="Calibri" w:hAnsi="Calibri" w:cs="Calibri"/>
                <w:color w:val="000000"/>
                <w:sz w:val="18"/>
                <w:szCs w:val="18"/>
              </w:rPr>
            </w:pPr>
            <w:ins w:id="9330" w:author="Mara Cristina Lima" w:date="2022-01-19T20:30:00Z">
              <w:r w:rsidRPr="00851ABA">
                <w:rPr>
                  <w:rFonts w:ascii="Calibri" w:hAnsi="Calibri" w:cs="Calibri"/>
                  <w:color w:val="000000"/>
                  <w:sz w:val="18"/>
                  <w:szCs w:val="18"/>
                </w:rPr>
                <w:t>50814</w:t>
              </w:r>
            </w:ins>
          </w:p>
        </w:tc>
        <w:tc>
          <w:tcPr>
            <w:tcW w:w="0" w:type="auto"/>
            <w:tcBorders>
              <w:top w:val="nil"/>
              <w:left w:val="nil"/>
              <w:bottom w:val="single" w:sz="4" w:space="0" w:color="auto"/>
              <w:right w:val="single" w:sz="4" w:space="0" w:color="auto"/>
            </w:tcBorders>
            <w:shd w:val="clear" w:color="auto" w:fill="auto"/>
            <w:vAlign w:val="center"/>
            <w:hideMark/>
            <w:tcPrChange w:id="933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411F704" w14:textId="77777777" w:rsidR="00851ABA" w:rsidRPr="00851ABA" w:rsidRDefault="00851ABA" w:rsidP="00851ABA">
            <w:pPr>
              <w:jc w:val="center"/>
              <w:rPr>
                <w:ins w:id="9332" w:author="Mara Cristina Lima" w:date="2022-01-19T20:30:00Z"/>
                <w:rFonts w:ascii="Calibri" w:hAnsi="Calibri" w:cs="Calibri"/>
                <w:sz w:val="18"/>
                <w:szCs w:val="18"/>
              </w:rPr>
            </w:pPr>
            <w:ins w:id="9333" w:author="Mara Cristina Lima" w:date="2022-01-19T20:30:00Z">
              <w:r w:rsidRPr="00851ABA">
                <w:rPr>
                  <w:rFonts w:ascii="Calibri" w:hAnsi="Calibri" w:cs="Calibri"/>
                  <w:sz w:val="18"/>
                  <w:szCs w:val="18"/>
                </w:rPr>
                <w:t>27/04/2021</w:t>
              </w:r>
            </w:ins>
          </w:p>
        </w:tc>
        <w:tc>
          <w:tcPr>
            <w:tcW w:w="0" w:type="auto"/>
            <w:tcBorders>
              <w:top w:val="nil"/>
              <w:left w:val="nil"/>
              <w:bottom w:val="single" w:sz="4" w:space="0" w:color="auto"/>
              <w:right w:val="single" w:sz="4" w:space="0" w:color="auto"/>
            </w:tcBorders>
            <w:shd w:val="clear" w:color="auto" w:fill="auto"/>
            <w:vAlign w:val="center"/>
            <w:hideMark/>
            <w:tcPrChange w:id="933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03E45AC" w14:textId="77777777" w:rsidR="00851ABA" w:rsidRPr="00851ABA" w:rsidRDefault="00851ABA" w:rsidP="00851ABA">
            <w:pPr>
              <w:jc w:val="center"/>
              <w:rPr>
                <w:ins w:id="9335" w:author="Mara Cristina Lima" w:date="2022-01-19T20:30:00Z"/>
                <w:rFonts w:ascii="Calibri" w:hAnsi="Calibri" w:cs="Calibri"/>
                <w:color w:val="000000"/>
                <w:sz w:val="18"/>
                <w:szCs w:val="18"/>
              </w:rPr>
            </w:pPr>
            <w:ins w:id="9336" w:author="Mara Cristina Lima" w:date="2022-01-19T20:30:00Z">
              <w:r w:rsidRPr="00851ABA">
                <w:rPr>
                  <w:rFonts w:ascii="Calibri" w:hAnsi="Calibri" w:cs="Calibri"/>
                  <w:color w:val="000000"/>
                  <w:sz w:val="18"/>
                  <w:szCs w:val="18"/>
                </w:rPr>
                <w:t>R$ 3.861,00</w:t>
              </w:r>
            </w:ins>
          </w:p>
        </w:tc>
        <w:tc>
          <w:tcPr>
            <w:tcW w:w="0" w:type="auto"/>
            <w:tcBorders>
              <w:top w:val="nil"/>
              <w:left w:val="nil"/>
              <w:bottom w:val="single" w:sz="4" w:space="0" w:color="auto"/>
              <w:right w:val="single" w:sz="4" w:space="0" w:color="auto"/>
            </w:tcBorders>
            <w:shd w:val="clear" w:color="auto" w:fill="auto"/>
            <w:vAlign w:val="center"/>
            <w:hideMark/>
            <w:tcPrChange w:id="933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0039C92" w14:textId="77777777" w:rsidR="00851ABA" w:rsidRPr="00851ABA" w:rsidRDefault="00851ABA" w:rsidP="00851ABA">
            <w:pPr>
              <w:rPr>
                <w:ins w:id="9338" w:author="Mara Cristina Lima" w:date="2022-01-19T20:30:00Z"/>
                <w:rFonts w:ascii="Calibri" w:hAnsi="Calibri" w:cs="Calibri"/>
                <w:sz w:val="18"/>
                <w:szCs w:val="18"/>
              </w:rPr>
            </w:pPr>
            <w:ins w:id="9339" w:author="Mara Cristina Lima" w:date="2022-01-19T20:30:00Z">
              <w:r w:rsidRPr="00851ABA">
                <w:rPr>
                  <w:rFonts w:ascii="Calibri" w:hAnsi="Calibri" w:cs="Calibri"/>
                  <w:sz w:val="18"/>
                  <w:szCs w:val="18"/>
                </w:rPr>
                <w:t>CERAMICA ERAUNAS LTDA</w:t>
              </w:r>
            </w:ins>
          </w:p>
        </w:tc>
        <w:tc>
          <w:tcPr>
            <w:tcW w:w="0" w:type="auto"/>
            <w:tcBorders>
              <w:top w:val="nil"/>
              <w:left w:val="nil"/>
              <w:bottom w:val="single" w:sz="4" w:space="0" w:color="auto"/>
              <w:right w:val="single" w:sz="4" w:space="0" w:color="auto"/>
            </w:tcBorders>
            <w:shd w:val="clear" w:color="auto" w:fill="auto"/>
            <w:vAlign w:val="center"/>
            <w:hideMark/>
            <w:tcPrChange w:id="934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59A52A5" w14:textId="77777777" w:rsidR="00851ABA" w:rsidRPr="00851ABA" w:rsidRDefault="00851ABA" w:rsidP="00851ABA">
            <w:pPr>
              <w:jc w:val="center"/>
              <w:rPr>
                <w:ins w:id="9341" w:author="Mara Cristina Lima" w:date="2022-01-19T20:30:00Z"/>
                <w:rFonts w:ascii="Calibri" w:hAnsi="Calibri" w:cs="Calibri"/>
                <w:sz w:val="18"/>
                <w:szCs w:val="18"/>
              </w:rPr>
            </w:pPr>
            <w:ins w:id="9342" w:author="Mara Cristina Lima" w:date="2022-01-19T20:30:00Z">
              <w:r w:rsidRPr="00851ABA">
                <w:rPr>
                  <w:rFonts w:ascii="Calibri" w:hAnsi="Calibri" w:cs="Calibri"/>
                  <w:sz w:val="18"/>
                  <w:szCs w:val="18"/>
                </w:rPr>
                <w:t>23.452.261/0001-48</w:t>
              </w:r>
            </w:ins>
          </w:p>
        </w:tc>
        <w:tc>
          <w:tcPr>
            <w:tcW w:w="0" w:type="auto"/>
            <w:tcBorders>
              <w:top w:val="nil"/>
              <w:left w:val="nil"/>
              <w:bottom w:val="single" w:sz="4" w:space="0" w:color="auto"/>
              <w:right w:val="single" w:sz="4" w:space="0" w:color="auto"/>
            </w:tcBorders>
            <w:shd w:val="clear" w:color="auto" w:fill="auto"/>
            <w:vAlign w:val="center"/>
            <w:hideMark/>
            <w:tcPrChange w:id="934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C617A54" w14:textId="77777777" w:rsidR="00851ABA" w:rsidRPr="00851ABA" w:rsidRDefault="00851ABA" w:rsidP="00851ABA">
            <w:pPr>
              <w:rPr>
                <w:ins w:id="9344" w:author="Mara Cristina Lima" w:date="2022-01-19T20:30:00Z"/>
                <w:rFonts w:ascii="Calibri" w:hAnsi="Calibri" w:cs="Calibri"/>
                <w:color w:val="000000"/>
                <w:sz w:val="18"/>
                <w:szCs w:val="18"/>
              </w:rPr>
            </w:pPr>
            <w:ins w:id="9345" w:author="Mara Cristina Lima" w:date="2022-01-19T20:30:00Z">
              <w:r w:rsidRPr="00851ABA">
                <w:rPr>
                  <w:rFonts w:ascii="Calibri" w:hAnsi="Calibri" w:cs="Calibri"/>
                  <w:color w:val="000000"/>
                  <w:sz w:val="18"/>
                  <w:szCs w:val="18"/>
                </w:rPr>
                <w:t> Fabricação de artefatos de cerâmica e barro cozido para uso na construção, exceto azulejos e pisos</w:t>
              </w:r>
            </w:ins>
          </w:p>
        </w:tc>
      </w:tr>
      <w:tr w:rsidR="00851ABA" w:rsidRPr="00851ABA" w14:paraId="6A8AC86B" w14:textId="77777777" w:rsidTr="00851ABA">
        <w:trPr>
          <w:trHeight w:val="480"/>
          <w:ins w:id="9346" w:author="Mara Cristina Lima" w:date="2022-01-19T20:30:00Z"/>
          <w:trPrChange w:id="934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34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F876F40" w14:textId="77777777" w:rsidR="00851ABA" w:rsidRPr="00851ABA" w:rsidRDefault="00851ABA" w:rsidP="00851ABA">
            <w:pPr>
              <w:jc w:val="center"/>
              <w:rPr>
                <w:ins w:id="9349" w:author="Mara Cristina Lima" w:date="2022-01-19T20:30:00Z"/>
                <w:rFonts w:ascii="Calibri" w:hAnsi="Calibri" w:cs="Calibri"/>
                <w:color w:val="000000"/>
                <w:sz w:val="18"/>
                <w:szCs w:val="18"/>
              </w:rPr>
            </w:pPr>
            <w:ins w:id="935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35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9C3ADC4" w14:textId="77777777" w:rsidR="00851ABA" w:rsidRPr="00851ABA" w:rsidRDefault="00851ABA" w:rsidP="00851ABA">
            <w:pPr>
              <w:jc w:val="center"/>
              <w:rPr>
                <w:ins w:id="9352" w:author="Mara Cristina Lima" w:date="2022-01-19T20:30:00Z"/>
                <w:rFonts w:ascii="Calibri" w:hAnsi="Calibri" w:cs="Calibri"/>
                <w:color w:val="000000"/>
                <w:sz w:val="18"/>
                <w:szCs w:val="18"/>
              </w:rPr>
            </w:pPr>
            <w:ins w:id="935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35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2EDF592" w14:textId="77777777" w:rsidR="00851ABA" w:rsidRPr="00851ABA" w:rsidRDefault="00851ABA" w:rsidP="00851ABA">
            <w:pPr>
              <w:jc w:val="center"/>
              <w:rPr>
                <w:ins w:id="9355" w:author="Mara Cristina Lima" w:date="2022-01-19T20:30:00Z"/>
                <w:rFonts w:ascii="Calibri" w:hAnsi="Calibri" w:cs="Calibri"/>
                <w:color w:val="000000"/>
                <w:sz w:val="18"/>
                <w:szCs w:val="18"/>
              </w:rPr>
            </w:pPr>
            <w:ins w:id="935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35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DF2B2D1" w14:textId="77777777" w:rsidR="00851ABA" w:rsidRPr="00851ABA" w:rsidRDefault="00851ABA" w:rsidP="00851ABA">
            <w:pPr>
              <w:jc w:val="center"/>
              <w:rPr>
                <w:ins w:id="9358" w:author="Mara Cristina Lima" w:date="2022-01-19T20:30:00Z"/>
                <w:rFonts w:ascii="Calibri" w:hAnsi="Calibri" w:cs="Calibri"/>
                <w:color w:val="000000"/>
                <w:sz w:val="18"/>
                <w:szCs w:val="18"/>
              </w:rPr>
            </w:pPr>
            <w:ins w:id="9359" w:author="Mara Cristina Lima" w:date="2022-01-19T20:30:00Z">
              <w:r w:rsidRPr="00851ABA">
                <w:rPr>
                  <w:rFonts w:ascii="Calibri" w:hAnsi="Calibri" w:cs="Calibri"/>
                  <w:color w:val="000000"/>
                  <w:sz w:val="18"/>
                  <w:szCs w:val="18"/>
                </w:rPr>
                <w:t>1094959</w:t>
              </w:r>
            </w:ins>
          </w:p>
        </w:tc>
        <w:tc>
          <w:tcPr>
            <w:tcW w:w="0" w:type="auto"/>
            <w:tcBorders>
              <w:top w:val="nil"/>
              <w:left w:val="nil"/>
              <w:bottom w:val="single" w:sz="4" w:space="0" w:color="auto"/>
              <w:right w:val="single" w:sz="4" w:space="0" w:color="auto"/>
            </w:tcBorders>
            <w:shd w:val="clear" w:color="auto" w:fill="auto"/>
            <w:vAlign w:val="center"/>
            <w:hideMark/>
            <w:tcPrChange w:id="936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2C2A80F" w14:textId="77777777" w:rsidR="00851ABA" w:rsidRPr="00851ABA" w:rsidRDefault="00851ABA" w:rsidP="00851ABA">
            <w:pPr>
              <w:jc w:val="center"/>
              <w:rPr>
                <w:ins w:id="9361" w:author="Mara Cristina Lima" w:date="2022-01-19T20:30:00Z"/>
                <w:rFonts w:ascii="Calibri" w:hAnsi="Calibri" w:cs="Calibri"/>
                <w:sz w:val="18"/>
                <w:szCs w:val="18"/>
              </w:rPr>
            </w:pPr>
            <w:ins w:id="9362" w:author="Mara Cristina Lima" w:date="2022-01-19T20:30:00Z">
              <w:r w:rsidRPr="00851ABA">
                <w:rPr>
                  <w:rFonts w:ascii="Calibri" w:hAnsi="Calibri" w:cs="Calibri"/>
                  <w:sz w:val="18"/>
                  <w:szCs w:val="18"/>
                </w:rPr>
                <w:t>30/04/2021</w:t>
              </w:r>
            </w:ins>
          </w:p>
        </w:tc>
        <w:tc>
          <w:tcPr>
            <w:tcW w:w="0" w:type="auto"/>
            <w:tcBorders>
              <w:top w:val="nil"/>
              <w:left w:val="nil"/>
              <w:bottom w:val="single" w:sz="4" w:space="0" w:color="auto"/>
              <w:right w:val="single" w:sz="4" w:space="0" w:color="auto"/>
            </w:tcBorders>
            <w:shd w:val="clear" w:color="auto" w:fill="auto"/>
            <w:vAlign w:val="center"/>
            <w:hideMark/>
            <w:tcPrChange w:id="936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0B620C3" w14:textId="77777777" w:rsidR="00851ABA" w:rsidRPr="00851ABA" w:rsidRDefault="00851ABA" w:rsidP="00851ABA">
            <w:pPr>
              <w:jc w:val="center"/>
              <w:rPr>
                <w:ins w:id="9364" w:author="Mara Cristina Lima" w:date="2022-01-19T20:30:00Z"/>
                <w:rFonts w:ascii="Calibri" w:hAnsi="Calibri" w:cs="Calibri"/>
                <w:color w:val="000000"/>
                <w:sz w:val="18"/>
                <w:szCs w:val="18"/>
              </w:rPr>
            </w:pPr>
            <w:ins w:id="9365" w:author="Mara Cristina Lima" w:date="2022-01-19T20:30:00Z">
              <w:r w:rsidRPr="00851ABA">
                <w:rPr>
                  <w:rFonts w:ascii="Calibri" w:hAnsi="Calibri" w:cs="Calibri"/>
                  <w:color w:val="000000"/>
                  <w:sz w:val="18"/>
                  <w:szCs w:val="18"/>
                </w:rPr>
                <w:t>R$ 1.614,00</w:t>
              </w:r>
            </w:ins>
          </w:p>
        </w:tc>
        <w:tc>
          <w:tcPr>
            <w:tcW w:w="0" w:type="auto"/>
            <w:tcBorders>
              <w:top w:val="nil"/>
              <w:left w:val="nil"/>
              <w:bottom w:val="single" w:sz="4" w:space="0" w:color="auto"/>
              <w:right w:val="single" w:sz="4" w:space="0" w:color="auto"/>
            </w:tcBorders>
            <w:shd w:val="clear" w:color="000000" w:fill="FFFFFF"/>
            <w:vAlign w:val="center"/>
            <w:hideMark/>
            <w:tcPrChange w:id="9366" w:author="Mara Cristina Lima" w:date="2022-01-19T20:31:00Z">
              <w:tcPr>
                <w:tcW w:w="3260" w:type="dxa"/>
                <w:tcBorders>
                  <w:top w:val="nil"/>
                  <w:left w:val="nil"/>
                  <w:bottom w:val="single" w:sz="4" w:space="0" w:color="auto"/>
                  <w:right w:val="single" w:sz="4" w:space="0" w:color="auto"/>
                </w:tcBorders>
                <w:shd w:val="clear" w:color="000000" w:fill="FFFFFF"/>
                <w:vAlign w:val="center"/>
                <w:hideMark/>
              </w:tcPr>
            </w:tcPrChange>
          </w:tcPr>
          <w:p w14:paraId="1613C676" w14:textId="77777777" w:rsidR="00851ABA" w:rsidRPr="00851ABA" w:rsidRDefault="00851ABA" w:rsidP="00851ABA">
            <w:pPr>
              <w:rPr>
                <w:ins w:id="9367" w:author="Mara Cristina Lima" w:date="2022-01-19T20:30:00Z"/>
                <w:rFonts w:ascii="Calibri" w:hAnsi="Calibri" w:cs="Calibri"/>
                <w:sz w:val="18"/>
                <w:szCs w:val="18"/>
              </w:rPr>
            </w:pPr>
            <w:ins w:id="9368" w:author="Mara Cristina Lima" w:date="2022-01-19T20:30:00Z">
              <w:r w:rsidRPr="00851ABA">
                <w:rPr>
                  <w:rFonts w:ascii="Calibri" w:hAnsi="Calibri" w:cs="Calibri"/>
                  <w:sz w:val="18"/>
                  <w:szCs w:val="18"/>
                </w:rPr>
                <w:t>OTHON DE CARVALHO CIA LTDA</w:t>
              </w:r>
            </w:ins>
          </w:p>
        </w:tc>
        <w:tc>
          <w:tcPr>
            <w:tcW w:w="0" w:type="auto"/>
            <w:tcBorders>
              <w:top w:val="nil"/>
              <w:left w:val="nil"/>
              <w:bottom w:val="single" w:sz="4" w:space="0" w:color="auto"/>
              <w:right w:val="single" w:sz="4" w:space="0" w:color="auto"/>
            </w:tcBorders>
            <w:shd w:val="clear" w:color="000000" w:fill="FFFFFF"/>
            <w:vAlign w:val="center"/>
            <w:hideMark/>
            <w:tcPrChange w:id="9369" w:author="Mara Cristina Lima" w:date="2022-01-19T20:31:00Z">
              <w:tcPr>
                <w:tcW w:w="1540" w:type="dxa"/>
                <w:tcBorders>
                  <w:top w:val="nil"/>
                  <w:left w:val="nil"/>
                  <w:bottom w:val="single" w:sz="4" w:space="0" w:color="auto"/>
                  <w:right w:val="single" w:sz="4" w:space="0" w:color="auto"/>
                </w:tcBorders>
                <w:shd w:val="clear" w:color="000000" w:fill="FFFFFF"/>
                <w:vAlign w:val="center"/>
                <w:hideMark/>
              </w:tcPr>
            </w:tcPrChange>
          </w:tcPr>
          <w:p w14:paraId="0FB16CD2" w14:textId="77777777" w:rsidR="00851ABA" w:rsidRPr="00851ABA" w:rsidRDefault="00851ABA" w:rsidP="00851ABA">
            <w:pPr>
              <w:jc w:val="center"/>
              <w:rPr>
                <w:ins w:id="9370" w:author="Mara Cristina Lima" w:date="2022-01-19T20:30:00Z"/>
                <w:rFonts w:ascii="Calibri" w:hAnsi="Calibri" w:cs="Calibri"/>
                <w:sz w:val="18"/>
                <w:szCs w:val="18"/>
              </w:rPr>
            </w:pPr>
            <w:ins w:id="9371" w:author="Mara Cristina Lima" w:date="2022-01-19T20:30:00Z">
              <w:r w:rsidRPr="00851ABA">
                <w:rPr>
                  <w:rFonts w:ascii="Calibri" w:hAnsi="Calibri" w:cs="Calibri"/>
                  <w:sz w:val="18"/>
                  <w:szCs w:val="18"/>
                </w:rPr>
                <w:t>17.185.679/0001-33</w:t>
              </w:r>
            </w:ins>
          </w:p>
        </w:tc>
        <w:tc>
          <w:tcPr>
            <w:tcW w:w="0" w:type="auto"/>
            <w:tcBorders>
              <w:top w:val="nil"/>
              <w:left w:val="nil"/>
              <w:bottom w:val="single" w:sz="4" w:space="0" w:color="auto"/>
              <w:right w:val="single" w:sz="4" w:space="0" w:color="auto"/>
            </w:tcBorders>
            <w:shd w:val="clear" w:color="auto" w:fill="auto"/>
            <w:vAlign w:val="center"/>
            <w:hideMark/>
            <w:tcPrChange w:id="937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4A86080" w14:textId="77777777" w:rsidR="00851ABA" w:rsidRPr="00851ABA" w:rsidRDefault="00851ABA" w:rsidP="00851ABA">
            <w:pPr>
              <w:rPr>
                <w:ins w:id="9373" w:author="Mara Cristina Lima" w:date="2022-01-19T20:30:00Z"/>
                <w:rFonts w:ascii="Calibri" w:hAnsi="Calibri" w:cs="Calibri"/>
                <w:color w:val="000000"/>
                <w:sz w:val="18"/>
                <w:szCs w:val="18"/>
              </w:rPr>
            </w:pPr>
            <w:ins w:id="9374" w:author="Mara Cristina Lima" w:date="2022-01-19T20:30:00Z">
              <w:r w:rsidRPr="00851ABA">
                <w:rPr>
                  <w:rFonts w:ascii="Calibri" w:hAnsi="Calibri" w:cs="Calibri"/>
                  <w:color w:val="000000"/>
                  <w:sz w:val="18"/>
                  <w:szCs w:val="18"/>
                </w:rPr>
                <w:t>Comércio atacadista especializado de materiais de construção não especificados anteriormente</w:t>
              </w:r>
            </w:ins>
          </w:p>
        </w:tc>
      </w:tr>
      <w:tr w:rsidR="00851ABA" w:rsidRPr="00851ABA" w14:paraId="535D0EE7" w14:textId="77777777" w:rsidTr="00851ABA">
        <w:trPr>
          <w:trHeight w:val="480"/>
          <w:ins w:id="9375" w:author="Mara Cristina Lima" w:date="2022-01-19T20:30:00Z"/>
          <w:trPrChange w:id="9376"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37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9379A5E" w14:textId="77777777" w:rsidR="00851ABA" w:rsidRPr="00851ABA" w:rsidRDefault="00851ABA" w:rsidP="00851ABA">
            <w:pPr>
              <w:jc w:val="center"/>
              <w:rPr>
                <w:ins w:id="9378" w:author="Mara Cristina Lima" w:date="2022-01-19T20:30:00Z"/>
                <w:rFonts w:ascii="Calibri" w:hAnsi="Calibri" w:cs="Calibri"/>
                <w:color w:val="000000"/>
                <w:sz w:val="18"/>
                <w:szCs w:val="18"/>
              </w:rPr>
            </w:pPr>
            <w:ins w:id="937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38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529FEC3" w14:textId="77777777" w:rsidR="00851ABA" w:rsidRPr="00851ABA" w:rsidRDefault="00851ABA" w:rsidP="00851ABA">
            <w:pPr>
              <w:jc w:val="center"/>
              <w:rPr>
                <w:ins w:id="9381" w:author="Mara Cristina Lima" w:date="2022-01-19T20:30:00Z"/>
                <w:rFonts w:ascii="Calibri" w:hAnsi="Calibri" w:cs="Calibri"/>
                <w:color w:val="000000"/>
                <w:sz w:val="18"/>
                <w:szCs w:val="18"/>
              </w:rPr>
            </w:pPr>
            <w:ins w:id="938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38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71F46ED" w14:textId="77777777" w:rsidR="00851ABA" w:rsidRPr="00851ABA" w:rsidRDefault="00851ABA" w:rsidP="00851ABA">
            <w:pPr>
              <w:jc w:val="center"/>
              <w:rPr>
                <w:ins w:id="9384" w:author="Mara Cristina Lima" w:date="2022-01-19T20:30:00Z"/>
                <w:rFonts w:ascii="Calibri" w:hAnsi="Calibri" w:cs="Calibri"/>
                <w:color w:val="000000"/>
                <w:sz w:val="18"/>
                <w:szCs w:val="18"/>
              </w:rPr>
            </w:pPr>
            <w:ins w:id="938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38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5F09B88" w14:textId="77777777" w:rsidR="00851ABA" w:rsidRPr="00851ABA" w:rsidRDefault="00851ABA" w:rsidP="00851ABA">
            <w:pPr>
              <w:jc w:val="center"/>
              <w:rPr>
                <w:ins w:id="9387" w:author="Mara Cristina Lima" w:date="2022-01-19T20:30:00Z"/>
                <w:rFonts w:ascii="Calibri" w:hAnsi="Calibri" w:cs="Calibri"/>
                <w:color w:val="000000"/>
                <w:sz w:val="18"/>
                <w:szCs w:val="18"/>
              </w:rPr>
            </w:pPr>
            <w:ins w:id="9388" w:author="Mara Cristina Lima" w:date="2022-01-19T20:30:00Z">
              <w:r w:rsidRPr="00851ABA">
                <w:rPr>
                  <w:rFonts w:ascii="Calibri" w:hAnsi="Calibri" w:cs="Calibri"/>
                  <w:color w:val="000000"/>
                  <w:sz w:val="18"/>
                  <w:szCs w:val="18"/>
                </w:rPr>
                <w:t>9114</w:t>
              </w:r>
            </w:ins>
          </w:p>
        </w:tc>
        <w:tc>
          <w:tcPr>
            <w:tcW w:w="0" w:type="auto"/>
            <w:tcBorders>
              <w:top w:val="nil"/>
              <w:left w:val="nil"/>
              <w:bottom w:val="single" w:sz="4" w:space="0" w:color="auto"/>
              <w:right w:val="single" w:sz="4" w:space="0" w:color="auto"/>
            </w:tcBorders>
            <w:shd w:val="clear" w:color="auto" w:fill="auto"/>
            <w:vAlign w:val="center"/>
            <w:hideMark/>
            <w:tcPrChange w:id="938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A8B9B68" w14:textId="77777777" w:rsidR="00851ABA" w:rsidRPr="00851ABA" w:rsidRDefault="00851ABA" w:rsidP="00851ABA">
            <w:pPr>
              <w:jc w:val="center"/>
              <w:rPr>
                <w:ins w:id="9390" w:author="Mara Cristina Lima" w:date="2022-01-19T20:30:00Z"/>
                <w:rFonts w:ascii="Calibri" w:hAnsi="Calibri" w:cs="Calibri"/>
                <w:sz w:val="18"/>
                <w:szCs w:val="18"/>
              </w:rPr>
            </w:pPr>
            <w:ins w:id="9391" w:author="Mara Cristina Lima" w:date="2022-01-19T20:30:00Z">
              <w:r w:rsidRPr="00851ABA">
                <w:rPr>
                  <w:rFonts w:ascii="Calibri" w:hAnsi="Calibri" w:cs="Calibri"/>
                  <w:sz w:val="18"/>
                  <w:szCs w:val="18"/>
                </w:rPr>
                <w:t>03/05/2021</w:t>
              </w:r>
            </w:ins>
          </w:p>
        </w:tc>
        <w:tc>
          <w:tcPr>
            <w:tcW w:w="0" w:type="auto"/>
            <w:tcBorders>
              <w:top w:val="nil"/>
              <w:left w:val="nil"/>
              <w:bottom w:val="single" w:sz="4" w:space="0" w:color="auto"/>
              <w:right w:val="single" w:sz="4" w:space="0" w:color="auto"/>
            </w:tcBorders>
            <w:shd w:val="clear" w:color="auto" w:fill="auto"/>
            <w:vAlign w:val="center"/>
            <w:hideMark/>
            <w:tcPrChange w:id="939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8D5A6F2" w14:textId="77777777" w:rsidR="00851ABA" w:rsidRPr="00851ABA" w:rsidRDefault="00851ABA" w:rsidP="00851ABA">
            <w:pPr>
              <w:jc w:val="center"/>
              <w:rPr>
                <w:ins w:id="9393" w:author="Mara Cristina Lima" w:date="2022-01-19T20:30:00Z"/>
                <w:rFonts w:ascii="Calibri" w:hAnsi="Calibri" w:cs="Calibri"/>
                <w:color w:val="000000"/>
                <w:sz w:val="18"/>
                <w:szCs w:val="18"/>
              </w:rPr>
            </w:pPr>
            <w:ins w:id="9394" w:author="Mara Cristina Lima" w:date="2022-01-19T20:30:00Z">
              <w:r w:rsidRPr="00851ABA">
                <w:rPr>
                  <w:rFonts w:ascii="Calibri" w:hAnsi="Calibri" w:cs="Calibri"/>
                  <w:color w:val="000000"/>
                  <w:sz w:val="18"/>
                  <w:szCs w:val="18"/>
                </w:rPr>
                <w:t>R$ 310,00</w:t>
              </w:r>
            </w:ins>
          </w:p>
        </w:tc>
        <w:tc>
          <w:tcPr>
            <w:tcW w:w="0" w:type="auto"/>
            <w:tcBorders>
              <w:top w:val="nil"/>
              <w:left w:val="nil"/>
              <w:bottom w:val="single" w:sz="4" w:space="0" w:color="auto"/>
              <w:right w:val="single" w:sz="4" w:space="0" w:color="auto"/>
            </w:tcBorders>
            <w:shd w:val="clear" w:color="auto" w:fill="auto"/>
            <w:vAlign w:val="center"/>
            <w:hideMark/>
            <w:tcPrChange w:id="939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772544D" w14:textId="77777777" w:rsidR="00851ABA" w:rsidRPr="00851ABA" w:rsidRDefault="00851ABA" w:rsidP="00851ABA">
            <w:pPr>
              <w:rPr>
                <w:ins w:id="9396" w:author="Mara Cristina Lima" w:date="2022-01-19T20:30:00Z"/>
                <w:rFonts w:ascii="Calibri" w:hAnsi="Calibri" w:cs="Calibri"/>
                <w:color w:val="000000"/>
                <w:sz w:val="18"/>
                <w:szCs w:val="18"/>
              </w:rPr>
            </w:pPr>
            <w:ins w:id="9397" w:author="Mara Cristina Lima" w:date="2022-01-19T20:30:00Z">
              <w:r w:rsidRPr="00851ABA">
                <w:rPr>
                  <w:rFonts w:ascii="Calibri" w:hAnsi="Calibri" w:cs="Calibri"/>
                  <w:color w:val="000000"/>
                  <w:sz w:val="18"/>
                  <w:szCs w:val="18"/>
                </w:rPr>
                <w:t>MAXCOM SEGURANÇA MAXIMA EIRELLI - EPP</w:t>
              </w:r>
            </w:ins>
          </w:p>
        </w:tc>
        <w:tc>
          <w:tcPr>
            <w:tcW w:w="0" w:type="auto"/>
            <w:tcBorders>
              <w:top w:val="nil"/>
              <w:left w:val="nil"/>
              <w:bottom w:val="single" w:sz="4" w:space="0" w:color="auto"/>
              <w:right w:val="single" w:sz="4" w:space="0" w:color="auto"/>
            </w:tcBorders>
            <w:shd w:val="clear" w:color="auto" w:fill="auto"/>
            <w:vAlign w:val="center"/>
            <w:hideMark/>
            <w:tcPrChange w:id="939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818E543" w14:textId="77777777" w:rsidR="00851ABA" w:rsidRPr="00851ABA" w:rsidRDefault="00851ABA" w:rsidP="00851ABA">
            <w:pPr>
              <w:jc w:val="center"/>
              <w:rPr>
                <w:ins w:id="9399" w:author="Mara Cristina Lima" w:date="2022-01-19T20:30:00Z"/>
                <w:rFonts w:ascii="Calibri" w:hAnsi="Calibri" w:cs="Calibri"/>
                <w:sz w:val="18"/>
                <w:szCs w:val="18"/>
              </w:rPr>
            </w:pPr>
            <w:ins w:id="9400" w:author="Mara Cristina Lima" w:date="2022-01-19T20:30:00Z">
              <w:r w:rsidRPr="00851ABA">
                <w:rPr>
                  <w:rFonts w:ascii="Calibri" w:hAnsi="Calibri" w:cs="Calibri"/>
                  <w:sz w:val="18"/>
                  <w:szCs w:val="18"/>
                </w:rPr>
                <w:t>08.386.947/0001-94</w:t>
              </w:r>
            </w:ins>
          </w:p>
        </w:tc>
        <w:tc>
          <w:tcPr>
            <w:tcW w:w="0" w:type="auto"/>
            <w:tcBorders>
              <w:top w:val="nil"/>
              <w:left w:val="nil"/>
              <w:bottom w:val="single" w:sz="4" w:space="0" w:color="auto"/>
              <w:right w:val="single" w:sz="4" w:space="0" w:color="auto"/>
            </w:tcBorders>
            <w:shd w:val="clear" w:color="auto" w:fill="auto"/>
            <w:vAlign w:val="center"/>
            <w:hideMark/>
            <w:tcPrChange w:id="940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E202CA2" w14:textId="77777777" w:rsidR="00851ABA" w:rsidRPr="00851ABA" w:rsidRDefault="00851ABA" w:rsidP="00851ABA">
            <w:pPr>
              <w:rPr>
                <w:ins w:id="9402" w:author="Mara Cristina Lima" w:date="2022-01-19T20:30:00Z"/>
                <w:rFonts w:ascii="Calibri" w:hAnsi="Calibri" w:cs="Calibri"/>
                <w:color w:val="000000"/>
                <w:sz w:val="18"/>
                <w:szCs w:val="18"/>
              </w:rPr>
            </w:pPr>
            <w:ins w:id="9403" w:author="Mara Cristina Lima" w:date="2022-01-19T20:30:00Z">
              <w:r w:rsidRPr="00851ABA">
                <w:rPr>
                  <w:rFonts w:ascii="Calibri" w:hAnsi="Calibri" w:cs="Calibri"/>
                  <w:color w:val="000000"/>
                  <w:sz w:val="18"/>
                  <w:szCs w:val="18"/>
                </w:rPr>
                <w:t>Atividades de monitoramento de sistemas de segurança eletrônico</w:t>
              </w:r>
            </w:ins>
          </w:p>
        </w:tc>
      </w:tr>
      <w:tr w:rsidR="00851ABA" w:rsidRPr="00851ABA" w14:paraId="5340194E" w14:textId="77777777" w:rsidTr="00851ABA">
        <w:trPr>
          <w:trHeight w:val="480"/>
          <w:ins w:id="9404" w:author="Mara Cristina Lima" w:date="2022-01-19T20:30:00Z"/>
          <w:trPrChange w:id="940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40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4119BC5" w14:textId="77777777" w:rsidR="00851ABA" w:rsidRPr="00851ABA" w:rsidRDefault="00851ABA" w:rsidP="00851ABA">
            <w:pPr>
              <w:jc w:val="center"/>
              <w:rPr>
                <w:ins w:id="9407" w:author="Mara Cristina Lima" w:date="2022-01-19T20:30:00Z"/>
                <w:rFonts w:ascii="Calibri" w:hAnsi="Calibri" w:cs="Calibri"/>
                <w:color w:val="000000"/>
                <w:sz w:val="18"/>
                <w:szCs w:val="18"/>
              </w:rPr>
            </w:pPr>
            <w:ins w:id="940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40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291A4F7" w14:textId="77777777" w:rsidR="00851ABA" w:rsidRPr="00851ABA" w:rsidRDefault="00851ABA" w:rsidP="00851ABA">
            <w:pPr>
              <w:jc w:val="center"/>
              <w:rPr>
                <w:ins w:id="9410" w:author="Mara Cristina Lima" w:date="2022-01-19T20:30:00Z"/>
                <w:rFonts w:ascii="Calibri" w:hAnsi="Calibri" w:cs="Calibri"/>
                <w:color w:val="000000"/>
                <w:sz w:val="18"/>
                <w:szCs w:val="18"/>
              </w:rPr>
            </w:pPr>
            <w:ins w:id="941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41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8726DBF" w14:textId="77777777" w:rsidR="00851ABA" w:rsidRPr="00851ABA" w:rsidRDefault="00851ABA" w:rsidP="00851ABA">
            <w:pPr>
              <w:jc w:val="center"/>
              <w:rPr>
                <w:ins w:id="9413" w:author="Mara Cristina Lima" w:date="2022-01-19T20:30:00Z"/>
                <w:rFonts w:ascii="Calibri" w:hAnsi="Calibri" w:cs="Calibri"/>
                <w:color w:val="000000"/>
                <w:sz w:val="18"/>
                <w:szCs w:val="18"/>
              </w:rPr>
            </w:pPr>
            <w:ins w:id="941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41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8E9264E" w14:textId="77777777" w:rsidR="00851ABA" w:rsidRPr="00851ABA" w:rsidRDefault="00851ABA" w:rsidP="00851ABA">
            <w:pPr>
              <w:jc w:val="center"/>
              <w:rPr>
                <w:ins w:id="9416" w:author="Mara Cristina Lima" w:date="2022-01-19T20:30:00Z"/>
                <w:rFonts w:ascii="Calibri" w:hAnsi="Calibri" w:cs="Calibri"/>
                <w:color w:val="000000"/>
                <w:sz w:val="18"/>
                <w:szCs w:val="18"/>
              </w:rPr>
            </w:pPr>
            <w:ins w:id="9417" w:author="Mara Cristina Lima" w:date="2022-01-19T20:30:00Z">
              <w:r w:rsidRPr="00851ABA">
                <w:rPr>
                  <w:rFonts w:ascii="Calibri" w:hAnsi="Calibri" w:cs="Calibri"/>
                  <w:color w:val="000000"/>
                  <w:sz w:val="18"/>
                  <w:szCs w:val="18"/>
                </w:rPr>
                <w:t>17043</w:t>
              </w:r>
            </w:ins>
          </w:p>
        </w:tc>
        <w:tc>
          <w:tcPr>
            <w:tcW w:w="0" w:type="auto"/>
            <w:tcBorders>
              <w:top w:val="nil"/>
              <w:left w:val="nil"/>
              <w:bottom w:val="single" w:sz="4" w:space="0" w:color="auto"/>
              <w:right w:val="single" w:sz="4" w:space="0" w:color="auto"/>
            </w:tcBorders>
            <w:shd w:val="clear" w:color="auto" w:fill="auto"/>
            <w:vAlign w:val="center"/>
            <w:hideMark/>
            <w:tcPrChange w:id="941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36F6A15" w14:textId="77777777" w:rsidR="00851ABA" w:rsidRPr="00851ABA" w:rsidRDefault="00851ABA" w:rsidP="00851ABA">
            <w:pPr>
              <w:jc w:val="center"/>
              <w:rPr>
                <w:ins w:id="9419" w:author="Mara Cristina Lima" w:date="2022-01-19T20:30:00Z"/>
                <w:rFonts w:ascii="Calibri" w:hAnsi="Calibri" w:cs="Calibri"/>
                <w:sz w:val="18"/>
                <w:szCs w:val="18"/>
              </w:rPr>
            </w:pPr>
            <w:ins w:id="9420" w:author="Mara Cristina Lima" w:date="2022-01-19T20:30:00Z">
              <w:r w:rsidRPr="00851ABA">
                <w:rPr>
                  <w:rFonts w:ascii="Calibri" w:hAnsi="Calibri" w:cs="Calibri"/>
                  <w:sz w:val="18"/>
                  <w:szCs w:val="18"/>
                </w:rPr>
                <w:t>04/05/2021</w:t>
              </w:r>
            </w:ins>
          </w:p>
        </w:tc>
        <w:tc>
          <w:tcPr>
            <w:tcW w:w="0" w:type="auto"/>
            <w:tcBorders>
              <w:top w:val="nil"/>
              <w:left w:val="nil"/>
              <w:bottom w:val="single" w:sz="4" w:space="0" w:color="auto"/>
              <w:right w:val="single" w:sz="4" w:space="0" w:color="auto"/>
            </w:tcBorders>
            <w:shd w:val="clear" w:color="auto" w:fill="auto"/>
            <w:vAlign w:val="center"/>
            <w:hideMark/>
            <w:tcPrChange w:id="942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445891C" w14:textId="77777777" w:rsidR="00851ABA" w:rsidRPr="00851ABA" w:rsidRDefault="00851ABA" w:rsidP="00851ABA">
            <w:pPr>
              <w:jc w:val="center"/>
              <w:rPr>
                <w:ins w:id="9422" w:author="Mara Cristina Lima" w:date="2022-01-19T20:30:00Z"/>
                <w:rFonts w:ascii="Calibri" w:hAnsi="Calibri" w:cs="Calibri"/>
                <w:color w:val="000000"/>
                <w:sz w:val="18"/>
                <w:szCs w:val="18"/>
              </w:rPr>
            </w:pPr>
            <w:ins w:id="9423" w:author="Mara Cristina Lima" w:date="2022-01-19T20:30:00Z">
              <w:r w:rsidRPr="00851ABA">
                <w:rPr>
                  <w:rFonts w:ascii="Calibri" w:hAnsi="Calibri" w:cs="Calibri"/>
                  <w:color w:val="000000"/>
                  <w:sz w:val="18"/>
                  <w:szCs w:val="18"/>
                </w:rPr>
                <w:t>R$ 640,20</w:t>
              </w:r>
            </w:ins>
          </w:p>
        </w:tc>
        <w:tc>
          <w:tcPr>
            <w:tcW w:w="0" w:type="auto"/>
            <w:tcBorders>
              <w:top w:val="nil"/>
              <w:left w:val="nil"/>
              <w:bottom w:val="single" w:sz="4" w:space="0" w:color="auto"/>
              <w:right w:val="single" w:sz="4" w:space="0" w:color="auto"/>
            </w:tcBorders>
            <w:shd w:val="clear" w:color="auto" w:fill="auto"/>
            <w:vAlign w:val="center"/>
            <w:hideMark/>
            <w:tcPrChange w:id="942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AA9DD13" w14:textId="77777777" w:rsidR="00851ABA" w:rsidRPr="00851ABA" w:rsidRDefault="00851ABA" w:rsidP="00851ABA">
            <w:pPr>
              <w:rPr>
                <w:ins w:id="9425" w:author="Mara Cristina Lima" w:date="2022-01-19T20:30:00Z"/>
                <w:rFonts w:ascii="Calibri" w:hAnsi="Calibri" w:cs="Calibri"/>
                <w:sz w:val="18"/>
                <w:szCs w:val="18"/>
              </w:rPr>
            </w:pPr>
            <w:ins w:id="9426" w:author="Mara Cristina Lima" w:date="2022-01-19T20:30:00Z">
              <w:r w:rsidRPr="00851ABA">
                <w:rPr>
                  <w:rFonts w:ascii="Calibri" w:hAnsi="Calibri" w:cs="Calibri"/>
                  <w:sz w:val="18"/>
                  <w:szCs w:val="18"/>
                </w:rPr>
                <w:t>QUALYCOPIAS SISTEMAS REPROGRAFICOS E EDITORA EIRELI</w:t>
              </w:r>
            </w:ins>
          </w:p>
        </w:tc>
        <w:tc>
          <w:tcPr>
            <w:tcW w:w="0" w:type="auto"/>
            <w:tcBorders>
              <w:top w:val="nil"/>
              <w:left w:val="nil"/>
              <w:bottom w:val="single" w:sz="4" w:space="0" w:color="auto"/>
              <w:right w:val="single" w:sz="4" w:space="0" w:color="auto"/>
            </w:tcBorders>
            <w:shd w:val="clear" w:color="auto" w:fill="auto"/>
            <w:vAlign w:val="center"/>
            <w:hideMark/>
            <w:tcPrChange w:id="942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192FCF1" w14:textId="77777777" w:rsidR="00851ABA" w:rsidRPr="00851ABA" w:rsidRDefault="00851ABA" w:rsidP="00851ABA">
            <w:pPr>
              <w:jc w:val="center"/>
              <w:rPr>
                <w:ins w:id="9428" w:author="Mara Cristina Lima" w:date="2022-01-19T20:30:00Z"/>
                <w:rFonts w:ascii="Calibri" w:hAnsi="Calibri" w:cs="Calibri"/>
                <w:sz w:val="18"/>
                <w:szCs w:val="18"/>
              </w:rPr>
            </w:pPr>
            <w:ins w:id="9429" w:author="Mara Cristina Lima" w:date="2022-01-19T20:30:00Z">
              <w:r w:rsidRPr="00851ABA">
                <w:rPr>
                  <w:rFonts w:ascii="Calibri" w:hAnsi="Calibri" w:cs="Calibri"/>
                  <w:sz w:val="18"/>
                  <w:szCs w:val="18"/>
                </w:rPr>
                <w:t>03.284.846/0001-99</w:t>
              </w:r>
            </w:ins>
          </w:p>
        </w:tc>
        <w:tc>
          <w:tcPr>
            <w:tcW w:w="0" w:type="auto"/>
            <w:tcBorders>
              <w:top w:val="nil"/>
              <w:left w:val="nil"/>
              <w:bottom w:val="single" w:sz="4" w:space="0" w:color="auto"/>
              <w:right w:val="single" w:sz="4" w:space="0" w:color="auto"/>
            </w:tcBorders>
            <w:shd w:val="clear" w:color="auto" w:fill="auto"/>
            <w:vAlign w:val="center"/>
            <w:hideMark/>
            <w:tcPrChange w:id="943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EFE77A1" w14:textId="77777777" w:rsidR="00851ABA" w:rsidRPr="00851ABA" w:rsidRDefault="00851ABA" w:rsidP="00851ABA">
            <w:pPr>
              <w:rPr>
                <w:ins w:id="9431" w:author="Mara Cristina Lima" w:date="2022-01-19T20:30:00Z"/>
                <w:rFonts w:ascii="Calibri" w:hAnsi="Calibri" w:cs="Calibri"/>
                <w:color w:val="000000"/>
                <w:sz w:val="18"/>
                <w:szCs w:val="18"/>
              </w:rPr>
            </w:pPr>
            <w:ins w:id="9432" w:author="Mara Cristina Lima" w:date="2022-01-19T20:30:00Z">
              <w:r w:rsidRPr="00851ABA">
                <w:rPr>
                  <w:rFonts w:ascii="Calibri" w:hAnsi="Calibri" w:cs="Calibri"/>
                  <w:color w:val="000000"/>
                  <w:sz w:val="18"/>
                  <w:szCs w:val="18"/>
                </w:rPr>
                <w:t>Fotocópias</w:t>
              </w:r>
            </w:ins>
          </w:p>
        </w:tc>
      </w:tr>
      <w:tr w:rsidR="00851ABA" w:rsidRPr="00851ABA" w14:paraId="68E1ECFC" w14:textId="77777777" w:rsidTr="00851ABA">
        <w:trPr>
          <w:trHeight w:val="720"/>
          <w:ins w:id="9433" w:author="Mara Cristina Lima" w:date="2022-01-19T20:30:00Z"/>
          <w:trPrChange w:id="9434"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43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D17998E" w14:textId="77777777" w:rsidR="00851ABA" w:rsidRPr="00851ABA" w:rsidRDefault="00851ABA" w:rsidP="00851ABA">
            <w:pPr>
              <w:jc w:val="center"/>
              <w:rPr>
                <w:ins w:id="9436" w:author="Mara Cristina Lima" w:date="2022-01-19T20:30:00Z"/>
                <w:rFonts w:ascii="Calibri" w:hAnsi="Calibri" w:cs="Calibri"/>
                <w:color w:val="000000"/>
                <w:sz w:val="18"/>
                <w:szCs w:val="18"/>
              </w:rPr>
            </w:pPr>
            <w:ins w:id="943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43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D6ABCB7" w14:textId="77777777" w:rsidR="00851ABA" w:rsidRPr="00851ABA" w:rsidRDefault="00851ABA" w:rsidP="00851ABA">
            <w:pPr>
              <w:jc w:val="center"/>
              <w:rPr>
                <w:ins w:id="9439" w:author="Mara Cristina Lima" w:date="2022-01-19T20:30:00Z"/>
                <w:rFonts w:ascii="Calibri" w:hAnsi="Calibri" w:cs="Calibri"/>
                <w:color w:val="000000"/>
                <w:sz w:val="18"/>
                <w:szCs w:val="18"/>
              </w:rPr>
            </w:pPr>
            <w:ins w:id="944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44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2D6BA68" w14:textId="77777777" w:rsidR="00851ABA" w:rsidRPr="00851ABA" w:rsidRDefault="00851ABA" w:rsidP="00851ABA">
            <w:pPr>
              <w:jc w:val="center"/>
              <w:rPr>
                <w:ins w:id="9442" w:author="Mara Cristina Lima" w:date="2022-01-19T20:30:00Z"/>
                <w:rFonts w:ascii="Calibri" w:hAnsi="Calibri" w:cs="Calibri"/>
                <w:color w:val="000000"/>
                <w:sz w:val="18"/>
                <w:szCs w:val="18"/>
              </w:rPr>
            </w:pPr>
            <w:ins w:id="944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44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2BA006B" w14:textId="77777777" w:rsidR="00851ABA" w:rsidRPr="00851ABA" w:rsidRDefault="00851ABA" w:rsidP="00851ABA">
            <w:pPr>
              <w:jc w:val="center"/>
              <w:rPr>
                <w:ins w:id="9445" w:author="Mara Cristina Lima" w:date="2022-01-19T20:30:00Z"/>
                <w:rFonts w:ascii="Calibri" w:hAnsi="Calibri" w:cs="Calibri"/>
                <w:color w:val="000000"/>
                <w:sz w:val="18"/>
                <w:szCs w:val="18"/>
              </w:rPr>
            </w:pPr>
            <w:ins w:id="9446" w:author="Mara Cristina Lima" w:date="2022-01-19T20:30:00Z">
              <w:r w:rsidRPr="00851ABA">
                <w:rPr>
                  <w:rFonts w:ascii="Calibri" w:hAnsi="Calibri" w:cs="Calibri"/>
                  <w:color w:val="000000"/>
                  <w:sz w:val="18"/>
                  <w:szCs w:val="18"/>
                </w:rPr>
                <w:t>209061</w:t>
              </w:r>
            </w:ins>
          </w:p>
        </w:tc>
        <w:tc>
          <w:tcPr>
            <w:tcW w:w="0" w:type="auto"/>
            <w:tcBorders>
              <w:top w:val="nil"/>
              <w:left w:val="nil"/>
              <w:bottom w:val="single" w:sz="4" w:space="0" w:color="auto"/>
              <w:right w:val="single" w:sz="4" w:space="0" w:color="auto"/>
            </w:tcBorders>
            <w:shd w:val="clear" w:color="auto" w:fill="auto"/>
            <w:vAlign w:val="center"/>
            <w:hideMark/>
            <w:tcPrChange w:id="944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4AF0480" w14:textId="77777777" w:rsidR="00851ABA" w:rsidRPr="00851ABA" w:rsidRDefault="00851ABA" w:rsidP="00851ABA">
            <w:pPr>
              <w:jc w:val="center"/>
              <w:rPr>
                <w:ins w:id="9448" w:author="Mara Cristina Lima" w:date="2022-01-19T20:30:00Z"/>
                <w:rFonts w:ascii="Calibri" w:hAnsi="Calibri" w:cs="Calibri"/>
                <w:sz w:val="18"/>
                <w:szCs w:val="18"/>
              </w:rPr>
            </w:pPr>
            <w:ins w:id="9449" w:author="Mara Cristina Lima" w:date="2022-01-19T20:30:00Z">
              <w:r w:rsidRPr="00851ABA">
                <w:rPr>
                  <w:rFonts w:ascii="Calibri" w:hAnsi="Calibri" w:cs="Calibri"/>
                  <w:sz w:val="18"/>
                  <w:szCs w:val="18"/>
                </w:rPr>
                <w:t>05/05/2021</w:t>
              </w:r>
            </w:ins>
          </w:p>
        </w:tc>
        <w:tc>
          <w:tcPr>
            <w:tcW w:w="0" w:type="auto"/>
            <w:tcBorders>
              <w:top w:val="nil"/>
              <w:left w:val="nil"/>
              <w:bottom w:val="single" w:sz="4" w:space="0" w:color="auto"/>
              <w:right w:val="single" w:sz="4" w:space="0" w:color="auto"/>
            </w:tcBorders>
            <w:shd w:val="clear" w:color="auto" w:fill="auto"/>
            <w:vAlign w:val="center"/>
            <w:hideMark/>
            <w:tcPrChange w:id="945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94C979D" w14:textId="77777777" w:rsidR="00851ABA" w:rsidRPr="00851ABA" w:rsidRDefault="00851ABA" w:rsidP="00851ABA">
            <w:pPr>
              <w:jc w:val="center"/>
              <w:rPr>
                <w:ins w:id="9451" w:author="Mara Cristina Lima" w:date="2022-01-19T20:30:00Z"/>
                <w:rFonts w:ascii="Calibri" w:hAnsi="Calibri" w:cs="Calibri"/>
                <w:color w:val="000000"/>
                <w:sz w:val="18"/>
                <w:szCs w:val="18"/>
              </w:rPr>
            </w:pPr>
            <w:ins w:id="9452" w:author="Mara Cristina Lima" w:date="2022-01-19T20:30:00Z">
              <w:r w:rsidRPr="00851ABA">
                <w:rPr>
                  <w:rFonts w:ascii="Calibri" w:hAnsi="Calibri" w:cs="Calibri"/>
                  <w:color w:val="000000"/>
                  <w:sz w:val="18"/>
                  <w:szCs w:val="18"/>
                </w:rPr>
                <w:t>R$ 446,50</w:t>
              </w:r>
            </w:ins>
          </w:p>
        </w:tc>
        <w:tc>
          <w:tcPr>
            <w:tcW w:w="0" w:type="auto"/>
            <w:tcBorders>
              <w:top w:val="nil"/>
              <w:left w:val="nil"/>
              <w:bottom w:val="single" w:sz="4" w:space="0" w:color="auto"/>
              <w:right w:val="single" w:sz="4" w:space="0" w:color="auto"/>
            </w:tcBorders>
            <w:shd w:val="clear" w:color="auto" w:fill="auto"/>
            <w:vAlign w:val="center"/>
            <w:hideMark/>
            <w:tcPrChange w:id="945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A613833" w14:textId="77777777" w:rsidR="00851ABA" w:rsidRPr="00851ABA" w:rsidRDefault="00851ABA" w:rsidP="00851ABA">
            <w:pPr>
              <w:rPr>
                <w:ins w:id="9454" w:author="Mara Cristina Lima" w:date="2022-01-19T20:30:00Z"/>
                <w:rFonts w:ascii="Calibri" w:hAnsi="Calibri" w:cs="Calibri"/>
                <w:sz w:val="18"/>
                <w:szCs w:val="18"/>
              </w:rPr>
            </w:pPr>
            <w:ins w:id="9455" w:author="Mara Cristina Lima" w:date="2022-01-19T20:30:00Z">
              <w:r w:rsidRPr="00851ABA">
                <w:rPr>
                  <w:rFonts w:ascii="Calibri" w:hAnsi="Calibri" w:cs="Calibri"/>
                  <w:sz w:val="18"/>
                  <w:szCs w:val="18"/>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Change w:id="945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EB5F861" w14:textId="77777777" w:rsidR="00851ABA" w:rsidRPr="00851ABA" w:rsidRDefault="00851ABA" w:rsidP="00851ABA">
            <w:pPr>
              <w:jc w:val="center"/>
              <w:rPr>
                <w:ins w:id="9457" w:author="Mara Cristina Lima" w:date="2022-01-19T20:30:00Z"/>
                <w:rFonts w:ascii="Calibri" w:hAnsi="Calibri" w:cs="Calibri"/>
                <w:sz w:val="18"/>
                <w:szCs w:val="18"/>
              </w:rPr>
            </w:pPr>
            <w:ins w:id="9458" w:author="Mara Cristina Lima" w:date="2022-01-19T20:30:00Z">
              <w:r w:rsidRPr="00851ABA">
                <w:rPr>
                  <w:rFonts w:ascii="Calibri" w:hAnsi="Calibri" w:cs="Calibri"/>
                  <w:sz w:val="18"/>
                  <w:szCs w:val="18"/>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945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606AB2F" w14:textId="77777777" w:rsidR="00851ABA" w:rsidRPr="00851ABA" w:rsidRDefault="00851ABA" w:rsidP="00851ABA">
            <w:pPr>
              <w:rPr>
                <w:ins w:id="9460" w:author="Mara Cristina Lima" w:date="2022-01-19T20:30:00Z"/>
                <w:rFonts w:ascii="Calibri" w:hAnsi="Calibri" w:cs="Calibri"/>
                <w:color w:val="000000"/>
                <w:sz w:val="18"/>
                <w:szCs w:val="18"/>
              </w:rPr>
            </w:pPr>
            <w:ins w:id="9461"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1A305A08" w14:textId="77777777" w:rsidTr="00851ABA">
        <w:trPr>
          <w:trHeight w:val="720"/>
          <w:ins w:id="9462" w:author="Mara Cristina Lima" w:date="2022-01-19T20:30:00Z"/>
          <w:trPrChange w:id="9463"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46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E4D6141" w14:textId="77777777" w:rsidR="00851ABA" w:rsidRPr="00851ABA" w:rsidRDefault="00851ABA" w:rsidP="00851ABA">
            <w:pPr>
              <w:jc w:val="center"/>
              <w:rPr>
                <w:ins w:id="9465" w:author="Mara Cristina Lima" w:date="2022-01-19T20:30:00Z"/>
                <w:rFonts w:ascii="Calibri" w:hAnsi="Calibri" w:cs="Calibri"/>
                <w:color w:val="000000"/>
                <w:sz w:val="18"/>
                <w:szCs w:val="18"/>
              </w:rPr>
            </w:pPr>
            <w:ins w:id="946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46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998CF0F" w14:textId="77777777" w:rsidR="00851ABA" w:rsidRPr="00851ABA" w:rsidRDefault="00851ABA" w:rsidP="00851ABA">
            <w:pPr>
              <w:jc w:val="center"/>
              <w:rPr>
                <w:ins w:id="9468" w:author="Mara Cristina Lima" w:date="2022-01-19T20:30:00Z"/>
                <w:rFonts w:ascii="Calibri" w:hAnsi="Calibri" w:cs="Calibri"/>
                <w:color w:val="000000"/>
                <w:sz w:val="18"/>
                <w:szCs w:val="18"/>
              </w:rPr>
            </w:pPr>
            <w:ins w:id="946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47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64C4120" w14:textId="77777777" w:rsidR="00851ABA" w:rsidRPr="00851ABA" w:rsidRDefault="00851ABA" w:rsidP="00851ABA">
            <w:pPr>
              <w:jc w:val="center"/>
              <w:rPr>
                <w:ins w:id="9471" w:author="Mara Cristina Lima" w:date="2022-01-19T20:30:00Z"/>
                <w:rFonts w:ascii="Calibri" w:hAnsi="Calibri" w:cs="Calibri"/>
                <w:color w:val="000000"/>
                <w:sz w:val="18"/>
                <w:szCs w:val="18"/>
              </w:rPr>
            </w:pPr>
            <w:ins w:id="947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47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66B37D3" w14:textId="77777777" w:rsidR="00851ABA" w:rsidRPr="00851ABA" w:rsidRDefault="00851ABA" w:rsidP="00851ABA">
            <w:pPr>
              <w:jc w:val="center"/>
              <w:rPr>
                <w:ins w:id="9474" w:author="Mara Cristina Lima" w:date="2022-01-19T20:30:00Z"/>
                <w:rFonts w:ascii="Calibri" w:hAnsi="Calibri" w:cs="Calibri"/>
                <w:color w:val="000000"/>
                <w:sz w:val="18"/>
                <w:szCs w:val="18"/>
              </w:rPr>
            </w:pPr>
            <w:ins w:id="9475" w:author="Mara Cristina Lima" w:date="2022-01-19T20:30:00Z">
              <w:r w:rsidRPr="00851ABA">
                <w:rPr>
                  <w:rFonts w:ascii="Calibri" w:hAnsi="Calibri" w:cs="Calibri"/>
                  <w:color w:val="000000"/>
                  <w:sz w:val="18"/>
                  <w:szCs w:val="18"/>
                </w:rPr>
                <w:t>1482</w:t>
              </w:r>
            </w:ins>
          </w:p>
        </w:tc>
        <w:tc>
          <w:tcPr>
            <w:tcW w:w="0" w:type="auto"/>
            <w:tcBorders>
              <w:top w:val="nil"/>
              <w:left w:val="nil"/>
              <w:bottom w:val="single" w:sz="4" w:space="0" w:color="auto"/>
              <w:right w:val="single" w:sz="4" w:space="0" w:color="auto"/>
            </w:tcBorders>
            <w:shd w:val="clear" w:color="auto" w:fill="auto"/>
            <w:vAlign w:val="center"/>
            <w:hideMark/>
            <w:tcPrChange w:id="947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A497343" w14:textId="77777777" w:rsidR="00851ABA" w:rsidRPr="00851ABA" w:rsidRDefault="00851ABA" w:rsidP="00851ABA">
            <w:pPr>
              <w:jc w:val="center"/>
              <w:rPr>
                <w:ins w:id="9477" w:author="Mara Cristina Lima" w:date="2022-01-19T20:30:00Z"/>
                <w:rFonts w:ascii="Calibri" w:hAnsi="Calibri" w:cs="Calibri"/>
                <w:sz w:val="18"/>
                <w:szCs w:val="18"/>
              </w:rPr>
            </w:pPr>
            <w:ins w:id="9478" w:author="Mara Cristina Lima" w:date="2022-01-19T20:30:00Z">
              <w:r w:rsidRPr="00851ABA">
                <w:rPr>
                  <w:rFonts w:ascii="Calibri" w:hAnsi="Calibri" w:cs="Calibri"/>
                  <w:sz w:val="18"/>
                  <w:szCs w:val="18"/>
                </w:rPr>
                <w:t>05/05/2021</w:t>
              </w:r>
            </w:ins>
          </w:p>
        </w:tc>
        <w:tc>
          <w:tcPr>
            <w:tcW w:w="0" w:type="auto"/>
            <w:tcBorders>
              <w:top w:val="nil"/>
              <w:left w:val="nil"/>
              <w:bottom w:val="single" w:sz="4" w:space="0" w:color="auto"/>
              <w:right w:val="single" w:sz="4" w:space="0" w:color="auto"/>
            </w:tcBorders>
            <w:shd w:val="clear" w:color="auto" w:fill="auto"/>
            <w:vAlign w:val="center"/>
            <w:hideMark/>
            <w:tcPrChange w:id="947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ED7DAD5" w14:textId="77777777" w:rsidR="00851ABA" w:rsidRPr="00851ABA" w:rsidRDefault="00851ABA" w:rsidP="00851ABA">
            <w:pPr>
              <w:jc w:val="center"/>
              <w:rPr>
                <w:ins w:id="9480" w:author="Mara Cristina Lima" w:date="2022-01-19T20:30:00Z"/>
                <w:rFonts w:ascii="Calibri" w:hAnsi="Calibri" w:cs="Calibri"/>
                <w:color w:val="000000"/>
                <w:sz w:val="18"/>
                <w:szCs w:val="18"/>
              </w:rPr>
            </w:pPr>
            <w:ins w:id="9481" w:author="Mara Cristina Lima" w:date="2022-01-19T20:30:00Z">
              <w:r w:rsidRPr="00851ABA">
                <w:rPr>
                  <w:rFonts w:ascii="Calibri" w:hAnsi="Calibri" w:cs="Calibri"/>
                  <w:color w:val="000000"/>
                  <w:sz w:val="18"/>
                  <w:szCs w:val="18"/>
                </w:rPr>
                <w:t>R$ 113,00</w:t>
              </w:r>
            </w:ins>
          </w:p>
        </w:tc>
        <w:tc>
          <w:tcPr>
            <w:tcW w:w="0" w:type="auto"/>
            <w:tcBorders>
              <w:top w:val="nil"/>
              <w:left w:val="nil"/>
              <w:bottom w:val="single" w:sz="4" w:space="0" w:color="auto"/>
              <w:right w:val="single" w:sz="4" w:space="0" w:color="auto"/>
            </w:tcBorders>
            <w:shd w:val="clear" w:color="auto" w:fill="auto"/>
            <w:vAlign w:val="center"/>
            <w:hideMark/>
            <w:tcPrChange w:id="948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9F30334" w14:textId="77777777" w:rsidR="00851ABA" w:rsidRPr="00851ABA" w:rsidRDefault="00851ABA" w:rsidP="00851ABA">
            <w:pPr>
              <w:rPr>
                <w:ins w:id="9483" w:author="Mara Cristina Lima" w:date="2022-01-19T20:30:00Z"/>
                <w:rFonts w:ascii="Calibri" w:hAnsi="Calibri" w:cs="Calibri"/>
                <w:sz w:val="18"/>
                <w:szCs w:val="18"/>
              </w:rPr>
            </w:pPr>
            <w:ins w:id="9484" w:author="Mara Cristina Lima" w:date="2022-01-19T20:30:00Z">
              <w:r w:rsidRPr="00851ABA">
                <w:rPr>
                  <w:rFonts w:ascii="Calibri" w:hAnsi="Calibri" w:cs="Calibri"/>
                  <w:sz w:val="18"/>
                  <w:szCs w:val="18"/>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Change w:id="948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ACEDC66" w14:textId="77777777" w:rsidR="00851ABA" w:rsidRPr="00851ABA" w:rsidRDefault="00851ABA" w:rsidP="00851ABA">
            <w:pPr>
              <w:jc w:val="center"/>
              <w:rPr>
                <w:ins w:id="9486" w:author="Mara Cristina Lima" w:date="2022-01-19T20:30:00Z"/>
                <w:rFonts w:ascii="Calibri" w:hAnsi="Calibri" w:cs="Calibri"/>
                <w:sz w:val="18"/>
                <w:szCs w:val="18"/>
              </w:rPr>
            </w:pPr>
            <w:ins w:id="9487" w:author="Mara Cristina Lima" w:date="2022-01-19T20:30:00Z">
              <w:r w:rsidRPr="00851ABA">
                <w:rPr>
                  <w:rFonts w:ascii="Calibri" w:hAnsi="Calibri" w:cs="Calibri"/>
                  <w:sz w:val="18"/>
                  <w:szCs w:val="18"/>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948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CEA0E38" w14:textId="77777777" w:rsidR="00851ABA" w:rsidRPr="00851ABA" w:rsidRDefault="00851ABA" w:rsidP="00851ABA">
            <w:pPr>
              <w:rPr>
                <w:ins w:id="9489" w:author="Mara Cristina Lima" w:date="2022-01-19T20:30:00Z"/>
                <w:rFonts w:ascii="Calibri" w:hAnsi="Calibri" w:cs="Calibri"/>
                <w:color w:val="000000"/>
                <w:sz w:val="18"/>
                <w:szCs w:val="18"/>
              </w:rPr>
            </w:pPr>
            <w:ins w:id="9490"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00EB8D99" w14:textId="77777777" w:rsidTr="00851ABA">
        <w:trPr>
          <w:trHeight w:val="480"/>
          <w:ins w:id="9491" w:author="Mara Cristina Lima" w:date="2022-01-19T20:30:00Z"/>
          <w:trPrChange w:id="949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49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BFA96A9" w14:textId="77777777" w:rsidR="00851ABA" w:rsidRPr="00851ABA" w:rsidRDefault="00851ABA" w:rsidP="00851ABA">
            <w:pPr>
              <w:jc w:val="center"/>
              <w:rPr>
                <w:ins w:id="9494" w:author="Mara Cristina Lima" w:date="2022-01-19T20:30:00Z"/>
                <w:rFonts w:ascii="Calibri" w:hAnsi="Calibri" w:cs="Calibri"/>
                <w:color w:val="000000"/>
                <w:sz w:val="18"/>
                <w:szCs w:val="18"/>
              </w:rPr>
            </w:pPr>
            <w:ins w:id="949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49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7729C3F" w14:textId="77777777" w:rsidR="00851ABA" w:rsidRPr="00851ABA" w:rsidRDefault="00851ABA" w:rsidP="00851ABA">
            <w:pPr>
              <w:jc w:val="center"/>
              <w:rPr>
                <w:ins w:id="9497" w:author="Mara Cristina Lima" w:date="2022-01-19T20:30:00Z"/>
                <w:rFonts w:ascii="Calibri" w:hAnsi="Calibri" w:cs="Calibri"/>
                <w:color w:val="000000"/>
                <w:sz w:val="18"/>
                <w:szCs w:val="18"/>
              </w:rPr>
            </w:pPr>
            <w:ins w:id="949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49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2E10856" w14:textId="77777777" w:rsidR="00851ABA" w:rsidRPr="00851ABA" w:rsidRDefault="00851ABA" w:rsidP="00851ABA">
            <w:pPr>
              <w:jc w:val="center"/>
              <w:rPr>
                <w:ins w:id="9500" w:author="Mara Cristina Lima" w:date="2022-01-19T20:30:00Z"/>
                <w:rFonts w:ascii="Calibri" w:hAnsi="Calibri" w:cs="Calibri"/>
                <w:color w:val="000000"/>
                <w:sz w:val="18"/>
                <w:szCs w:val="18"/>
              </w:rPr>
            </w:pPr>
            <w:ins w:id="950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50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E0990D9" w14:textId="77777777" w:rsidR="00851ABA" w:rsidRPr="00851ABA" w:rsidRDefault="00851ABA" w:rsidP="00851ABA">
            <w:pPr>
              <w:jc w:val="center"/>
              <w:rPr>
                <w:ins w:id="9503" w:author="Mara Cristina Lima" w:date="2022-01-19T20:30:00Z"/>
                <w:rFonts w:ascii="Calibri" w:hAnsi="Calibri" w:cs="Calibri"/>
                <w:color w:val="000000"/>
                <w:sz w:val="18"/>
                <w:szCs w:val="18"/>
              </w:rPr>
            </w:pPr>
            <w:ins w:id="9504" w:author="Mara Cristina Lima" w:date="2022-01-19T20:30:00Z">
              <w:r w:rsidRPr="00851ABA">
                <w:rPr>
                  <w:rFonts w:ascii="Calibri" w:hAnsi="Calibri" w:cs="Calibri"/>
                  <w:color w:val="000000"/>
                  <w:sz w:val="18"/>
                  <w:szCs w:val="18"/>
                </w:rPr>
                <w:t>39304</w:t>
              </w:r>
            </w:ins>
          </w:p>
        </w:tc>
        <w:tc>
          <w:tcPr>
            <w:tcW w:w="0" w:type="auto"/>
            <w:tcBorders>
              <w:top w:val="nil"/>
              <w:left w:val="nil"/>
              <w:bottom w:val="single" w:sz="4" w:space="0" w:color="auto"/>
              <w:right w:val="single" w:sz="4" w:space="0" w:color="auto"/>
            </w:tcBorders>
            <w:shd w:val="clear" w:color="auto" w:fill="auto"/>
            <w:vAlign w:val="center"/>
            <w:hideMark/>
            <w:tcPrChange w:id="950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006CB38" w14:textId="77777777" w:rsidR="00851ABA" w:rsidRPr="00851ABA" w:rsidRDefault="00851ABA" w:rsidP="00851ABA">
            <w:pPr>
              <w:jc w:val="center"/>
              <w:rPr>
                <w:ins w:id="9506" w:author="Mara Cristina Lima" w:date="2022-01-19T20:30:00Z"/>
                <w:rFonts w:ascii="Calibri" w:hAnsi="Calibri" w:cs="Calibri"/>
                <w:sz w:val="18"/>
                <w:szCs w:val="18"/>
              </w:rPr>
            </w:pPr>
            <w:ins w:id="9507" w:author="Mara Cristina Lima" w:date="2022-01-19T20:30:00Z">
              <w:r w:rsidRPr="00851ABA">
                <w:rPr>
                  <w:rFonts w:ascii="Calibri" w:hAnsi="Calibri" w:cs="Calibri"/>
                  <w:sz w:val="18"/>
                  <w:szCs w:val="18"/>
                </w:rPr>
                <w:t>07/05/2021</w:t>
              </w:r>
            </w:ins>
          </w:p>
        </w:tc>
        <w:tc>
          <w:tcPr>
            <w:tcW w:w="0" w:type="auto"/>
            <w:tcBorders>
              <w:top w:val="nil"/>
              <w:left w:val="nil"/>
              <w:bottom w:val="single" w:sz="4" w:space="0" w:color="auto"/>
              <w:right w:val="single" w:sz="4" w:space="0" w:color="auto"/>
            </w:tcBorders>
            <w:shd w:val="clear" w:color="auto" w:fill="auto"/>
            <w:vAlign w:val="center"/>
            <w:hideMark/>
            <w:tcPrChange w:id="950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FAEFCE2" w14:textId="77777777" w:rsidR="00851ABA" w:rsidRPr="00851ABA" w:rsidRDefault="00851ABA" w:rsidP="00851ABA">
            <w:pPr>
              <w:jc w:val="center"/>
              <w:rPr>
                <w:ins w:id="9509" w:author="Mara Cristina Lima" w:date="2022-01-19T20:30:00Z"/>
                <w:rFonts w:ascii="Calibri" w:hAnsi="Calibri" w:cs="Calibri"/>
                <w:color w:val="000000"/>
                <w:sz w:val="18"/>
                <w:szCs w:val="18"/>
              </w:rPr>
            </w:pPr>
            <w:ins w:id="9510" w:author="Mara Cristina Lima" w:date="2022-01-19T20:30:00Z">
              <w:r w:rsidRPr="00851ABA">
                <w:rPr>
                  <w:rFonts w:ascii="Calibri" w:hAnsi="Calibri" w:cs="Calibri"/>
                  <w:color w:val="000000"/>
                  <w:sz w:val="18"/>
                  <w:szCs w:val="18"/>
                </w:rPr>
                <w:t>R$ 250,00</w:t>
              </w:r>
            </w:ins>
          </w:p>
        </w:tc>
        <w:tc>
          <w:tcPr>
            <w:tcW w:w="0" w:type="auto"/>
            <w:tcBorders>
              <w:top w:val="nil"/>
              <w:left w:val="nil"/>
              <w:bottom w:val="single" w:sz="4" w:space="0" w:color="auto"/>
              <w:right w:val="single" w:sz="4" w:space="0" w:color="auto"/>
            </w:tcBorders>
            <w:shd w:val="clear" w:color="auto" w:fill="auto"/>
            <w:vAlign w:val="center"/>
            <w:hideMark/>
            <w:tcPrChange w:id="951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7284643" w14:textId="77777777" w:rsidR="00851ABA" w:rsidRPr="00851ABA" w:rsidRDefault="00851ABA" w:rsidP="00851ABA">
            <w:pPr>
              <w:rPr>
                <w:ins w:id="9512" w:author="Mara Cristina Lima" w:date="2022-01-19T20:30:00Z"/>
                <w:rFonts w:ascii="Calibri" w:hAnsi="Calibri" w:cs="Calibri"/>
                <w:sz w:val="18"/>
                <w:szCs w:val="18"/>
              </w:rPr>
            </w:pPr>
            <w:ins w:id="9513" w:author="Mara Cristina Lima" w:date="2022-01-19T20:30:00Z">
              <w:r w:rsidRPr="00851ABA">
                <w:rPr>
                  <w:rFonts w:ascii="Calibri" w:hAnsi="Calibri" w:cs="Calibri"/>
                  <w:sz w:val="18"/>
                  <w:szCs w:val="18"/>
                </w:rPr>
                <w:t xml:space="preserve">CONCRETAR </w:t>
              </w:r>
              <w:proofErr w:type="gramStart"/>
              <w:r w:rsidRPr="00851ABA">
                <w:rPr>
                  <w:rFonts w:ascii="Calibri" w:hAnsi="Calibri" w:cs="Calibri"/>
                  <w:sz w:val="18"/>
                  <w:szCs w:val="18"/>
                </w:rPr>
                <w:t>MAQUINAS</w:t>
              </w:r>
              <w:proofErr w:type="gramEnd"/>
              <w:r w:rsidRPr="00851ABA">
                <w:rPr>
                  <w:rFonts w:ascii="Calibri" w:hAnsi="Calibri" w:cs="Calibri"/>
                  <w:sz w:val="18"/>
                  <w:szCs w:val="18"/>
                </w:rPr>
                <w:t xml:space="preserve"> &amp; EQUIPAMENTOS EIRELI - EPP</w:t>
              </w:r>
            </w:ins>
          </w:p>
        </w:tc>
        <w:tc>
          <w:tcPr>
            <w:tcW w:w="0" w:type="auto"/>
            <w:tcBorders>
              <w:top w:val="nil"/>
              <w:left w:val="nil"/>
              <w:bottom w:val="single" w:sz="4" w:space="0" w:color="auto"/>
              <w:right w:val="single" w:sz="4" w:space="0" w:color="auto"/>
            </w:tcBorders>
            <w:shd w:val="clear" w:color="auto" w:fill="auto"/>
            <w:vAlign w:val="center"/>
            <w:hideMark/>
            <w:tcPrChange w:id="951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F1C6238" w14:textId="77777777" w:rsidR="00851ABA" w:rsidRPr="00851ABA" w:rsidRDefault="00851ABA" w:rsidP="00851ABA">
            <w:pPr>
              <w:jc w:val="center"/>
              <w:rPr>
                <w:ins w:id="9515" w:author="Mara Cristina Lima" w:date="2022-01-19T20:30:00Z"/>
                <w:rFonts w:ascii="Calibri" w:hAnsi="Calibri" w:cs="Calibri"/>
                <w:sz w:val="18"/>
                <w:szCs w:val="18"/>
              </w:rPr>
            </w:pPr>
            <w:ins w:id="9516" w:author="Mara Cristina Lima" w:date="2022-01-19T20:30:00Z">
              <w:r w:rsidRPr="00851ABA">
                <w:rPr>
                  <w:rFonts w:ascii="Calibri" w:hAnsi="Calibri" w:cs="Calibri"/>
                  <w:sz w:val="18"/>
                  <w:szCs w:val="18"/>
                </w:rPr>
                <w:t>71.057.491/0001-55</w:t>
              </w:r>
            </w:ins>
          </w:p>
        </w:tc>
        <w:tc>
          <w:tcPr>
            <w:tcW w:w="0" w:type="auto"/>
            <w:tcBorders>
              <w:top w:val="nil"/>
              <w:left w:val="nil"/>
              <w:bottom w:val="single" w:sz="4" w:space="0" w:color="auto"/>
              <w:right w:val="single" w:sz="4" w:space="0" w:color="auto"/>
            </w:tcBorders>
            <w:shd w:val="clear" w:color="auto" w:fill="auto"/>
            <w:vAlign w:val="center"/>
            <w:hideMark/>
            <w:tcPrChange w:id="951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EF0A4B5" w14:textId="77777777" w:rsidR="00851ABA" w:rsidRPr="00851ABA" w:rsidRDefault="00851ABA" w:rsidP="00851ABA">
            <w:pPr>
              <w:rPr>
                <w:ins w:id="9518" w:author="Mara Cristina Lima" w:date="2022-01-19T20:30:00Z"/>
                <w:rFonts w:ascii="Calibri" w:hAnsi="Calibri" w:cs="Calibri"/>
                <w:color w:val="000000"/>
                <w:sz w:val="18"/>
                <w:szCs w:val="18"/>
              </w:rPr>
            </w:pPr>
            <w:ins w:id="9519" w:author="Mara Cristina Lima" w:date="2022-01-19T20:30:00Z">
              <w:r w:rsidRPr="00851ABA">
                <w:rPr>
                  <w:rFonts w:ascii="Calibri" w:hAnsi="Calibri" w:cs="Calibri"/>
                  <w:color w:val="000000"/>
                  <w:sz w:val="18"/>
                  <w:szCs w:val="18"/>
                </w:rPr>
                <w:t>Aluguel de andaimes</w:t>
              </w:r>
            </w:ins>
          </w:p>
        </w:tc>
      </w:tr>
      <w:tr w:rsidR="00851ABA" w:rsidRPr="00851ABA" w14:paraId="71DE9FD1" w14:textId="77777777" w:rsidTr="00851ABA">
        <w:trPr>
          <w:trHeight w:val="480"/>
          <w:ins w:id="9520" w:author="Mara Cristina Lima" w:date="2022-01-19T20:30:00Z"/>
          <w:trPrChange w:id="952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52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7A3D1E3" w14:textId="77777777" w:rsidR="00851ABA" w:rsidRPr="00851ABA" w:rsidRDefault="00851ABA" w:rsidP="00851ABA">
            <w:pPr>
              <w:jc w:val="center"/>
              <w:rPr>
                <w:ins w:id="9523" w:author="Mara Cristina Lima" w:date="2022-01-19T20:30:00Z"/>
                <w:rFonts w:ascii="Calibri" w:hAnsi="Calibri" w:cs="Calibri"/>
                <w:color w:val="000000"/>
                <w:sz w:val="18"/>
                <w:szCs w:val="18"/>
              </w:rPr>
            </w:pPr>
            <w:ins w:id="952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52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2B7F139" w14:textId="77777777" w:rsidR="00851ABA" w:rsidRPr="00851ABA" w:rsidRDefault="00851ABA" w:rsidP="00851ABA">
            <w:pPr>
              <w:jc w:val="center"/>
              <w:rPr>
                <w:ins w:id="9526" w:author="Mara Cristina Lima" w:date="2022-01-19T20:30:00Z"/>
                <w:rFonts w:ascii="Calibri" w:hAnsi="Calibri" w:cs="Calibri"/>
                <w:color w:val="000000"/>
                <w:sz w:val="18"/>
                <w:szCs w:val="18"/>
              </w:rPr>
            </w:pPr>
            <w:ins w:id="952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52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5ADCB09" w14:textId="77777777" w:rsidR="00851ABA" w:rsidRPr="00851ABA" w:rsidRDefault="00851ABA" w:rsidP="00851ABA">
            <w:pPr>
              <w:jc w:val="center"/>
              <w:rPr>
                <w:ins w:id="9529" w:author="Mara Cristina Lima" w:date="2022-01-19T20:30:00Z"/>
                <w:rFonts w:ascii="Calibri" w:hAnsi="Calibri" w:cs="Calibri"/>
                <w:color w:val="000000"/>
                <w:sz w:val="18"/>
                <w:szCs w:val="18"/>
              </w:rPr>
            </w:pPr>
            <w:ins w:id="953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53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752DC01" w14:textId="77777777" w:rsidR="00851ABA" w:rsidRPr="00851ABA" w:rsidRDefault="00851ABA" w:rsidP="00851ABA">
            <w:pPr>
              <w:jc w:val="center"/>
              <w:rPr>
                <w:ins w:id="9532" w:author="Mara Cristina Lima" w:date="2022-01-19T20:30:00Z"/>
                <w:rFonts w:ascii="Calibri" w:hAnsi="Calibri" w:cs="Calibri"/>
                <w:color w:val="000000"/>
                <w:sz w:val="18"/>
                <w:szCs w:val="18"/>
              </w:rPr>
            </w:pPr>
            <w:ins w:id="9533" w:author="Mara Cristina Lima" w:date="2022-01-19T20:30:00Z">
              <w:r w:rsidRPr="00851ABA">
                <w:rPr>
                  <w:rFonts w:ascii="Calibri" w:hAnsi="Calibri" w:cs="Calibri"/>
                  <w:color w:val="000000"/>
                  <w:sz w:val="18"/>
                  <w:szCs w:val="18"/>
                </w:rPr>
                <w:t>346692</w:t>
              </w:r>
            </w:ins>
          </w:p>
        </w:tc>
        <w:tc>
          <w:tcPr>
            <w:tcW w:w="0" w:type="auto"/>
            <w:tcBorders>
              <w:top w:val="nil"/>
              <w:left w:val="nil"/>
              <w:bottom w:val="single" w:sz="4" w:space="0" w:color="auto"/>
              <w:right w:val="single" w:sz="4" w:space="0" w:color="auto"/>
            </w:tcBorders>
            <w:shd w:val="clear" w:color="auto" w:fill="auto"/>
            <w:vAlign w:val="center"/>
            <w:hideMark/>
            <w:tcPrChange w:id="953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0CEF3FE" w14:textId="77777777" w:rsidR="00851ABA" w:rsidRPr="00851ABA" w:rsidRDefault="00851ABA" w:rsidP="00851ABA">
            <w:pPr>
              <w:jc w:val="center"/>
              <w:rPr>
                <w:ins w:id="9535" w:author="Mara Cristina Lima" w:date="2022-01-19T20:30:00Z"/>
                <w:rFonts w:ascii="Calibri" w:hAnsi="Calibri" w:cs="Calibri"/>
                <w:sz w:val="18"/>
                <w:szCs w:val="18"/>
              </w:rPr>
            </w:pPr>
            <w:ins w:id="9536" w:author="Mara Cristina Lima" w:date="2022-01-19T20:30:00Z">
              <w:r w:rsidRPr="00851ABA">
                <w:rPr>
                  <w:rFonts w:ascii="Calibri" w:hAnsi="Calibri" w:cs="Calibri"/>
                  <w:sz w:val="18"/>
                  <w:szCs w:val="18"/>
                </w:rPr>
                <w:t>07/05/2021</w:t>
              </w:r>
            </w:ins>
          </w:p>
        </w:tc>
        <w:tc>
          <w:tcPr>
            <w:tcW w:w="0" w:type="auto"/>
            <w:tcBorders>
              <w:top w:val="nil"/>
              <w:left w:val="nil"/>
              <w:bottom w:val="single" w:sz="4" w:space="0" w:color="auto"/>
              <w:right w:val="single" w:sz="4" w:space="0" w:color="auto"/>
            </w:tcBorders>
            <w:shd w:val="clear" w:color="auto" w:fill="auto"/>
            <w:vAlign w:val="center"/>
            <w:hideMark/>
            <w:tcPrChange w:id="953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E734B1D" w14:textId="77777777" w:rsidR="00851ABA" w:rsidRPr="00851ABA" w:rsidRDefault="00851ABA" w:rsidP="00851ABA">
            <w:pPr>
              <w:jc w:val="center"/>
              <w:rPr>
                <w:ins w:id="9538" w:author="Mara Cristina Lima" w:date="2022-01-19T20:30:00Z"/>
                <w:rFonts w:ascii="Calibri" w:hAnsi="Calibri" w:cs="Calibri"/>
                <w:color w:val="000000"/>
                <w:sz w:val="18"/>
                <w:szCs w:val="18"/>
              </w:rPr>
            </w:pPr>
            <w:ins w:id="9539" w:author="Mara Cristina Lima" w:date="2022-01-19T20:30:00Z">
              <w:r w:rsidRPr="00851ABA">
                <w:rPr>
                  <w:rFonts w:ascii="Calibri" w:hAnsi="Calibri" w:cs="Calibri"/>
                  <w:color w:val="000000"/>
                  <w:sz w:val="18"/>
                  <w:szCs w:val="18"/>
                </w:rPr>
                <w:t>R$ 87,00</w:t>
              </w:r>
            </w:ins>
          </w:p>
        </w:tc>
        <w:tc>
          <w:tcPr>
            <w:tcW w:w="0" w:type="auto"/>
            <w:tcBorders>
              <w:top w:val="nil"/>
              <w:left w:val="nil"/>
              <w:bottom w:val="single" w:sz="4" w:space="0" w:color="auto"/>
              <w:right w:val="single" w:sz="4" w:space="0" w:color="auto"/>
            </w:tcBorders>
            <w:shd w:val="clear" w:color="auto" w:fill="auto"/>
            <w:vAlign w:val="center"/>
            <w:hideMark/>
            <w:tcPrChange w:id="954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8156A7B" w14:textId="77777777" w:rsidR="00851ABA" w:rsidRPr="00851ABA" w:rsidRDefault="00851ABA" w:rsidP="00851ABA">
            <w:pPr>
              <w:rPr>
                <w:ins w:id="9541" w:author="Mara Cristina Lima" w:date="2022-01-19T20:30:00Z"/>
                <w:rFonts w:ascii="Calibri" w:hAnsi="Calibri" w:cs="Calibri"/>
                <w:color w:val="000000"/>
                <w:sz w:val="18"/>
                <w:szCs w:val="18"/>
              </w:rPr>
            </w:pPr>
            <w:ins w:id="9542" w:author="Mara Cristina Lima" w:date="2022-01-19T20:30:00Z">
              <w:r w:rsidRPr="00851ABA">
                <w:rPr>
                  <w:rFonts w:ascii="Calibri" w:hAnsi="Calibri" w:cs="Calibri"/>
                  <w:color w:val="000000"/>
                  <w:sz w:val="18"/>
                  <w:szCs w:val="18"/>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Change w:id="954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8A2CD72" w14:textId="77777777" w:rsidR="00851ABA" w:rsidRPr="00851ABA" w:rsidRDefault="00851ABA" w:rsidP="00851ABA">
            <w:pPr>
              <w:jc w:val="center"/>
              <w:rPr>
                <w:ins w:id="9544" w:author="Mara Cristina Lima" w:date="2022-01-19T20:30:00Z"/>
                <w:rFonts w:ascii="Calibri" w:hAnsi="Calibri" w:cs="Calibri"/>
                <w:sz w:val="18"/>
                <w:szCs w:val="18"/>
              </w:rPr>
            </w:pPr>
            <w:ins w:id="9545" w:author="Mara Cristina Lima" w:date="2022-01-19T20:30:00Z">
              <w:r w:rsidRPr="00851ABA">
                <w:rPr>
                  <w:rFonts w:ascii="Calibri" w:hAnsi="Calibri" w:cs="Calibri"/>
                  <w:sz w:val="18"/>
                  <w:szCs w:val="18"/>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954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8B06350" w14:textId="77777777" w:rsidR="00851ABA" w:rsidRPr="00851ABA" w:rsidRDefault="00851ABA" w:rsidP="00851ABA">
            <w:pPr>
              <w:rPr>
                <w:ins w:id="9547" w:author="Mara Cristina Lima" w:date="2022-01-19T20:30:00Z"/>
                <w:rFonts w:ascii="Calibri" w:hAnsi="Calibri" w:cs="Calibri"/>
                <w:color w:val="000000"/>
                <w:sz w:val="18"/>
                <w:szCs w:val="18"/>
              </w:rPr>
            </w:pPr>
            <w:ins w:id="9548"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52CB96E9" w14:textId="77777777" w:rsidTr="00851ABA">
        <w:trPr>
          <w:trHeight w:val="480"/>
          <w:ins w:id="9549" w:author="Mara Cristina Lima" w:date="2022-01-19T20:30:00Z"/>
          <w:trPrChange w:id="955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55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4A61821" w14:textId="77777777" w:rsidR="00851ABA" w:rsidRPr="00851ABA" w:rsidRDefault="00851ABA" w:rsidP="00851ABA">
            <w:pPr>
              <w:jc w:val="center"/>
              <w:rPr>
                <w:ins w:id="9552" w:author="Mara Cristina Lima" w:date="2022-01-19T20:30:00Z"/>
                <w:rFonts w:ascii="Calibri" w:hAnsi="Calibri" w:cs="Calibri"/>
                <w:color w:val="000000"/>
                <w:sz w:val="18"/>
                <w:szCs w:val="18"/>
              </w:rPr>
            </w:pPr>
            <w:ins w:id="955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55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2F85F8F" w14:textId="77777777" w:rsidR="00851ABA" w:rsidRPr="00851ABA" w:rsidRDefault="00851ABA" w:rsidP="00851ABA">
            <w:pPr>
              <w:jc w:val="center"/>
              <w:rPr>
                <w:ins w:id="9555" w:author="Mara Cristina Lima" w:date="2022-01-19T20:30:00Z"/>
                <w:rFonts w:ascii="Calibri" w:hAnsi="Calibri" w:cs="Calibri"/>
                <w:color w:val="000000"/>
                <w:sz w:val="18"/>
                <w:szCs w:val="18"/>
              </w:rPr>
            </w:pPr>
            <w:ins w:id="955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55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D76EC48" w14:textId="77777777" w:rsidR="00851ABA" w:rsidRPr="00851ABA" w:rsidRDefault="00851ABA" w:rsidP="00851ABA">
            <w:pPr>
              <w:jc w:val="center"/>
              <w:rPr>
                <w:ins w:id="9558" w:author="Mara Cristina Lima" w:date="2022-01-19T20:30:00Z"/>
                <w:rFonts w:ascii="Calibri" w:hAnsi="Calibri" w:cs="Calibri"/>
                <w:color w:val="000000"/>
                <w:sz w:val="18"/>
                <w:szCs w:val="18"/>
              </w:rPr>
            </w:pPr>
            <w:ins w:id="955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56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6535F66" w14:textId="77777777" w:rsidR="00851ABA" w:rsidRPr="00851ABA" w:rsidRDefault="00851ABA" w:rsidP="00851ABA">
            <w:pPr>
              <w:jc w:val="center"/>
              <w:rPr>
                <w:ins w:id="9561" w:author="Mara Cristina Lima" w:date="2022-01-19T20:30:00Z"/>
                <w:rFonts w:ascii="Calibri" w:hAnsi="Calibri" w:cs="Calibri"/>
                <w:color w:val="000000"/>
                <w:sz w:val="18"/>
                <w:szCs w:val="18"/>
              </w:rPr>
            </w:pPr>
            <w:ins w:id="9562" w:author="Mara Cristina Lima" w:date="2022-01-19T20:30:00Z">
              <w:r w:rsidRPr="00851ABA">
                <w:rPr>
                  <w:rFonts w:ascii="Calibri" w:hAnsi="Calibri" w:cs="Calibri"/>
                  <w:color w:val="000000"/>
                  <w:sz w:val="18"/>
                  <w:szCs w:val="18"/>
                </w:rPr>
                <w:t>40138</w:t>
              </w:r>
            </w:ins>
          </w:p>
        </w:tc>
        <w:tc>
          <w:tcPr>
            <w:tcW w:w="0" w:type="auto"/>
            <w:tcBorders>
              <w:top w:val="nil"/>
              <w:left w:val="nil"/>
              <w:bottom w:val="single" w:sz="4" w:space="0" w:color="auto"/>
              <w:right w:val="single" w:sz="4" w:space="0" w:color="auto"/>
            </w:tcBorders>
            <w:shd w:val="clear" w:color="auto" w:fill="auto"/>
            <w:vAlign w:val="center"/>
            <w:hideMark/>
            <w:tcPrChange w:id="956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77F8C59" w14:textId="77777777" w:rsidR="00851ABA" w:rsidRPr="00851ABA" w:rsidRDefault="00851ABA" w:rsidP="00851ABA">
            <w:pPr>
              <w:jc w:val="center"/>
              <w:rPr>
                <w:ins w:id="9564" w:author="Mara Cristina Lima" w:date="2022-01-19T20:30:00Z"/>
                <w:rFonts w:ascii="Calibri" w:hAnsi="Calibri" w:cs="Calibri"/>
                <w:sz w:val="18"/>
                <w:szCs w:val="18"/>
              </w:rPr>
            </w:pPr>
            <w:ins w:id="9565" w:author="Mara Cristina Lima" w:date="2022-01-19T20:30:00Z">
              <w:r w:rsidRPr="00851ABA">
                <w:rPr>
                  <w:rFonts w:ascii="Calibri" w:hAnsi="Calibri" w:cs="Calibri"/>
                  <w:sz w:val="18"/>
                  <w:szCs w:val="18"/>
                </w:rPr>
                <w:t>10/05/2021</w:t>
              </w:r>
            </w:ins>
          </w:p>
        </w:tc>
        <w:tc>
          <w:tcPr>
            <w:tcW w:w="0" w:type="auto"/>
            <w:tcBorders>
              <w:top w:val="nil"/>
              <w:left w:val="nil"/>
              <w:bottom w:val="single" w:sz="4" w:space="0" w:color="auto"/>
              <w:right w:val="single" w:sz="4" w:space="0" w:color="auto"/>
            </w:tcBorders>
            <w:shd w:val="clear" w:color="auto" w:fill="auto"/>
            <w:vAlign w:val="center"/>
            <w:hideMark/>
            <w:tcPrChange w:id="956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337DFF7" w14:textId="77777777" w:rsidR="00851ABA" w:rsidRPr="00851ABA" w:rsidRDefault="00851ABA" w:rsidP="00851ABA">
            <w:pPr>
              <w:jc w:val="center"/>
              <w:rPr>
                <w:ins w:id="9567" w:author="Mara Cristina Lima" w:date="2022-01-19T20:30:00Z"/>
                <w:rFonts w:ascii="Calibri" w:hAnsi="Calibri" w:cs="Calibri"/>
                <w:color w:val="000000"/>
                <w:sz w:val="18"/>
                <w:szCs w:val="18"/>
              </w:rPr>
            </w:pPr>
            <w:ins w:id="9568" w:author="Mara Cristina Lima" w:date="2022-01-19T20:30:00Z">
              <w:r w:rsidRPr="00851ABA">
                <w:rPr>
                  <w:rFonts w:ascii="Calibri" w:hAnsi="Calibri" w:cs="Calibri"/>
                  <w:color w:val="000000"/>
                  <w:sz w:val="18"/>
                  <w:szCs w:val="18"/>
                </w:rPr>
                <w:t>R$ 760,00</w:t>
              </w:r>
            </w:ins>
          </w:p>
        </w:tc>
        <w:tc>
          <w:tcPr>
            <w:tcW w:w="0" w:type="auto"/>
            <w:tcBorders>
              <w:top w:val="nil"/>
              <w:left w:val="nil"/>
              <w:bottom w:val="single" w:sz="4" w:space="0" w:color="auto"/>
              <w:right w:val="single" w:sz="4" w:space="0" w:color="auto"/>
            </w:tcBorders>
            <w:shd w:val="clear" w:color="auto" w:fill="auto"/>
            <w:vAlign w:val="center"/>
            <w:hideMark/>
            <w:tcPrChange w:id="956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197D1F5" w14:textId="77777777" w:rsidR="00851ABA" w:rsidRPr="00851ABA" w:rsidRDefault="00851ABA" w:rsidP="00851ABA">
            <w:pPr>
              <w:rPr>
                <w:ins w:id="9570" w:author="Mara Cristina Lima" w:date="2022-01-19T20:30:00Z"/>
                <w:rFonts w:ascii="Calibri" w:hAnsi="Calibri" w:cs="Calibri"/>
                <w:sz w:val="18"/>
                <w:szCs w:val="18"/>
              </w:rPr>
            </w:pPr>
            <w:ins w:id="9571" w:author="Mara Cristina Lima" w:date="2022-01-19T20:30:00Z">
              <w:r w:rsidRPr="00851ABA">
                <w:rPr>
                  <w:rFonts w:ascii="Calibri" w:hAnsi="Calibri" w:cs="Calibri"/>
                  <w:sz w:val="18"/>
                  <w:szCs w:val="18"/>
                </w:rPr>
                <w:t>COMERCIAL ISO LTDA</w:t>
              </w:r>
            </w:ins>
          </w:p>
        </w:tc>
        <w:tc>
          <w:tcPr>
            <w:tcW w:w="0" w:type="auto"/>
            <w:tcBorders>
              <w:top w:val="nil"/>
              <w:left w:val="nil"/>
              <w:bottom w:val="single" w:sz="4" w:space="0" w:color="auto"/>
              <w:right w:val="single" w:sz="4" w:space="0" w:color="auto"/>
            </w:tcBorders>
            <w:shd w:val="clear" w:color="auto" w:fill="auto"/>
            <w:vAlign w:val="center"/>
            <w:hideMark/>
            <w:tcPrChange w:id="957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85E8BEF" w14:textId="77777777" w:rsidR="00851ABA" w:rsidRPr="00851ABA" w:rsidRDefault="00851ABA" w:rsidP="00851ABA">
            <w:pPr>
              <w:jc w:val="center"/>
              <w:rPr>
                <w:ins w:id="9573" w:author="Mara Cristina Lima" w:date="2022-01-19T20:30:00Z"/>
                <w:rFonts w:ascii="Calibri" w:hAnsi="Calibri" w:cs="Calibri"/>
                <w:sz w:val="18"/>
                <w:szCs w:val="18"/>
              </w:rPr>
            </w:pPr>
            <w:ins w:id="9574" w:author="Mara Cristina Lima" w:date="2022-01-19T20:30:00Z">
              <w:r w:rsidRPr="00851ABA">
                <w:rPr>
                  <w:rFonts w:ascii="Calibri" w:hAnsi="Calibri" w:cs="Calibri"/>
                  <w:sz w:val="18"/>
                  <w:szCs w:val="18"/>
                </w:rPr>
                <w:t>97.397.491/0001-98</w:t>
              </w:r>
            </w:ins>
          </w:p>
        </w:tc>
        <w:tc>
          <w:tcPr>
            <w:tcW w:w="0" w:type="auto"/>
            <w:tcBorders>
              <w:top w:val="nil"/>
              <w:left w:val="nil"/>
              <w:bottom w:val="single" w:sz="4" w:space="0" w:color="auto"/>
              <w:right w:val="single" w:sz="4" w:space="0" w:color="auto"/>
            </w:tcBorders>
            <w:shd w:val="clear" w:color="auto" w:fill="auto"/>
            <w:vAlign w:val="center"/>
            <w:hideMark/>
            <w:tcPrChange w:id="957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E2B00D3" w14:textId="77777777" w:rsidR="00851ABA" w:rsidRPr="00851ABA" w:rsidRDefault="00851ABA" w:rsidP="00851ABA">
            <w:pPr>
              <w:rPr>
                <w:ins w:id="9576" w:author="Mara Cristina Lima" w:date="2022-01-19T20:30:00Z"/>
                <w:rFonts w:ascii="Calibri" w:hAnsi="Calibri" w:cs="Calibri"/>
                <w:color w:val="000000"/>
                <w:sz w:val="18"/>
                <w:szCs w:val="18"/>
              </w:rPr>
            </w:pPr>
            <w:ins w:id="9577" w:author="Mara Cristina Lima" w:date="2022-01-19T20:30:00Z">
              <w:r w:rsidRPr="00851ABA">
                <w:rPr>
                  <w:rFonts w:ascii="Calibri" w:hAnsi="Calibri" w:cs="Calibri"/>
                  <w:color w:val="000000"/>
                  <w:sz w:val="18"/>
                  <w:szCs w:val="18"/>
                </w:rPr>
                <w:t>Comércio varejista de materiais de construção em geral</w:t>
              </w:r>
            </w:ins>
          </w:p>
        </w:tc>
      </w:tr>
      <w:tr w:rsidR="00851ABA" w:rsidRPr="00851ABA" w14:paraId="6192457C" w14:textId="77777777" w:rsidTr="00851ABA">
        <w:trPr>
          <w:trHeight w:val="480"/>
          <w:ins w:id="9578" w:author="Mara Cristina Lima" w:date="2022-01-19T20:30:00Z"/>
          <w:trPrChange w:id="957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58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7695703" w14:textId="77777777" w:rsidR="00851ABA" w:rsidRPr="00851ABA" w:rsidRDefault="00851ABA" w:rsidP="00851ABA">
            <w:pPr>
              <w:jc w:val="center"/>
              <w:rPr>
                <w:ins w:id="9581" w:author="Mara Cristina Lima" w:date="2022-01-19T20:30:00Z"/>
                <w:rFonts w:ascii="Calibri" w:hAnsi="Calibri" w:cs="Calibri"/>
                <w:color w:val="000000"/>
                <w:sz w:val="18"/>
                <w:szCs w:val="18"/>
              </w:rPr>
            </w:pPr>
            <w:ins w:id="958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58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F3BFD48" w14:textId="77777777" w:rsidR="00851ABA" w:rsidRPr="00851ABA" w:rsidRDefault="00851ABA" w:rsidP="00851ABA">
            <w:pPr>
              <w:jc w:val="center"/>
              <w:rPr>
                <w:ins w:id="9584" w:author="Mara Cristina Lima" w:date="2022-01-19T20:30:00Z"/>
                <w:rFonts w:ascii="Calibri" w:hAnsi="Calibri" w:cs="Calibri"/>
                <w:color w:val="000000"/>
                <w:sz w:val="18"/>
                <w:szCs w:val="18"/>
              </w:rPr>
            </w:pPr>
            <w:ins w:id="958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58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B70A246" w14:textId="77777777" w:rsidR="00851ABA" w:rsidRPr="00851ABA" w:rsidRDefault="00851ABA" w:rsidP="00851ABA">
            <w:pPr>
              <w:jc w:val="center"/>
              <w:rPr>
                <w:ins w:id="9587" w:author="Mara Cristina Lima" w:date="2022-01-19T20:30:00Z"/>
                <w:rFonts w:ascii="Calibri" w:hAnsi="Calibri" w:cs="Calibri"/>
                <w:color w:val="000000"/>
                <w:sz w:val="18"/>
                <w:szCs w:val="18"/>
              </w:rPr>
            </w:pPr>
            <w:ins w:id="958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58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B0E3F95" w14:textId="77777777" w:rsidR="00851ABA" w:rsidRPr="00851ABA" w:rsidRDefault="00851ABA" w:rsidP="00851ABA">
            <w:pPr>
              <w:jc w:val="center"/>
              <w:rPr>
                <w:ins w:id="9590" w:author="Mara Cristina Lima" w:date="2022-01-19T20:30:00Z"/>
                <w:rFonts w:ascii="Calibri" w:hAnsi="Calibri" w:cs="Calibri"/>
                <w:color w:val="000000"/>
                <w:sz w:val="18"/>
                <w:szCs w:val="18"/>
              </w:rPr>
            </w:pPr>
            <w:ins w:id="9591" w:author="Mara Cristina Lima" w:date="2022-01-19T20:30:00Z">
              <w:r w:rsidRPr="00851ABA">
                <w:rPr>
                  <w:rFonts w:ascii="Calibri" w:hAnsi="Calibri" w:cs="Calibri"/>
                  <w:color w:val="000000"/>
                  <w:sz w:val="18"/>
                  <w:szCs w:val="18"/>
                </w:rPr>
                <w:t>84</w:t>
              </w:r>
            </w:ins>
          </w:p>
        </w:tc>
        <w:tc>
          <w:tcPr>
            <w:tcW w:w="0" w:type="auto"/>
            <w:tcBorders>
              <w:top w:val="nil"/>
              <w:left w:val="nil"/>
              <w:bottom w:val="single" w:sz="4" w:space="0" w:color="auto"/>
              <w:right w:val="single" w:sz="4" w:space="0" w:color="auto"/>
            </w:tcBorders>
            <w:shd w:val="clear" w:color="auto" w:fill="auto"/>
            <w:vAlign w:val="center"/>
            <w:hideMark/>
            <w:tcPrChange w:id="959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CA9FD0A" w14:textId="77777777" w:rsidR="00851ABA" w:rsidRPr="00851ABA" w:rsidRDefault="00851ABA" w:rsidP="00851ABA">
            <w:pPr>
              <w:jc w:val="center"/>
              <w:rPr>
                <w:ins w:id="9593" w:author="Mara Cristina Lima" w:date="2022-01-19T20:30:00Z"/>
                <w:rFonts w:ascii="Calibri" w:hAnsi="Calibri" w:cs="Calibri"/>
                <w:sz w:val="18"/>
                <w:szCs w:val="18"/>
              </w:rPr>
            </w:pPr>
            <w:ins w:id="9594" w:author="Mara Cristina Lima" w:date="2022-01-19T20:30:00Z">
              <w:r w:rsidRPr="00851ABA">
                <w:rPr>
                  <w:rFonts w:ascii="Calibri" w:hAnsi="Calibri" w:cs="Calibri"/>
                  <w:sz w:val="18"/>
                  <w:szCs w:val="18"/>
                </w:rPr>
                <w:t>10/05/2021</w:t>
              </w:r>
            </w:ins>
          </w:p>
        </w:tc>
        <w:tc>
          <w:tcPr>
            <w:tcW w:w="0" w:type="auto"/>
            <w:tcBorders>
              <w:top w:val="nil"/>
              <w:left w:val="nil"/>
              <w:bottom w:val="single" w:sz="4" w:space="0" w:color="auto"/>
              <w:right w:val="single" w:sz="4" w:space="0" w:color="auto"/>
            </w:tcBorders>
            <w:shd w:val="clear" w:color="auto" w:fill="auto"/>
            <w:vAlign w:val="center"/>
            <w:hideMark/>
            <w:tcPrChange w:id="959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05D2E2B" w14:textId="77777777" w:rsidR="00851ABA" w:rsidRPr="00851ABA" w:rsidRDefault="00851ABA" w:rsidP="00851ABA">
            <w:pPr>
              <w:jc w:val="center"/>
              <w:rPr>
                <w:ins w:id="9596" w:author="Mara Cristina Lima" w:date="2022-01-19T20:30:00Z"/>
                <w:rFonts w:ascii="Calibri" w:hAnsi="Calibri" w:cs="Calibri"/>
                <w:color w:val="000000"/>
                <w:sz w:val="18"/>
                <w:szCs w:val="18"/>
              </w:rPr>
            </w:pPr>
            <w:ins w:id="9597" w:author="Mara Cristina Lima" w:date="2022-01-19T20:30:00Z">
              <w:r w:rsidRPr="00851ABA">
                <w:rPr>
                  <w:rFonts w:ascii="Calibri" w:hAnsi="Calibri" w:cs="Calibri"/>
                  <w:color w:val="000000"/>
                  <w:sz w:val="18"/>
                  <w:szCs w:val="18"/>
                </w:rPr>
                <w:t>R$ 1.500,00</w:t>
              </w:r>
            </w:ins>
          </w:p>
        </w:tc>
        <w:tc>
          <w:tcPr>
            <w:tcW w:w="0" w:type="auto"/>
            <w:tcBorders>
              <w:top w:val="nil"/>
              <w:left w:val="nil"/>
              <w:bottom w:val="single" w:sz="4" w:space="0" w:color="auto"/>
              <w:right w:val="single" w:sz="4" w:space="0" w:color="auto"/>
            </w:tcBorders>
            <w:shd w:val="clear" w:color="auto" w:fill="auto"/>
            <w:vAlign w:val="center"/>
            <w:hideMark/>
            <w:tcPrChange w:id="959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1C0F0AD" w14:textId="77777777" w:rsidR="00851ABA" w:rsidRPr="00851ABA" w:rsidRDefault="00851ABA" w:rsidP="00851ABA">
            <w:pPr>
              <w:rPr>
                <w:ins w:id="9599" w:author="Mara Cristina Lima" w:date="2022-01-19T20:30:00Z"/>
                <w:rFonts w:ascii="Calibri" w:hAnsi="Calibri" w:cs="Calibri"/>
                <w:sz w:val="18"/>
                <w:szCs w:val="18"/>
              </w:rPr>
            </w:pPr>
            <w:ins w:id="9600" w:author="Mara Cristina Lima" w:date="2022-01-19T20:30:00Z">
              <w:r w:rsidRPr="00851ABA">
                <w:rPr>
                  <w:rFonts w:ascii="Calibri" w:hAnsi="Calibri" w:cs="Calibri"/>
                  <w:sz w:val="18"/>
                  <w:szCs w:val="18"/>
                </w:rPr>
                <w:t>APLICAR PISOS ENGENHARIA E SERVIÇOS EIRELLI</w:t>
              </w:r>
            </w:ins>
          </w:p>
        </w:tc>
        <w:tc>
          <w:tcPr>
            <w:tcW w:w="0" w:type="auto"/>
            <w:tcBorders>
              <w:top w:val="nil"/>
              <w:left w:val="nil"/>
              <w:bottom w:val="single" w:sz="4" w:space="0" w:color="auto"/>
              <w:right w:val="single" w:sz="4" w:space="0" w:color="auto"/>
            </w:tcBorders>
            <w:shd w:val="clear" w:color="auto" w:fill="auto"/>
            <w:vAlign w:val="center"/>
            <w:hideMark/>
            <w:tcPrChange w:id="960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1DDFA82" w14:textId="77777777" w:rsidR="00851ABA" w:rsidRPr="00851ABA" w:rsidRDefault="00851ABA" w:rsidP="00851ABA">
            <w:pPr>
              <w:jc w:val="center"/>
              <w:rPr>
                <w:ins w:id="9602" w:author="Mara Cristina Lima" w:date="2022-01-19T20:30:00Z"/>
                <w:rFonts w:ascii="Calibri" w:hAnsi="Calibri" w:cs="Calibri"/>
                <w:sz w:val="18"/>
                <w:szCs w:val="18"/>
              </w:rPr>
            </w:pPr>
            <w:ins w:id="9603" w:author="Mara Cristina Lima" w:date="2022-01-19T20:30:00Z">
              <w:r w:rsidRPr="00851ABA">
                <w:rPr>
                  <w:rFonts w:ascii="Calibri" w:hAnsi="Calibri" w:cs="Calibri"/>
                  <w:sz w:val="18"/>
                  <w:szCs w:val="18"/>
                </w:rPr>
                <w:t>24.618.872/0001-88</w:t>
              </w:r>
            </w:ins>
          </w:p>
        </w:tc>
        <w:tc>
          <w:tcPr>
            <w:tcW w:w="0" w:type="auto"/>
            <w:tcBorders>
              <w:top w:val="nil"/>
              <w:left w:val="nil"/>
              <w:bottom w:val="single" w:sz="4" w:space="0" w:color="auto"/>
              <w:right w:val="single" w:sz="4" w:space="0" w:color="auto"/>
            </w:tcBorders>
            <w:shd w:val="clear" w:color="auto" w:fill="auto"/>
            <w:vAlign w:val="center"/>
            <w:hideMark/>
            <w:tcPrChange w:id="960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BE02903" w14:textId="77777777" w:rsidR="00851ABA" w:rsidRPr="00851ABA" w:rsidRDefault="00851ABA" w:rsidP="00851ABA">
            <w:pPr>
              <w:rPr>
                <w:ins w:id="9605" w:author="Mara Cristina Lima" w:date="2022-01-19T20:30:00Z"/>
                <w:rFonts w:ascii="Calibri" w:hAnsi="Calibri" w:cs="Calibri"/>
                <w:color w:val="000000"/>
                <w:sz w:val="18"/>
                <w:szCs w:val="18"/>
              </w:rPr>
            </w:pPr>
            <w:ins w:id="9606" w:author="Mara Cristina Lima" w:date="2022-01-19T20:30:00Z">
              <w:r w:rsidRPr="00851ABA">
                <w:rPr>
                  <w:rFonts w:ascii="Calibri" w:hAnsi="Calibri" w:cs="Calibri"/>
                  <w:color w:val="000000"/>
                  <w:sz w:val="18"/>
                  <w:szCs w:val="18"/>
                </w:rPr>
                <w:t>Serviços de engenharia</w:t>
              </w:r>
            </w:ins>
          </w:p>
        </w:tc>
      </w:tr>
      <w:tr w:rsidR="00851ABA" w:rsidRPr="00851ABA" w14:paraId="65A86E0E" w14:textId="77777777" w:rsidTr="00851ABA">
        <w:trPr>
          <w:trHeight w:val="480"/>
          <w:ins w:id="9607" w:author="Mara Cristina Lima" w:date="2022-01-19T20:30:00Z"/>
          <w:trPrChange w:id="960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60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3808761" w14:textId="77777777" w:rsidR="00851ABA" w:rsidRPr="00851ABA" w:rsidRDefault="00851ABA" w:rsidP="00851ABA">
            <w:pPr>
              <w:jc w:val="center"/>
              <w:rPr>
                <w:ins w:id="9610" w:author="Mara Cristina Lima" w:date="2022-01-19T20:30:00Z"/>
                <w:rFonts w:ascii="Calibri" w:hAnsi="Calibri" w:cs="Calibri"/>
                <w:color w:val="000000"/>
                <w:sz w:val="18"/>
                <w:szCs w:val="18"/>
              </w:rPr>
            </w:pPr>
            <w:ins w:id="961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61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4D66C35" w14:textId="77777777" w:rsidR="00851ABA" w:rsidRPr="00851ABA" w:rsidRDefault="00851ABA" w:rsidP="00851ABA">
            <w:pPr>
              <w:jc w:val="center"/>
              <w:rPr>
                <w:ins w:id="9613" w:author="Mara Cristina Lima" w:date="2022-01-19T20:30:00Z"/>
                <w:rFonts w:ascii="Calibri" w:hAnsi="Calibri" w:cs="Calibri"/>
                <w:color w:val="000000"/>
                <w:sz w:val="18"/>
                <w:szCs w:val="18"/>
              </w:rPr>
            </w:pPr>
            <w:ins w:id="961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61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101EA2C" w14:textId="77777777" w:rsidR="00851ABA" w:rsidRPr="00851ABA" w:rsidRDefault="00851ABA" w:rsidP="00851ABA">
            <w:pPr>
              <w:jc w:val="center"/>
              <w:rPr>
                <w:ins w:id="9616" w:author="Mara Cristina Lima" w:date="2022-01-19T20:30:00Z"/>
                <w:rFonts w:ascii="Calibri" w:hAnsi="Calibri" w:cs="Calibri"/>
                <w:color w:val="000000"/>
                <w:sz w:val="18"/>
                <w:szCs w:val="18"/>
              </w:rPr>
            </w:pPr>
            <w:ins w:id="961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61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181674F" w14:textId="77777777" w:rsidR="00851ABA" w:rsidRPr="00851ABA" w:rsidRDefault="00851ABA" w:rsidP="00851ABA">
            <w:pPr>
              <w:jc w:val="center"/>
              <w:rPr>
                <w:ins w:id="9619" w:author="Mara Cristina Lima" w:date="2022-01-19T20:30:00Z"/>
                <w:rFonts w:ascii="Calibri" w:hAnsi="Calibri" w:cs="Calibri"/>
                <w:color w:val="000000"/>
                <w:sz w:val="18"/>
                <w:szCs w:val="18"/>
              </w:rPr>
            </w:pPr>
            <w:ins w:id="9620" w:author="Mara Cristina Lima" w:date="2022-01-19T20:30:00Z">
              <w:r w:rsidRPr="00851ABA">
                <w:rPr>
                  <w:rFonts w:ascii="Calibri" w:hAnsi="Calibri" w:cs="Calibri"/>
                  <w:color w:val="000000"/>
                  <w:sz w:val="18"/>
                  <w:szCs w:val="18"/>
                </w:rPr>
                <w:t>83779</w:t>
              </w:r>
            </w:ins>
          </w:p>
        </w:tc>
        <w:tc>
          <w:tcPr>
            <w:tcW w:w="0" w:type="auto"/>
            <w:tcBorders>
              <w:top w:val="nil"/>
              <w:left w:val="nil"/>
              <w:bottom w:val="single" w:sz="4" w:space="0" w:color="auto"/>
              <w:right w:val="single" w:sz="4" w:space="0" w:color="auto"/>
            </w:tcBorders>
            <w:shd w:val="clear" w:color="auto" w:fill="auto"/>
            <w:vAlign w:val="center"/>
            <w:hideMark/>
            <w:tcPrChange w:id="962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C652CEC" w14:textId="77777777" w:rsidR="00851ABA" w:rsidRPr="00851ABA" w:rsidRDefault="00851ABA" w:rsidP="00851ABA">
            <w:pPr>
              <w:jc w:val="center"/>
              <w:rPr>
                <w:ins w:id="9622" w:author="Mara Cristina Lima" w:date="2022-01-19T20:30:00Z"/>
                <w:rFonts w:ascii="Calibri" w:hAnsi="Calibri" w:cs="Calibri"/>
                <w:sz w:val="18"/>
                <w:szCs w:val="18"/>
              </w:rPr>
            </w:pPr>
            <w:ins w:id="9623" w:author="Mara Cristina Lima" w:date="2022-01-19T20:30:00Z">
              <w:r w:rsidRPr="00851ABA">
                <w:rPr>
                  <w:rFonts w:ascii="Calibri" w:hAnsi="Calibri" w:cs="Calibri"/>
                  <w:sz w:val="18"/>
                  <w:szCs w:val="18"/>
                </w:rPr>
                <w:t>11/05/2021</w:t>
              </w:r>
            </w:ins>
          </w:p>
        </w:tc>
        <w:tc>
          <w:tcPr>
            <w:tcW w:w="0" w:type="auto"/>
            <w:tcBorders>
              <w:top w:val="nil"/>
              <w:left w:val="nil"/>
              <w:bottom w:val="single" w:sz="4" w:space="0" w:color="auto"/>
              <w:right w:val="single" w:sz="4" w:space="0" w:color="auto"/>
            </w:tcBorders>
            <w:shd w:val="clear" w:color="auto" w:fill="auto"/>
            <w:vAlign w:val="center"/>
            <w:hideMark/>
            <w:tcPrChange w:id="962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07930CE" w14:textId="77777777" w:rsidR="00851ABA" w:rsidRPr="00851ABA" w:rsidRDefault="00851ABA" w:rsidP="00851ABA">
            <w:pPr>
              <w:jc w:val="center"/>
              <w:rPr>
                <w:ins w:id="9625" w:author="Mara Cristina Lima" w:date="2022-01-19T20:30:00Z"/>
                <w:rFonts w:ascii="Calibri" w:hAnsi="Calibri" w:cs="Calibri"/>
                <w:color w:val="000000"/>
                <w:sz w:val="18"/>
                <w:szCs w:val="18"/>
              </w:rPr>
            </w:pPr>
            <w:ins w:id="9626" w:author="Mara Cristina Lima" w:date="2022-01-19T20:30:00Z">
              <w:r w:rsidRPr="00851ABA">
                <w:rPr>
                  <w:rFonts w:ascii="Calibri" w:hAnsi="Calibri" w:cs="Calibri"/>
                  <w:color w:val="000000"/>
                  <w:sz w:val="18"/>
                  <w:szCs w:val="18"/>
                </w:rPr>
                <w:t>R$ 4.338,60</w:t>
              </w:r>
            </w:ins>
          </w:p>
        </w:tc>
        <w:tc>
          <w:tcPr>
            <w:tcW w:w="0" w:type="auto"/>
            <w:tcBorders>
              <w:top w:val="nil"/>
              <w:left w:val="nil"/>
              <w:bottom w:val="single" w:sz="4" w:space="0" w:color="auto"/>
              <w:right w:val="single" w:sz="4" w:space="0" w:color="auto"/>
            </w:tcBorders>
            <w:shd w:val="clear" w:color="auto" w:fill="auto"/>
            <w:vAlign w:val="center"/>
            <w:hideMark/>
            <w:tcPrChange w:id="962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45204DD" w14:textId="77777777" w:rsidR="00851ABA" w:rsidRPr="00851ABA" w:rsidRDefault="00851ABA" w:rsidP="00851ABA">
            <w:pPr>
              <w:rPr>
                <w:ins w:id="9628" w:author="Mara Cristina Lima" w:date="2022-01-19T20:30:00Z"/>
                <w:rFonts w:ascii="Calibri" w:hAnsi="Calibri" w:cs="Calibri"/>
                <w:sz w:val="18"/>
                <w:szCs w:val="18"/>
              </w:rPr>
            </w:pPr>
            <w:ins w:id="9629" w:author="Mara Cristina Lima" w:date="2022-01-19T20:30:00Z">
              <w:r w:rsidRPr="00851ABA">
                <w:rPr>
                  <w:rFonts w:ascii="Calibri" w:hAnsi="Calibri" w:cs="Calibri"/>
                  <w:sz w:val="18"/>
                  <w:szCs w:val="18"/>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963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9914457" w14:textId="77777777" w:rsidR="00851ABA" w:rsidRPr="00851ABA" w:rsidRDefault="00851ABA" w:rsidP="00851ABA">
            <w:pPr>
              <w:jc w:val="center"/>
              <w:rPr>
                <w:ins w:id="9631" w:author="Mara Cristina Lima" w:date="2022-01-19T20:30:00Z"/>
                <w:rFonts w:ascii="Calibri" w:hAnsi="Calibri" w:cs="Calibri"/>
                <w:sz w:val="18"/>
                <w:szCs w:val="18"/>
              </w:rPr>
            </w:pPr>
            <w:ins w:id="9632" w:author="Mara Cristina Lima" w:date="2022-01-19T20:30:00Z">
              <w:r w:rsidRPr="00851ABA">
                <w:rPr>
                  <w:rFonts w:ascii="Calibri" w:hAnsi="Calibri" w:cs="Calibri"/>
                  <w:sz w:val="18"/>
                  <w:szCs w:val="18"/>
                </w:rPr>
                <w:t>24.454.853/0001-07</w:t>
              </w:r>
            </w:ins>
          </w:p>
        </w:tc>
        <w:tc>
          <w:tcPr>
            <w:tcW w:w="0" w:type="auto"/>
            <w:tcBorders>
              <w:top w:val="nil"/>
              <w:left w:val="nil"/>
              <w:bottom w:val="single" w:sz="4" w:space="0" w:color="auto"/>
              <w:right w:val="single" w:sz="4" w:space="0" w:color="auto"/>
            </w:tcBorders>
            <w:shd w:val="clear" w:color="auto" w:fill="auto"/>
            <w:vAlign w:val="center"/>
            <w:hideMark/>
            <w:tcPrChange w:id="963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4F77DF8" w14:textId="77777777" w:rsidR="00851ABA" w:rsidRPr="00851ABA" w:rsidRDefault="00851ABA" w:rsidP="00851ABA">
            <w:pPr>
              <w:rPr>
                <w:ins w:id="9634" w:author="Mara Cristina Lima" w:date="2022-01-19T20:30:00Z"/>
                <w:rFonts w:ascii="Calibri" w:hAnsi="Calibri" w:cs="Calibri"/>
                <w:color w:val="000000"/>
                <w:sz w:val="18"/>
                <w:szCs w:val="18"/>
              </w:rPr>
            </w:pPr>
            <w:ins w:id="9635" w:author="Mara Cristina Lima" w:date="2022-01-19T20:30:00Z">
              <w:r w:rsidRPr="00851ABA">
                <w:rPr>
                  <w:rFonts w:ascii="Calibri" w:hAnsi="Calibri" w:cs="Calibri"/>
                  <w:color w:val="000000"/>
                  <w:sz w:val="18"/>
                  <w:szCs w:val="18"/>
                </w:rPr>
                <w:t>Fabricação de artefatos de cerâmica e barro cozido para uso na construção, exceto azulejos e pisos</w:t>
              </w:r>
            </w:ins>
          </w:p>
        </w:tc>
      </w:tr>
      <w:tr w:rsidR="00851ABA" w:rsidRPr="00851ABA" w14:paraId="41090CF5" w14:textId="77777777" w:rsidTr="00851ABA">
        <w:trPr>
          <w:trHeight w:val="480"/>
          <w:ins w:id="9636" w:author="Mara Cristina Lima" w:date="2022-01-19T20:30:00Z"/>
          <w:trPrChange w:id="963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63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992FC8F" w14:textId="77777777" w:rsidR="00851ABA" w:rsidRPr="00851ABA" w:rsidRDefault="00851ABA" w:rsidP="00851ABA">
            <w:pPr>
              <w:jc w:val="center"/>
              <w:rPr>
                <w:ins w:id="9639" w:author="Mara Cristina Lima" w:date="2022-01-19T20:30:00Z"/>
                <w:rFonts w:ascii="Calibri" w:hAnsi="Calibri" w:cs="Calibri"/>
                <w:color w:val="000000"/>
                <w:sz w:val="18"/>
                <w:szCs w:val="18"/>
              </w:rPr>
            </w:pPr>
            <w:ins w:id="964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64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6EFBBE2" w14:textId="77777777" w:rsidR="00851ABA" w:rsidRPr="00851ABA" w:rsidRDefault="00851ABA" w:rsidP="00851ABA">
            <w:pPr>
              <w:jc w:val="center"/>
              <w:rPr>
                <w:ins w:id="9642" w:author="Mara Cristina Lima" w:date="2022-01-19T20:30:00Z"/>
                <w:rFonts w:ascii="Calibri" w:hAnsi="Calibri" w:cs="Calibri"/>
                <w:color w:val="000000"/>
                <w:sz w:val="18"/>
                <w:szCs w:val="18"/>
              </w:rPr>
            </w:pPr>
            <w:ins w:id="964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64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607C750" w14:textId="77777777" w:rsidR="00851ABA" w:rsidRPr="00851ABA" w:rsidRDefault="00851ABA" w:rsidP="00851ABA">
            <w:pPr>
              <w:jc w:val="center"/>
              <w:rPr>
                <w:ins w:id="9645" w:author="Mara Cristina Lima" w:date="2022-01-19T20:30:00Z"/>
                <w:rFonts w:ascii="Calibri" w:hAnsi="Calibri" w:cs="Calibri"/>
                <w:color w:val="000000"/>
                <w:sz w:val="18"/>
                <w:szCs w:val="18"/>
              </w:rPr>
            </w:pPr>
            <w:ins w:id="964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64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376055B" w14:textId="77777777" w:rsidR="00851ABA" w:rsidRPr="00851ABA" w:rsidRDefault="00851ABA" w:rsidP="00851ABA">
            <w:pPr>
              <w:jc w:val="center"/>
              <w:rPr>
                <w:ins w:id="9648" w:author="Mara Cristina Lima" w:date="2022-01-19T20:30:00Z"/>
                <w:rFonts w:ascii="Calibri" w:hAnsi="Calibri" w:cs="Calibri"/>
                <w:color w:val="000000"/>
                <w:sz w:val="18"/>
                <w:szCs w:val="18"/>
              </w:rPr>
            </w:pPr>
            <w:ins w:id="9649" w:author="Mara Cristina Lima" w:date="2022-01-19T20:30:00Z">
              <w:r w:rsidRPr="00851ABA">
                <w:rPr>
                  <w:rFonts w:ascii="Calibri" w:hAnsi="Calibri" w:cs="Calibri"/>
                  <w:color w:val="000000"/>
                  <w:sz w:val="18"/>
                  <w:szCs w:val="18"/>
                </w:rPr>
                <w:t>57</w:t>
              </w:r>
            </w:ins>
          </w:p>
        </w:tc>
        <w:tc>
          <w:tcPr>
            <w:tcW w:w="0" w:type="auto"/>
            <w:tcBorders>
              <w:top w:val="nil"/>
              <w:left w:val="nil"/>
              <w:bottom w:val="single" w:sz="4" w:space="0" w:color="auto"/>
              <w:right w:val="single" w:sz="4" w:space="0" w:color="auto"/>
            </w:tcBorders>
            <w:shd w:val="clear" w:color="auto" w:fill="auto"/>
            <w:vAlign w:val="center"/>
            <w:hideMark/>
            <w:tcPrChange w:id="965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1B83DDD" w14:textId="77777777" w:rsidR="00851ABA" w:rsidRPr="00851ABA" w:rsidRDefault="00851ABA" w:rsidP="00851ABA">
            <w:pPr>
              <w:jc w:val="center"/>
              <w:rPr>
                <w:ins w:id="9651" w:author="Mara Cristina Lima" w:date="2022-01-19T20:30:00Z"/>
                <w:rFonts w:ascii="Calibri" w:hAnsi="Calibri" w:cs="Calibri"/>
                <w:sz w:val="18"/>
                <w:szCs w:val="18"/>
              </w:rPr>
            </w:pPr>
            <w:ins w:id="9652" w:author="Mara Cristina Lima" w:date="2022-01-19T20:30:00Z">
              <w:r w:rsidRPr="00851ABA">
                <w:rPr>
                  <w:rFonts w:ascii="Calibri" w:hAnsi="Calibri" w:cs="Calibri"/>
                  <w:sz w:val="18"/>
                  <w:szCs w:val="18"/>
                </w:rPr>
                <w:t>11/05/2021</w:t>
              </w:r>
            </w:ins>
          </w:p>
        </w:tc>
        <w:tc>
          <w:tcPr>
            <w:tcW w:w="0" w:type="auto"/>
            <w:tcBorders>
              <w:top w:val="nil"/>
              <w:left w:val="nil"/>
              <w:bottom w:val="single" w:sz="4" w:space="0" w:color="auto"/>
              <w:right w:val="single" w:sz="4" w:space="0" w:color="auto"/>
            </w:tcBorders>
            <w:shd w:val="clear" w:color="auto" w:fill="auto"/>
            <w:vAlign w:val="center"/>
            <w:hideMark/>
            <w:tcPrChange w:id="965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42A1DE7" w14:textId="77777777" w:rsidR="00851ABA" w:rsidRPr="00851ABA" w:rsidRDefault="00851ABA" w:rsidP="00851ABA">
            <w:pPr>
              <w:jc w:val="center"/>
              <w:rPr>
                <w:ins w:id="9654" w:author="Mara Cristina Lima" w:date="2022-01-19T20:30:00Z"/>
                <w:rFonts w:ascii="Calibri" w:hAnsi="Calibri" w:cs="Calibri"/>
                <w:color w:val="000000"/>
                <w:sz w:val="18"/>
                <w:szCs w:val="18"/>
              </w:rPr>
            </w:pPr>
            <w:ins w:id="9655" w:author="Mara Cristina Lima" w:date="2022-01-19T20:30:00Z">
              <w:r w:rsidRPr="00851ABA">
                <w:rPr>
                  <w:rFonts w:ascii="Calibri" w:hAnsi="Calibri" w:cs="Calibri"/>
                  <w:color w:val="000000"/>
                  <w:sz w:val="18"/>
                  <w:szCs w:val="18"/>
                </w:rPr>
                <w:t>R$ 440,00</w:t>
              </w:r>
            </w:ins>
          </w:p>
        </w:tc>
        <w:tc>
          <w:tcPr>
            <w:tcW w:w="0" w:type="auto"/>
            <w:tcBorders>
              <w:top w:val="nil"/>
              <w:left w:val="nil"/>
              <w:bottom w:val="single" w:sz="4" w:space="0" w:color="auto"/>
              <w:right w:val="single" w:sz="4" w:space="0" w:color="auto"/>
            </w:tcBorders>
            <w:shd w:val="clear" w:color="auto" w:fill="auto"/>
            <w:vAlign w:val="center"/>
            <w:hideMark/>
            <w:tcPrChange w:id="965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4EC9FFDB" w14:textId="77777777" w:rsidR="00851ABA" w:rsidRPr="00851ABA" w:rsidRDefault="00851ABA" w:rsidP="00851ABA">
            <w:pPr>
              <w:rPr>
                <w:ins w:id="9657" w:author="Mara Cristina Lima" w:date="2022-01-19T20:30:00Z"/>
                <w:rFonts w:ascii="Calibri" w:hAnsi="Calibri" w:cs="Calibri"/>
                <w:sz w:val="18"/>
                <w:szCs w:val="18"/>
              </w:rPr>
            </w:pPr>
            <w:ins w:id="9658" w:author="Mara Cristina Lima" w:date="2022-01-19T20:30:00Z">
              <w:r w:rsidRPr="00851ABA">
                <w:rPr>
                  <w:rFonts w:ascii="Calibri" w:hAnsi="Calibri" w:cs="Calibri"/>
                  <w:sz w:val="18"/>
                  <w:szCs w:val="18"/>
                </w:rPr>
                <w:t>LEONARDO DISTRIBUIDORA DE GESSO</w:t>
              </w:r>
            </w:ins>
          </w:p>
        </w:tc>
        <w:tc>
          <w:tcPr>
            <w:tcW w:w="0" w:type="auto"/>
            <w:tcBorders>
              <w:top w:val="nil"/>
              <w:left w:val="nil"/>
              <w:bottom w:val="single" w:sz="4" w:space="0" w:color="auto"/>
              <w:right w:val="single" w:sz="4" w:space="0" w:color="auto"/>
            </w:tcBorders>
            <w:shd w:val="clear" w:color="auto" w:fill="auto"/>
            <w:vAlign w:val="center"/>
            <w:hideMark/>
            <w:tcPrChange w:id="965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66965B4" w14:textId="77777777" w:rsidR="00851ABA" w:rsidRPr="00851ABA" w:rsidRDefault="00851ABA" w:rsidP="00851ABA">
            <w:pPr>
              <w:jc w:val="center"/>
              <w:rPr>
                <w:ins w:id="9660" w:author="Mara Cristina Lima" w:date="2022-01-19T20:30:00Z"/>
                <w:rFonts w:ascii="Calibri" w:hAnsi="Calibri" w:cs="Calibri"/>
                <w:sz w:val="18"/>
                <w:szCs w:val="18"/>
              </w:rPr>
            </w:pPr>
            <w:ins w:id="9661" w:author="Mara Cristina Lima" w:date="2022-01-19T20:30:00Z">
              <w:r w:rsidRPr="00851ABA">
                <w:rPr>
                  <w:rFonts w:ascii="Calibri" w:hAnsi="Calibri" w:cs="Calibri"/>
                  <w:sz w:val="18"/>
                  <w:szCs w:val="18"/>
                </w:rPr>
                <w:t>33.691.004/0001-12</w:t>
              </w:r>
            </w:ins>
          </w:p>
        </w:tc>
        <w:tc>
          <w:tcPr>
            <w:tcW w:w="0" w:type="auto"/>
            <w:tcBorders>
              <w:top w:val="nil"/>
              <w:left w:val="nil"/>
              <w:bottom w:val="single" w:sz="4" w:space="0" w:color="auto"/>
              <w:right w:val="single" w:sz="4" w:space="0" w:color="auto"/>
            </w:tcBorders>
            <w:shd w:val="clear" w:color="auto" w:fill="auto"/>
            <w:vAlign w:val="center"/>
            <w:hideMark/>
            <w:tcPrChange w:id="966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46F6883" w14:textId="77777777" w:rsidR="00851ABA" w:rsidRPr="00851ABA" w:rsidRDefault="00851ABA" w:rsidP="00851ABA">
            <w:pPr>
              <w:rPr>
                <w:ins w:id="9663" w:author="Mara Cristina Lima" w:date="2022-01-19T20:30:00Z"/>
                <w:rFonts w:ascii="Calibri" w:hAnsi="Calibri" w:cs="Calibri"/>
                <w:color w:val="000000"/>
                <w:sz w:val="18"/>
                <w:szCs w:val="18"/>
              </w:rPr>
            </w:pPr>
            <w:ins w:id="9664" w:author="Mara Cristina Lima" w:date="2022-01-19T20:30:00Z">
              <w:r w:rsidRPr="00851ABA">
                <w:rPr>
                  <w:rFonts w:ascii="Calibri" w:hAnsi="Calibri" w:cs="Calibri"/>
                  <w:color w:val="000000"/>
                  <w:sz w:val="18"/>
                  <w:szCs w:val="18"/>
                </w:rPr>
                <w:t>Comércio varejista de materiais de construção em geral</w:t>
              </w:r>
            </w:ins>
          </w:p>
        </w:tc>
      </w:tr>
      <w:tr w:rsidR="00851ABA" w:rsidRPr="00851ABA" w14:paraId="2CEF997D" w14:textId="77777777" w:rsidTr="00851ABA">
        <w:trPr>
          <w:trHeight w:val="720"/>
          <w:ins w:id="9665" w:author="Mara Cristina Lima" w:date="2022-01-19T20:30:00Z"/>
          <w:trPrChange w:id="9666"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66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342E2A8" w14:textId="77777777" w:rsidR="00851ABA" w:rsidRPr="00851ABA" w:rsidRDefault="00851ABA" w:rsidP="00851ABA">
            <w:pPr>
              <w:jc w:val="center"/>
              <w:rPr>
                <w:ins w:id="9668" w:author="Mara Cristina Lima" w:date="2022-01-19T20:30:00Z"/>
                <w:rFonts w:ascii="Calibri" w:hAnsi="Calibri" w:cs="Calibri"/>
                <w:color w:val="000000"/>
                <w:sz w:val="18"/>
                <w:szCs w:val="18"/>
              </w:rPr>
            </w:pPr>
            <w:ins w:id="966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67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7FDFDBC" w14:textId="77777777" w:rsidR="00851ABA" w:rsidRPr="00851ABA" w:rsidRDefault="00851ABA" w:rsidP="00851ABA">
            <w:pPr>
              <w:jc w:val="center"/>
              <w:rPr>
                <w:ins w:id="9671" w:author="Mara Cristina Lima" w:date="2022-01-19T20:30:00Z"/>
                <w:rFonts w:ascii="Calibri" w:hAnsi="Calibri" w:cs="Calibri"/>
                <w:color w:val="000000"/>
                <w:sz w:val="18"/>
                <w:szCs w:val="18"/>
              </w:rPr>
            </w:pPr>
            <w:ins w:id="967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67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5FBB957" w14:textId="77777777" w:rsidR="00851ABA" w:rsidRPr="00851ABA" w:rsidRDefault="00851ABA" w:rsidP="00851ABA">
            <w:pPr>
              <w:jc w:val="center"/>
              <w:rPr>
                <w:ins w:id="9674" w:author="Mara Cristina Lima" w:date="2022-01-19T20:30:00Z"/>
                <w:rFonts w:ascii="Calibri" w:hAnsi="Calibri" w:cs="Calibri"/>
                <w:color w:val="000000"/>
                <w:sz w:val="18"/>
                <w:szCs w:val="18"/>
              </w:rPr>
            </w:pPr>
            <w:ins w:id="967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67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502003F" w14:textId="77777777" w:rsidR="00851ABA" w:rsidRPr="00851ABA" w:rsidRDefault="00851ABA" w:rsidP="00851ABA">
            <w:pPr>
              <w:jc w:val="center"/>
              <w:rPr>
                <w:ins w:id="9677" w:author="Mara Cristina Lima" w:date="2022-01-19T20:30:00Z"/>
                <w:rFonts w:ascii="Calibri" w:hAnsi="Calibri" w:cs="Calibri"/>
                <w:color w:val="000000"/>
                <w:sz w:val="18"/>
                <w:szCs w:val="18"/>
              </w:rPr>
            </w:pPr>
            <w:ins w:id="9678" w:author="Mara Cristina Lima" w:date="2022-01-19T20:30:00Z">
              <w:r w:rsidRPr="00851ABA">
                <w:rPr>
                  <w:rFonts w:ascii="Calibri" w:hAnsi="Calibri" w:cs="Calibri"/>
                  <w:color w:val="000000"/>
                  <w:sz w:val="18"/>
                  <w:szCs w:val="18"/>
                </w:rPr>
                <w:t>2191</w:t>
              </w:r>
            </w:ins>
          </w:p>
        </w:tc>
        <w:tc>
          <w:tcPr>
            <w:tcW w:w="0" w:type="auto"/>
            <w:tcBorders>
              <w:top w:val="nil"/>
              <w:left w:val="nil"/>
              <w:bottom w:val="single" w:sz="4" w:space="0" w:color="auto"/>
              <w:right w:val="single" w:sz="4" w:space="0" w:color="auto"/>
            </w:tcBorders>
            <w:shd w:val="clear" w:color="auto" w:fill="auto"/>
            <w:vAlign w:val="center"/>
            <w:hideMark/>
            <w:tcPrChange w:id="967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8D028DD" w14:textId="77777777" w:rsidR="00851ABA" w:rsidRPr="00851ABA" w:rsidRDefault="00851ABA" w:rsidP="00851ABA">
            <w:pPr>
              <w:jc w:val="center"/>
              <w:rPr>
                <w:ins w:id="9680" w:author="Mara Cristina Lima" w:date="2022-01-19T20:30:00Z"/>
                <w:rFonts w:ascii="Calibri" w:hAnsi="Calibri" w:cs="Calibri"/>
                <w:sz w:val="18"/>
                <w:szCs w:val="18"/>
              </w:rPr>
            </w:pPr>
            <w:ins w:id="9681" w:author="Mara Cristina Lima" w:date="2022-01-19T20:30:00Z">
              <w:r w:rsidRPr="00851ABA">
                <w:rPr>
                  <w:rFonts w:ascii="Calibri" w:hAnsi="Calibri" w:cs="Calibri"/>
                  <w:sz w:val="18"/>
                  <w:szCs w:val="18"/>
                </w:rPr>
                <w:t>12/05/2021</w:t>
              </w:r>
            </w:ins>
          </w:p>
        </w:tc>
        <w:tc>
          <w:tcPr>
            <w:tcW w:w="0" w:type="auto"/>
            <w:tcBorders>
              <w:top w:val="nil"/>
              <w:left w:val="nil"/>
              <w:bottom w:val="single" w:sz="4" w:space="0" w:color="auto"/>
              <w:right w:val="single" w:sz="4" w:space="0" w:color="auto"/>
            </w:tcBorders>
            <w:shd w:val="clear" w:color="auto" w:fill="auto"/>
            <w:vAlign w:val="center"/>
            <w:hideMark/>
            <w:tcPrChange w:id="968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4BC4DB3" w14:textId="77777777" w:rsidR="00851ABA" w:rsidRPr="00851ABA" w:rsidRDefault="00851ABA" w:rsidP="00851ABA">
            <w:pPr>
              <w:jc w:val="center"/>
              <w:rPr>
                <w:ins w:id="9683" w:author="Mara Cristina Lima" w:date="2022-01-19T20:30:00Z"/>
                <w:rFonts w:ascii="Calibri" w:hAnsi="Calibri" w:cs="Calibri"/>
                <w:color w:val="000000"/>
                <w:sz w:val="18"/>
                <w:szCs w:val="18"/>
              </w:rPr>
            </w:pPr>
            <w:ins w:id="9684" w:author="Mara Cristina Lima" w:date="2022-01-19T20:30:00Z">
              <w:r w:rsidRPr="00851ABA">
                <w:rPr>
                  <w:rFonts w:ascii="Calibri" w:hAnsi="Calibri" w:cs="Calibri"/>
                  <w:color w:val="000000"/>
                  <w:sz w:val="18"/>
                  <w:szCs w:val="18"/>
                </w:rPr>
                <w:t>R$ 370,00</w:t>
              </w:r>
            </w:ins>
          </w:p>
        </w:tc>
        <w:tc>
          <w:tcPr>
            <w:tcW w:w="0" w:type="auto"/>
            <w:tcBorders>
              <w:top w:val="nil"/>
              <w:left w:val="nil"/>
              <w:bottom w:val="single" w:sz="4" w:space="0" w:color="auto"/>
              <w:right w:val="single" w:sz="4" w:space="0" w:color="auto"/>
            </w:tcBorders>
            <w:shd w:val="clear" w:color="auto" w:fill="auto"/>
            <w:vAlign w:val="center"/>
            <w:hideMark/>
            <w:tcPrChange w:id="968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6FD9456" w14:textId="77777777" w:rsidR="00851ABA" w:rsidRPr="00851ABA" w:rsidRDefault="00851ABA" w:rsidP="00851ABA">
            <w:pPr>
              <w:rPr>
                <w:ins w:id="9686" w:author="Mara Cristina Lima" w:date="2022-01-19T20:30:00Z"/>
                <w:rFonts w:ascii="Calibri" w:hAnsi="Calibri" w:cs="Calibri"/>
                <w:sz w:val="18"/>
                <w:szCs w:val="18"/>
              </w:rPr>
            </w:pPr>
            <w:ins w:id="9687" w:author="Mara Cristina Lima" w:date="2022-01-19T20:30:00Z">
              <w:r w:rsidRPr="00851ABA">
                <w:rPr>
                  <w:rFonts w:ascii="Calibri" w:hAnsi="Calibri" w:cs="Calibri"/>
                  <w:sz w:val="18"/>
                  <w:szCs w:val="18"/>
                </w:rPr>
                <w:t>LOCANORTE LOCACAO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Change w:id="968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9306595" w14:textId="77777777" w:rsidR="00851ABA" w:rsidRPr="00851ABA" w:rsidRDefault="00851ABA" w:rsidP="00851ABA">
            <w:pPr>
              <w:jc w:val="center"/>
              <w:rPr>
                <w:ins w:id="9689" w:author="Mara Cristina Lima" w:date="2022-01-19T20:30:00Z"/>
                <w:rFonts w:ascii="Calibri" w:hAnsi="Calibri" w:cs="Calibri"/>
                <w:sz w:val="18"/>
                <w:szCs w:val="18"/>
              </w:rPr>
            </w:pPr>
            <w:ins w:id="9690" w:author="Mara Cristina Lima" w:date="2022-01-19T20:30:00Z">
              <w:r w:rsidRPr="00851ABA">
                <w:rPr>
                  <w:rFonts w:ascii="Calibri" w:hAnsi="Calibri" w:cs="Calibri"/>
                  <w:sz w:val="18"/>
                  <w:szCs w:val="18"/>
                </w:rPr>
                <w:t>23.789.692/0001-02</w:t>
              </w:r>
            </w:ins>
          </w:p>
        </w:tc>
        <w:tc>
          <w:tcPr>
            <w:tcW w:w="0" w:type="auto"/>
            <w:tcBorders>
              <w:top w:val="nil"/>
              <w:left w:val="nil"/>
              <w:bottom w:val="single" w:sz="4" w:space="0" w:color="auto"/>
              <w:right w:val="single" w:sz="4" w:space="0" w:color="auto"/>
            </w:tcBorders>
            <w:shd w:val="clear" w:color="auto" w:fill="auto"/>
            <w:vAlign w:val="center"/>
            <w:hideMark/>
            <w:tcPrChange w:id="969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0B5E3C4" w14:textId="77777777" w:rsidR="00851ABA" w:rsidRPr="00851ABA" w:rsidRDefault="00851ABA" w:rsidP="00851ABA">
            <w:pPr>
              <w:rPr>
                <w:ins w:id="9692" w:author="Mara Cristina Lima" w:date="2022-01-19T20:30:00Z"/>
                <w:rFonts w:ascii="Calibri" w:hAnsi="Calibri" w:cs="Calibri"/>
                <w:color w:val="000000"/>
                <w:sz w:val="18"/>
                <w:szCs w:val="18"/>
              </w:rPr>
            </w:pPr>
            <w:ins w:id="9693" w:author="Mara Cristina Lima" w:date="2022-01-19T20:30:00Z">
              <w:r w:rsidRPr="00851ABA">
                <w:rPr>
                  <w:rFonts w:ascii="Calibri" w:hAnsi="Calibri" w:cs="Calibri"/>
                  <w:color w:val="000000"/>
                  <w:sz w:val="18"/>
                  <w:szCs w:val="18"/>
                </w:rPr>
                <w:t>Aluguel de andaimes</w:t>
              </w:r>
            </w:ins>
          </w:p>
        </w:tc>
      </w:tr>
      <w:tr w:rsidR="00851ABA" w:rsidRPr="00851ABA" w14:paraId="164A09A8" w14:textId="77777777" w:rsidTr="00851ABA">
        <w:trPr>
          <w:trHeight w:val="480"/>
          <w:ins w:id="9694" w:author="Mara Cristina Lima" w:date="2022-01-19T20:30:00Z"/>
          <w:trPrChange w:id="969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69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EE02E97" w14:textId="77777777" w:rsidR="00851ABA" w:rsidRPr="00851ABA" w:rsidRDefault="00851ABA" w:rsidP="00851ABA">
            <w:pPr>
              <w:jc w:val="center"/>
              <w:rPr>
                <w:ins w:id="9697" w:author="Mara Cristina Lima" w:date="2022-01-19T20:30:00Z"/>
                <w:rFonts w:ascii="Calibri" w:hAnsi="Calibri" w:cs="Calibri"/>
                <w:color w:val="000000"/>
                <w:sz w:val="18"/>
                <w:szCs w:val="18"/>
              </w:rPr>
            </w:pPr>
            <w:ins w:id="969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69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968636B" w14:textId="77777777" w:rsidR="00851ABA" w:rsidRPr="00851ABA" w:rsidRDefault="00851ABA" w:rsidP="00851ABA">
            <w:pPr>
              <w:jc w:val="center"/>
              <w:rPr>
                <w:ins w:id="9700" w:author="Mara Cristina Lima" w:date="2022-01-19T20:30:00Z"/>
                <w:rFonts w:ascii="Calibri" w:hAnsi="Calibri" w:cs="Calibri"/>
                <w:color w:val="000000"/>
                <w:sz w:val="18"/>
                <w:szCs w:val="18"/>
              </w:rPr>
            </w:pPr>
            <w:ins w:id="970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70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4BAF6C9" w14:textId="77777777" w:rsidR="00851ABA" w:rsidRPr="00851ABA" w:rsidRDefault="00851ABA" w:rsidP="00851ABA">
            <w:pPr>
              <w:jc w:val="center"/>
              <w:rPr>
                <w:ins w:id="9703" w:author="Mara Cristina Lima" w:date="2022-01-19T20:30:00Z"/>
                <w:rFonts w:ascii="Calibri" w:hAnsi="Calibri" w:cs="Calibri"/>
                <w:color w:val="000000"/>
                <w:sz w:val="18"/>
                <w:szCs w:val="18"/>
              </w:rPr>
            </w:pPr>
            <w:ins w:id="970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70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39A3AB1" w14:textId="77777777" w:rsidR="00851ABA" w:rsidRPr="00851ABA" w:rsidRDefault="00851ABA" w:rsidP="00851ABA">
            <w:pPr>
              <w:jc w:val="center"/>
              <w:rPr>
                <w:ins w:id="9706" w:author="Mara Cristina Lima" w:date="2022-01-19T20:30:00Z"/>
                <w:rFonts w:ascii="Calibri" w:hAnsi="Calibri" w:cs="Calibri"/>
                <w:color w:val="000000"/>
                <w:sz w:val="18"/>
                <w:szCs w:val="18"/>
              </w:rPr>
            </w:pPr>
            <w:ins w:id="9707" w:author="Mara Cristina Lima" w:date="2022-01-19T20:30:00Z">
              <w:r w:rsidRPr="00851ABA">
                <w:rPr>
                  <w:rFonts w:ascii="Calibri" w:hAnsi="Calibri" w:cs="Calibri"/>
                  <w:color w:val="000000"/>
                  <w:sz w:val="18"/>
                  <w:szCs w:val="18"/>
                </w:rPr>
                <w:t>15339</w:t>
              </w:r>
            </w:ins>
          </w:p>
        </w:tc>
        <w:tc>
          <w:tcPr>
            <w:tcW w:w="0" w:type="auto"/>
            <w:tcBorders>
              <w:top w:val="nil"/>
              <w:left w:val="nil"/>
              <w:bottom w:val="single" w:sz="4" w:space="0" w:color="auto"/>
              <w:right w:val="single" w:sz="4" w:space="0" w:color="auto"/>
            </w:tcBorders>
            <w:shd w:val="clear" w:color="auto" w:fill="auto"/>
            <w:vAlign w:val="center"/>
            <w:hideMark/>
            <w:tcPrChange w:id="970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ECA3838" w14:textId="77777777" w:rsidR="00851ABA" w:rsidRPr="00851ABA" w:rsidRDefault="00851ABA" w:rsidP="00851ABA">
            <w:pPr>
              <w:jc w:val="center"/>
              <w:rPr>
                <w:ins w:id="9709" w:author="Mara Cristina Lima" w:date="2022-01-19T20:30:00Z"/>
                <w:rFonts w:ascii="Calibri" w:hAnsi="Calibri" w:cs="Calibri"/>
                <w:sz w:val="18"/>
                <w:szCs w:val="18"/>
              </w:rPr>
            </w:pPr>
            <w:ins w:id="9710" w:author="Mara Cristina Lima" w:date="2022-01-19T20:30:00Z">
              <w:r w:rsidRPr="00851ABA">
                <w:rPr>
                  <w:rFonts w:ascii="Calibri" w:hAnsi="Calibri" w:cs="Calibri"/>
                  <w:sz w:val="18"/>
                  <w:szCs w:val="18"/>
                </w:rPr>
                <w:t>13/05/2021</w:t>
              </w:r>
            </w:ins>
          </w:p>
        </w:tc>
        <w:tc>
          <w:tcPr>
            <w:tcW w:w="0" w:type="auto"/>
            <w:tcBorders>
              <w:top w:val="nil"/>
              <w:left w:val="nil"/>
              <w:bottom w:val="single" w:sz="4" w:space="0" w:color="auto"/>
              <w:right w:val="single" w:sz="4" w:space="0" w:color="auto"/>
            </w:tcBorders>
            <w:shd w:val="clear" w:color="auto" w:fill="auto"/>
            <w:vAlign w:val="center"/>
            <w:hideMark/>
            <w:tcPrChange w:id="971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EDBA4B8" w14:textId="77777777" w:rsidR="00851ABA" w:rsidRPr="00851ABA" w:rsidRDefault="00851ABA" w:rsidP="00851ABA">
            <w:pPr>
              <w:jc w:val="center"/>
              <w:rPr>
                <w:ins w:id="9712" w:author="Mara Cristina Lima" w:date="2022-01-19T20:30:00Z"/>
                <w:rFonts w:ascii="Calibri" w:hAnsi="Calibri" w:cs="Calibri"/>
                <w:color w:val="000000"/>
                <w:sz w:val="18"/>
                <w:szCs w:val="18"/>
              </w:rPr>
            </w:pPr>
            <w:ins w:id="9713" w:author="Mara Cristina Lima" w:date="2022-01-19T20:30:00Z">
              <w:r w:rsidRPr="00851ABA">
                <w:rPr>
                  <w:rFonts w:ascii="Calibri" w:hAnsi="Calibri" w:cs="Calibri"/>
                  <w:color w:val="000000"/>
                  <w:sz w:val="18"/>
                  <w:szCs w:val="18"/>
                </w:rPr>
                <w:t>R$ 5.370,00</w:t>
              </w:r>
            </w:ins>
          </w:p>
        </w:tc>
        <w:tc>
          <w:tcPr>
            <w:tcW w:w="0" w:type="auto"/>
            <w:tcBorders>
              <w:top w:val="nil"/>
              <w:left w:val="nil"/>
              <w:bottom w:val="single" w:sz="4" w:space="0" w:color="auto"/>
              <w:right w:val="single" w:sz="4" w:space="0" w:color="auto"/>
            </w:tcBorders>
            <w:shd w:val="clear" w:color="auto" w:fill="auto"/>
            <w:vAlign w:val="center"/>
            <w:hideMark/>
            <w:tcPrChange w:id="971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B4B01A9" w14:textId="77777777" w:rsidR="00851ABA" w:rsidRPr="00851ABA" w:rsidRDefault="00851ABA" w:rsidP="00851ABA">
            <w:pPr>
              <w:rPr>
                <w:ins w:id="9715" w:author="Mara Cristina Lima" w:date="2022-01-19T20:30:00Z"/>
                <w:rFonts w:ascii="Calibri" w:hAnsi="Calibri" w:cs="Calibri"/>
                <w:sz w:val="18"/>
                <w:szCs w:val="18"/>
              </w:rPr>
            </w:pPr>
            <w:ins w:id="9716" w:author="Mara Cristina Lima" w:date="2022-01-19T20:30:00Z">
              <w:r w:rsidRPr="00851ABA">
                <w:rPr>
                  <w:rFonts w:ascii="Calibri" w:hAnsi="Calibri" w:cs="Calibri"/>
                  <w:sz w:val="18"/>
                  <w:szCs w:val="18"/>
                </w:rPr>
                <w:t>BRASILFERROS</w:t>
              </w:r>
            </w:ins>
          </w:p>
        </w:tc>
        <w:tc>
          <w:tcPr>
            <w:tcW w:w="0" w:type="auto"/>
            <w:tcBorders>
              <w:top w:val="nil"/>
              <w:left w:val="nil"/>
              <w:bottom w:val="single" w:sz="4" w:space="0" w:color="auto"/>
              <w:right w:val="single" w:sz="4" w:space="0" w:color="auto"/>
            </w:tcBorders>
            <w:shd w:val="clear" w:color="auto" w:fill="auto"/>
            <w:vAlign w:val="center"/>
            <w:hideMark/>
            <w:tcPrChange w:id="971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78B6990" w14:textId="77777777" w:rsidR="00851ABA" w:rsidRPr="00851ABA" w:rsidRDefault="00851ABA" w:rsidP="00851ABA">
            <w:pPr>
              <w:jc w:val="center"/>
              <w:rPr>
                <w:ins w:id="9718" w:author="Mara Cristina Lima" w:date="2022-01-19T20:30:00Z"/>
                <w:rFonts w:ascii="Calibri" w:hAnsi="Calibri" w:cs="Calibri"/>
                <w:sz w:val="18"/>
                <w:szCs w:val="18"/>
              </w:rPr>
            </w:pPr>
            <w:ins w:id="9719" w:author="Mara Cristina Lima" w:date="2022-01-19T20:30:00Z">
              <w:r w:rsidRPr="00851ABA">
                <w:rPr>
                  <w:rFonts w:ascii="Calibri" w:hAnsi="Calibri" w:cs="Calibri"/>
                  <w:sz w:val="18"/>
                  <w:szCs w:val="18"/>
                </w:rPr>
                <w:t>21.080.821/0001-55</w:t>
              </w:r>
            </w:ins>
          </w:p>
        </w:tc>
        <w:tc>
          <w:tcPr>
            <w:tcW w:w="0" w:type="auto"/>
            <w:tcBorders>
              <w:top w:val="nil"/>
              <w:left w:val="nil"/>
              <w:bottom w:val="single" w:sz="4" w:space="0" w:color="auto"/>
              <w:right w:val="single" w:sz="4" w:space="0" w:color="auto"/>
            </w:tcBorders>
            <w:shd w:val="clear" w:color="auto" w:fill="auto"/>
            <w:vAlign w:val="center"/>
            <w:hideMark/>
            <w:tcPrChange w:id="972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A5DA9DB" w14:textId="77777777" w:rsidR="00851ABA" w:rsidRPr="00851ABA" w:rsidRDefault="00851ABA" w:rsidP="00851ABA">
            <w:pPr>
              <w:rPr>
                <w:ins w:id="9721" w:author="Mara Cristina Lima" w:date="2022-01-19T20:30:00Z"/>
                <w:rFonts w:ascii="Calibri" w:hAnsi="Calibri" w:cs="Calibri"/>
                <w:color w:val="000000"/>
                <w:sz w:val="18"/>
                <w:szCs w:val="18"/>
              </w:rPr>
            </w:pPr>
            <w:ins w:id="9722" w:author="Mara Cristina Lima" w:date="2022-01-19T20:30:00Z">
              <w:r w:rsidRPr="00851ABA">
                <w:rPr>
                  <w:rFonts w:ascii="Calibri" w:hAnsi="Calibri" w:cs="Calibri"/>
                  <w:color w:val="000000"/>
                  <w:sz w:val="18"/>
                  <w:szCs w:val="18"/>
                </w:rPr>
                <w:t>Comércio varejista de ferragens e ferramentas</w:t>
              </w:r>
            </w:ins>
          </w:p>
        </w:tc>
      </w:tr>
      <w:tr w:rsidR="00851ABA" w:rsidRPr="00851ABA" w14:paraId="268D5CB5" w14:textId="77777777" w:rsidTr="00851ABA">
        <w:trPr>
          <w:trHeight w:val="480"/>
          <w:ins w:id="9723" w:author="Mara Cristina Lima" w:date="2022-01-19T20:30:00Z"/>
          <w:trPrChange w:id="972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72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161365E" w14:textId="77777777" w:rsidR="00851ABA" w:rsidRPr="00851ABA" w:rsidRDefault="00851ABA" w:rsidP="00851ABA">
            <w:pPr>
              <w:jc w:val="center"/>
              <w:rPr>
                <w:ins w:id="9726" w:author="Mara Cristina Lima" w:date="2022-01-19T20:30:00Z"/>
                <w:rFonts w:ascii="Calibri" w:hAnsi="Calibri" w:cs="Calibri"/>
                <w:color w:val="000000"/>
                <w:sz w:val="18"/>
                <w:szCs w:val="18"/>
              </w:rPr>
            </w:pPr>
            <w:ins w:id="972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72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96F80CC" w14:textId="77777777" w:rsidR="00851ABA" w:rsidRPr="00851ABA" w:rsidRDefault="00851ABA" w:rsidP="00851ABA">
            <w:pPr>
              <w:jc w:val="center"/>
              <w:rPr>
                <w:ins w:id="9729" w:author="Mara Cristina Lima" w:date="2022-01-19T20:30:00Z"/>
                <w:rFonts w:ascii="Calibri" w:hAnsi="Calibri" w:cs="Calibri"/>
                <w:color w:val="000000"/>
                <w:sz w:val="18"/>
                <w:szCs w:val="18"/>
              </w:rPr>
            </w:pPr>
            <w:ins w:id="973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73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5AD0B58" w14:textId="77777777" w:rsidR="00851ABA" w:rsidRPr="00851ABA" w:rsidRDefault="00851ABA" w:rsidP="00851ABA">
            <w:pPr>
              <w:jc w:val="center"/>
              <w:rPr>
                <w:ins w:id="9732" w:author="Mara Cristina Lima" w:date="2022-01-19T20:30:00Z"/>
                <w:rFonts w:ascii="Calibri" w:hAnsi="Calibri" w:cs="Calibri"/>
                <w:color w:val="000000"/>
                <w:sz w:val="18"/>
                <w:szCs w:val="18"/>
              </w:rPr>
            </w:pPr>
            <w:ins w:id="973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73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A9904EA" w14:textId="77777777" w:rsidR="00851ABA" w:rsidRPr="00851ABA" w:rsidRDefault="00851ABA" w:rsidP="00851ABA">
            <w:pPr>
              <w:jc w:val="center"/>
              <w:rPr>
                <w:ins w:id="9735" w:author="Mara Cristina Lima" w:date="2022-01-19T20:30:00Z"/>
                <w:rFonts w:ascii="Calibri" w:hAnsi="Calibri" w:cs="Calibri"/>
                <w:color w:val="000000"/>
                <w:sz w:val="18"/>
                <w:szCs w:val="18"/>
              </w:rPr>
            </w:pPr>
            <w:ins w:id="9736" w:author="Mara Cristina Lima" w:date="2022-01-19T20:30:00Z">
              <w:r w:rsidRPr="00851ABA">
                <w:rPr>
                  <w:rFonts w:ascii="Calibri" w:hAnsi="Calibri" w:cs="Calibri"/>
                  <w:color w:val="000000"/>
                  <w:sz w:val="18"/>
                  <w:szCs w:val="18"/>
                </w:rPr>
                <w:t>323458</w:t>
              </w:r>
            </w:ins>
          </w:p>
        </w:tc>
        <w:tc>
          <w:tcPr>
            <w:tcW w:w="0" w:type="auto"/>
            <w:tcBorders>
              <w:top w:val="nil"/>
              <w:left w:val="nil"/>
              <w:bottom w:val="single" w:sz="4" w:space="0" w:color="auto"/>
              <w:right w:val="single" w:sz="4" w:space="0" w:color="auto"/>
            </w:tcBorders>
            <w:shd w:val="clear" w:color="auto" w:fill="auto"/>
            <w:vAlign w:val="center"/>
            <w:hideMark/>
            <w:tcPrChange w:id="973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B5E4598" w14:textId="77777777" w:rsidR="00851ABA" w:rsidRPr="00851ABA" w:rsidRDefault="00851ABA" w:rsidP="00851ABA">
            <w:pPr>
              <w:jc w:val="center"/>
              <w:rPr>
                <w:ins w:id="9738" w:author="Mara Cristina Lima" w:date="2022-01-19T20:30:00Z"/>
                <w:rFonts w:ascii="Calibri" w:hAnsi="Calibri" w:cs="Calibri"/>
                <w:sz w:val="18"/>
                <w:szCs w:val="18"/>
              </w:rPr>
            </w:pPr>
            <w:ins w:id="9739" w:author="Mara Cristina Lima" w:date="2022-01-19T20:30:00Z">
              <w:r w:rsidRPr="00851ABA">
                <w:rPr>
                  <w:rFonts w:ascii="Calibri" w:hAnsi="Calibri" w:cs="Calibri"/>
                  <w:sz w:val="18"/>
                  <w:szCs w:val="18"/>
                </w:rPr>
                <w:t>13/05/2021</w:t>
              </w:r>
            </w:ins>
          </w:p>
        </w:tc>
        <w:tc>
          <w:tcPr>
            <w:tcW w:w="0" w:type="auto"/>
            <w:tcBorders>
              <w:top w:val="nil"/>
              <w:left w:val="nil"/>
              <w:bottom w:val="single" w:sz="4" w:space="0" w:color="auto"/>
              <w:right w:val="single" w:sz="4" w:space="0" w:color="auto"/>
            </w:tcBorders>
            <w:shd w:val="clear" w:color="auto" w:fill="auto"/>
            <w:vAlign w:val="center"/>
            <w:hideMark/>
            <w:tcPrChange w:id="974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AA0C816" w14:textId="77777777" w:rsidR="00851ABA" w:rsidRPr="00851ABA" w:rsidRDefault="00851ABA" w:rsidP="00851ABA">
            <w:pPr>
              <w:jc w:val="center"/>
              <w:rPr>
                <w:ins w:id="9741" w:author="Mara Cristina Lima" w:date="2022-01-19T20:30:00Z"/>
                <w:rFonts w:ascii="Calibri" w:hAnsi="Calibri" w:cs="Calibri"/>
                <w:color w:val="000000"/>
                <w:sz w:val="18"/>
                <w:szCs w:val="18"/>
              </w:rPr>
            </w:pPr>
            <w:ins w:id="9742" w:author="Mara Cristina Lima" w:date="2022-01-19T20:30:00Z">
              <w:r w:rsidRPr="00851ABA">
                <w:rPr>
                  <w:rFonts w:ascii="Calibri" w:hAnsi="Calibri" w:cs="Calibri"/>
                  <w:color w:val="000000"/>
                  <w:sz w:val="18"/>
                  <w:szCs w:val="18"/>
                </w:rPr>
                <w:t>R$ 82.895,50</w:t>
              </w:r>
            </w:ins>
          </w:p>
        </w:tc>
        <w:tc>
          <w:tcPr>
            <w:tcW w:w="0" w:type="auto"/>
            <w:tcBorders>
              <w:top w:val="nil"/>
              <w:left w:val="nil"/>
              <w:bottom w:val="single" w:sz="4" w:space="0" w:color="auto"/>
              <w:right w:val="single" w:sz="4" w:space="0" w:color="auto"/>
            </w:tcBorders>
            <w:shd w:val="clear" w:color="auto" w:fill="auto"/>
            <w:vAlign w:val="center"/>
            <w:hideMark/>
            <w:tcPrChange w:id="974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528D52D" w14:textId="77777777" w:rsidR="00851ABA" w:rsidRPr="00851ABA" w:rsidRDefault="00851ABA" w:rsidP="00851ABA">
            <w:pPr>
              <w:rPr>
                <w:ins w:id="9744" w:author="Mara Cristina Lima" w:date="2022-01-19T20:30:00Z"/>
                <w:rFonts w:ascii="Calibri" w:hAnsi="Calibri" w:cs="Calibri"/>
                <w:color w:val="000000"/>
                <w:sz w:val="18"/>
                <w:szCs w:val="18"/>
              </w:rPr>
            </w:pPr>
            <w:ins w:id="9745" w:author="Mara Cristina Lima" w:date="2022-01-19T20:30:00Z">
              <w:r w:rsidRPr="00851ABA">
                <w:rPr>
                  <w:rFonts w:ascii="Calibri" w:hAnsi="Calibri" w:cs="Calibri"/>
                  <w:color w:val="000000"/>
                  <w:sz w:val="18"/>
                  <w:szCs w:val="18"/>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Change w:id="974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A86E960" w14:textId="77777777" w:rsidR="00851ABA" w:rsidRPr="00851ABA" w:rsidRDefault="00851ABA" w:rsidP="00851ABA">
            <w:pPr>
              <w:jc w:val="center"/>
              <w:rPr>
                <w:ins w:id="9747" w:author="Mara Cristina Lima" w:date="2022-01-19T20:30:00Z"/>
                <w:rFonts w:ascii="Calibri" w:hAnsi="Calibri" w:cs="Calibri"/>
                <w:sz w:val="18"/>
                <w:szCs w:val="18"/>
              </w:rPr>
            </w:pPr>
            <w:ins w:id="9748" w:author="Mara Cristina Lima" w:date="2022-01-19T20:30:00Z">
              <w:r w:rsidRPr="00851ABA">
                <w:rPr>
                  <w:rFonts w:ascii="Calibri" w:hAnsi="Calibri" w:cs="Calibri"/>
                  <w:sz w:val="18"/>
                  <w:szCs w:val="18"/>
                </w:rPr>
                <w:t>17.469.701/0001-77</w:t>
              </w:r>
            </w:ins>
          </w:p>
        </w:tc>
        <w:tc>
          <w:tcPr>
            <w:tcW w:w="0" w:type="auto"/>
            <w:tcBorders>
              <w:top w:val="nil"/>
              <w:left w:val="nil"/>
              <w:bottom w:val="single" w:sz="4" w:space="0" w:color="auto"/>
              <w:right w:val="single" w:sz="4" w:space="0" w:color="auto"/>
            </w:tcBorders>
            <w:shd w:val="clear" w:color="auto" w:fill="auto"/>
            <w:vAlign w:val="center"/>
            <w:hideMark/>
            <w:tcPrChange w:id="974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4B3F366" w14:textId="77777777" w:rsidR="00851ABA" w:rsidRPr="00851ABA" w:rsidRDefault="00851ABA" w:rsidP="00851ABA">
            <w:pPr>
              <w:rPr>
                <w:ins w:id="9750" w:author="Mara Cristina Lima" w:date="2022-01-19T20:30:00Z"/>
                <w:rFonts w:ascii="Calibri" w:hAnsi="Calibri" w:cs="Calibri"/>
                <w:color w:val="000000"/>
                <w:sz w:val="18"/>
                <w:szCs w:val="18"/>
              </w:rPr>
            </w:pPr>
            <w:ins w:id="9751" w:author="Mara Cristina Lima" w:date="2022-01-19T20:30:00Z">
              <w:r w:rsidRPr="00851ABA">
                <w:rPr>
                  <w:rFonts w:ascii="Calibri" w:hAnsi="Calibri" w:cs="Calibri"/>
                  <w:color w:val="000000"/>
                  <w:sz w:val="18"/>
                  <w:szCs w:val="18"/>
                </w:rPr>
                <w:t>Produção de laminados longos de aço, exceto tubos</w:t>
              </w:r>
            </w:ins>
          </w:p>
        </w:tc>
      </w:tr>
      <w:tr w:rsidR="00851ABA" w:rsidRPr="00851ABA" w14:paraId="07D2E7AF" w14:textId="77777777" w:rsidTr="00851ABA">
        <w:trPr>
          <w:trHeight w:val="480"/>
          <w:ins w:id="9752" w:author="Mara Cristina Lima" w:date="2022-01-19T20:30:00Z"/>
          <w:trPrChange w:id="975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75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82A5EA1" w14:textId="77777777" w:rsidR="00851ABA" w:rsidRPr="00851ABA" w:rsidRDefault="00851ABA" w:rsidP="00851ABA">
            <w:pPr>
              <w:jc w:val="center"/>
              <w:rPr>
                <w:ins w:id="9755" w:author="Mara Cristina Lima" w:date="2022-01-19T20:30:00Z"/>
                <w:rFonts w:ascii="Calibri" w:hAnsi="Calibri" w:cs="Calibri"/>
                <w:color w:val="000000"/>
                <w:sz w:val="18"/>
                <w:szCs w:val="18"/>
              </w:rPr>
            </w:pPr>
            <w:ins w:id="975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75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C7CF5EB" w14:textId="77777777" w:rsidR="00851ABA" w:rsidRPr="00851ABA" w:rsidRDefault="00851ABA" w:rsidP="00851ABA">
            <w:pPr>
              <w:jc w:val="center"/>
              <w:rPr>
                <w:ins w:id="9758" w:author="Mara Cristina Lima" w:date="2022-01-19T20:30:00Z"/>
                <w:rFonts w:ascii="Calibri" w:hAnsi="Calibri" w:cs="Calibri"/>
                <w:color w:val="000000"/>
                <w:sz w:val="18"/>
                <w:szCs w:val="18"/>
              </w:rPr>
            </w:pPr>
            <w:ins w:id="975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76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0F31163" w14:textId="77777777" w:rsidR="00851ABA" w:rsidRPr="00851ABA" w:rsidRDefault="00851ABA" w:rsidP="00851ABA">
            <w:pPr>
              <w:jc w:val="center"/>
              <w:rPr>
                <w:ins w:id="9761" w:author="Mara Cristina Lima" w:date="2022-01-19T20:30:00Z"/>
                <w:rFonts w:ascii="Calibri" w:hAnsi="Calibri" w:cs="Calibri"/>
                <w:color w:val="000000"/>
                <w:sz w:val="18"/>
                <w:szCs w:val="18"/>
              </w:rPr>
            </w:pPr>
            <w:ins w:id="976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76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7EED4B7" w14:textId="77777777" w:rsidR="00851ABA" w:rsidRPr="00851ABA" w:rsidRDefault="00851ABA" w:rsidP="00851ABA">
            <w:pPr>
              <w:jc w:val="center"/>
              <w:rPr>
                <w:ins w:id="9764" w:author="Mara Cristina Lima" w:date="2022-01-19T20:30:00Z"/>
                <w:rFonts w:ascii="Calibri" w:hAnsi="Calibri" w:cs="Calibri"/>
                <w:color w:val="000000"/>
                <w:sz w:val="18"/>
                <w:szCs w:val="18"/>
              </w:rPr>
            </w:pPr>
            <w:ins w:id="9765" w:author="Mara Cristina Lima" w:date="2022-01-19T20:30:00Z">
              <w:r w:rsidRPr="00851ABA">
                <w:rPr>
                  <w:rFonts w:ascii="Calibri" w:hAnsi="Calibri" w:cs="Calibri"/>
                  <w:color w:val="000000"/>
                  <w:sz w:val="18"/>
                  <w:szCs w:val="18"/>
                </w:rPr>
                <w:t>323458</w:t>
              </w:r>
            </w:ins>
          </w:p>
        </w:tc>
        <w:tc>
          <w:tcPr>
            <w:tcW w:w="0" w:type="auto"/>
            <w:tcBorders>
              <w:top w:val="nil"/>
              <w:left w:val="nil"/>
              <w:bottom w:val="single" w:sz="4" w:space="0" w:color="auto"/>
              <w:right w:val="single" w:sz="4" w:space="0" w:color="auto"/>
            </w:tcBorders>
            <w:shd w:val="clear" w:color="auto" w:fill="auto"/>
            <w:vAlign w:val="center"/>
            <w:hideMark/>
            <w:tcPrChange w:id="976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0632A7A" w14:textId="77777777" w:rsidR="00851ABA" w:rsidRPr="00851ABA" w:rsidRDefault="00851ABA" w:rsidP="00851ABA">
            <w:pPr>
              <w:jc w:val="center"/>
              <w:rPr>
                <w:ins w:id="9767" w:author="Mara Cristina Lima" w:date="2022-01-19T20:30:00Z"/>
                <w:rFonts w:ascii="Calibri" w:hAnsi="Calibri" w:cs="Calibri"/>
                <w:sz w:val="18"/>
                <w:szCs w:val="18"/>
              </w:rPr>
            </w:pPr>
            <w:ins w:id="9768" w:author="Mara Cristina Lima" w:date="2022-01-19T20:30:00Z">
              <w:r w:rsidRPr="00851ABA">
                <w:rPr>
                  <w:rFonts w:ascii="Calibri" w:hAnsi="Calibri" w:cs="Calibri"/>
                  <w:sz w:val="18"/>
                  <w:szCs w:val="18"/>
                </w:rPr>
                <w:t>13/05/2021</w:t>
              </w:r>
            </w:ins>
          </w:p>
        </w:tc>
        <w:tc>
          <w:tcPr>
            <w:tcW w:w="0" w:type="auto"/>
            <w:tcBorders>
              <w:top w:val="nil"/>
              <w:left w:val="nil"/>
              <w:bottom w:val="single" w:sz="4" w:space="0" w:color="auto"/>
              <w:right w:val="single" w:sz="4" w:space="0" w:color="auto"/>
            </w:tcBorders>
            <w:shd w:val="clear" w:color="auto" w:fill="auto"/>
            <w:vAlign w:val="center"/>
            <w:hideMark/>
            <w:tcPrChange w:id="976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761546D" w14:textId="77777777" w:rsidR="00851ABA" w:rsidRPr="00851ABA" w:rsidRDefault="00851ABA" w:rsidP="00851ABA">
            <w:pPr>
              <w:jc w:val="center"/>
              <w:rPr>
                <w:ins w:id="9770" w:author="Mara Cristina Lima" w:date="2022-01-19T20:30:00Z"/>
                <w:rFonts w:ascii="Calibri" w:hAnsi="Calibri" w:cs="Calibri"/>
                <w:color w:val="000000"/>
                <w:sz w:val="18"/>
                <w:szCs w:val="18"/>
              </w:rPr>
            </w:pPr>
            <w:ins w:id="9771" w:author="Mara Cristina Lima" w:date="2022-01-19T20:30:00Z">
              <w:r w:rsidRPr="00851ABA">
                <w:rPr>
                  <w:rFonts w:ascii="Calibri" w:hAnsi="Calibri" w:cs="Calibri"/>
                  <w:color w:val="000000"/>
                  <w:sz w:val="18"/>
                  <w:szCs w:val="18"/>
                </w:rPr>
                <w:t>R$ 82.895,50</w:t>
              </w:r>
            </w:ins>
          </w:p>
        </w:tc>
        <w:tc>
          <w:tcPr>
            <w:tcW w:w="0" w:type="auto"/>
            <w:tcBorders>
              <w:top w:val="nil"/>
              <w:left w:val="nil"/>
              <w:bottom w:val="single" w:sz="4" w:space="0" w:color="auto"/>
              <w:right w:val="single" w:sz="4" w:space="0" w:color="auto"/>
            </w:tcBorders>
            <w:shd w:val="clear" w:color="auto" w:fill="auto"/>
            <w:vAlign w:val="center"/>
            <w:hideMark/>
            <w:tcPrChange w:id="977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BF0A5BA" w14:textId="77777777" w:rsidR="00851ABA" w:rsidRPr="00851ABA" w:rsidRDefault="00851ABA" w:rsidP="00851ABA">
            <w:pPr>
              <w:rPr>
                <w:ins w:id="9773" w:author="Mara Cristina Lima" w:date="2022-01-19T20:30:00Z"/>
                <w:rFonts w:ascii="Calibri" w:hAnsi="Calibri" w:cs="Calibri"/>
                <w:color w:val="000000"/>
                <w:sz w:val="18"/>
                <w:szCs w:val="18"/>
              </w:rPr>
            </w:pPr>
            <w:ins w:id="9774" w:author="Mara Cristina Lima" w:date="2022-01-19T20:30:00Z">
              <w:r w:rsidRPr="00851ABA">
                <w:rPr>
                  <w:rFonts w:ascii="Calibri" w:hAnsi="Calibri" w:cs="Calibri"/>
                  <w:color w:val="000000"/>
                  <w:sz w:val="18"/>
                  <w:szCs w:val="18"/>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Change w:id="977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A129907" w14:textId="77777777" w:rsidR="00851ABA" w:rsidRPr="00851ABA" w:rsidRDefault="00851ABA" w:rsidP="00851ABA">
            <w:pPr>
              <w:jc w:val="center"/>
              <w:rPr>
                <w:ins w:id="9776" w:author="Mara Cristina Lima" w:date="2022-01-19T20:30:00Z"/>
                <w:rFonts w:ascii="Calibri" w:hAnsi="Calibri" w:cs="Calibri"/>
                <w:sz w:val="18"/>
                <w:szCs w:val="18"/>
              </w:rPr>
            </w:pPr>
            <w:ins w:id="9777" w:author="Mara Cristina Lima" w:date="2022-01-19T20:30:00Z">
              <w:r w:rsidRPr="00851ABA">
                <w:rPr>
                  <w:rFonts w:ascii="Calibri" w:hAnsi="Calibri" w:cs="Calibri"/>
                  <w:sz w:val="18"/>
                  <w:szCs w:val="18"/>
                </w:rPr>
                <w:t>17.469.701/0001-77</w:t>
              </w:r>
            </w:ins>
          </w:p>
        </w:tc>
        <w:tc>
          <w:tcPr>
            <w:tcW w:w="0" w:type="auto"/>
            <w:tcBorders>
              <w:top w:val="nil"/>
              <w:left w:val="nil"/>
              <w:bottom w:val="single" w:sz="4" w:space="0" w:color="auto"/>
              <w:right w:val="single" w:sz="4" w:space="0" w:color="auto"/>
            </w:tcBorders>
            <w:shd w:val="clear" w:color="auto" w:fill="auto"/>
            <w:vAlign w:val="center"/>
            <w:hideMark/>
            <w:tcPrChange w:id="977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6856DD2" w14:textId="77777777" w:rsidR="00851ABA" w:rsidRPr="00851ABA" w:rsidRDefault="00851ABA" w:rsidP="00851ABA">
            <w:pPr>
              <w:rPr>
                <w:ins w:id="9779" w:author="Mara Cristina Lima" w:date="2022-01-19T20:30:00Z"/>
                <w:rFonts w:ascii="Calibri" w:hAnsi="Calibri" w:cs="Calibri"/>
                <w:color w:val="000000"/>
                <w:sz w:val="18"/>
                <w:szCs w:val="18"/>
              </w:rPr>
            </w:pPr>
            <w:ins w:id="9780" w:author="Mara Cristina Lima" w:date="2022-01-19T20:30:00Z">
              <w:r w:rsidRPr="00851ABA">
                <w:rPr>
                  <w:rFonts w:ascii="Calibri" w:hAnsi="Calibri" w:cs="Calibri"/>
                  <w:color w:val="000000"/>
                  <w:sz w:val="18"/>
                  <w:szCs w:val="18"/>
                </w:rPr>
                <w:t>Produção de laminados longos de aço, exceto tubos</w:t>
              </w:r>
            </w:ins>
          </w:p>
        </w:tc>
      </w:tr>
      <w:tr w:rsidR="00851ABA" w:rsidRPr="00851ABA" w14:paraId="669B1C5A" w14:textId="77777777" w:rsidTr="00851ABA">
        <w:trPr>
          <w:trHeight w:val="480"/>
          <w:ins w:id="9781" w:author="Mara Cristina Lima" w:date="2022-01-19T20:30:00Z"/>
          <w:trPrChange w:id="978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78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10EE89C" w14:textId="77777777" w:rsidR="00851ABA" w:rsidRPr="00851ABA" w:rsidRDefault="00851ABA" w:rsidP="00851ABA">
            <w:pPr>
              <w:jc w:val="center"/>
              <w:rPr>
                <w:ins w:id="9784" w:author="Mara Cristina Lima" w:date="2022-01-19T20:30:00Z"/>
                <w:rFonts w:ascii="Calibri" w:hAnsi="Calibri" w:cs="Calibri"/>
                <w:color w:val="000000"/>
                <w:sz w:val="18"/>
                <w:szCs w:val="18"/>
              </w:rPr>
            </w:pPr>
            <w:ins w:id="978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78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3FE7FD0" w14:textId="77777777" w:rsidR="00851ABA" w:rsidRPr="00851ABA" w:rsidRDefault="00851ABA" w:rsidP="00851ABA">
            <w:pPr>
              <w:jc w:val="center"/>
              <w:rPr>
                <w:ins w:id="9787" w:author="Mara Cristina Lima" w:date="2022-01-19T20:30:00Z"/>
                <w:rFonts w:ascii="Calibri" w:hAnsi="Calibri" w:cs="Calibri"/>
                <w:color w:val="000000"/>
                <w:sz w:val="18"/>
                <w:szCs w:val="18"/>
              </w:rPr>
            </w:pPr>
            <w:ins w:id="978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78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57A31EC" w14:textId="77777777" w:rsidR="00851ABA" w:rsidRPr="00851ABA" w:rsidRDefault="00851ABA" w:rsidP="00851ABA">
            <w:pPr>
              <w:jc w:val="center"/>
              <w:rPr>
                <w:ins w:id="9790" w:author="Mara Cristina Lima" w:date="2022-01-19T20:30:00Z"/>
                <w:rFonts w:ascii="Calibri" w:hAnsi="Calibri" w:cs="Calibri"/>
                <w:color w:val="000000"/>
                <w:sz w:val="18"/>
                <w:szCs w:val="18"/>
              </w:rPr>
            </w:pPr>
            <w:ins w:id="979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79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BD9D8D1" w14:textId="77777777" w:rsidR="00851ABA" w:rsidRPr="00851ABA" w:rsidRDefault="00851ABA" w:rsidP="00851ABA">
            <w:pPr>
              <w:jc w:val="center"/>
              <w:rPr>
                <w:ins w:id="9793" w:author="Mara Cristina Lima" w:date="2022-01-19T20:30:00Z"/>
                <w:rFonts w:ascii="Calibri" w:hAnsi="Calibri" w:cs="Calibri"/>
                <w:color w:val="000000"/>
                <w:sz w:val="18"/>
                <w:szCs w:val="18"/>
              </w:rPr>
            </w:pPr>
            <w:ins w:id="9794" w:author="Mara Cristina Lima" w:date="2022-01-19T20:30:00Z">
              <w:r w:rsidRPr="00851ABA">
                <w:rPr>
                  <w:rFonts w:ascii="Calibri" w:hAnsi="Calibri" w:cs="Calibri"/>
                  <w:color w:val="000000"/>
                  <w:sz w:val="18"/>
                  <w:szCs w:val="18"/>
                </w:rPr>
                <w:t>85</w:t>
              </w:r>
            </w:ins>
          </w:p>
        </w:tc>
        <w:tc>
          <w:tcPr>
            <w:tcW w:w="0" w:type="auto"/>
            <w:tcBorders>
              <w:top w:val="nil"/>
              <w:left w:val="nil"/>
              <w:bottom w:val="single" w:sz="4" w:space="0" w:color="auto"/>
              <w:right w:val="single" w:sz="4" w:space="0" w:color="auto"/>
            </w:tcBorders>
            <w:shd w:val="clear" w:color="auto" w:fill="auto"/>
            <w:vAlign w:val="center"/>
            <w:hideMark/>
            <w:tcPrChange w:id="979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F5F989A" w14:textId="77777777" w:rsidR="00851ABA" w:rsidRPr="00851ABA" w:rsidRDefault="00851ABA" w:rsidP="00851ABA">
            <w:pPr>
              <w:jc w:val="center"/>
              <w:rPr>
                <w:ins w:id="9796" w:author="Mara Cristina Lima" w:date="2022-01-19T20:30:00Z"/>
                <w:rFonts w:ascii="Calibri" w:hAnsi="Calibri" w:cs="Calibri"/>
                <w:sz w:val="18"/>
                <w:szCs w:val="18"/>
              </w:rPr>
            </w:pPr>
            <w:ins w:id="9797" w:author="Mara Cristina Lima" w:date="2022-01-19T20:30:00Z">
              <w:r w:rsidRPr="00851ABA">
                <w:rPr>
                  <w:rFonts w:ascii="Calibri" w:hAnsi="Calibri" w:cs="Calibri"/>
                  <w:sz w:val="18"/>
                  <w:szCs w:val="18"/>
                </w:rPr>
                <w:t>13/05/2021</w:t>
              </w:r>
            </w:ins>
          </w:p>
        </w:tc>
        <w:tc>
          <w:tcPr>
            <w:tcW w:w="0" w:type="auto"/>
            <w:tcBorders>
              <w:top w:val="nil"/>
              <w:left w:val="nil"/>
              <w:bottom w:val="single" w:sz="4" w:space="0" w:color="auto"/>
              <w:right w:val="single" w:sz="4" w:space="0" w:color="auto"/>
            </w:tcBorders>
            <w:shd w:val="clear" w:color="auto" w:fill="auto"/>
            <w:vAlign w:val="center"/>
            <w:hideMark/>
            <w:tcPrChange w:id="979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16E1B26" w14:textId="77777777" w:rsidR="00851ABA" w:rsidRPr="00851ABA" w:rsidRDefault="00851ABA" w:rsidP="00851ABA">
            <w:pPr>
              <w:jc w:val="center"/>
              <w:rPr>
                <w:ins w:id="9799" w:author="Mara Cristina Lima" w:date="2022-01-19T20:30:00Z"/>
                <w:rFonts w:ascii="Calibri" w:hAnsi="Calibri" w:cs="Calibri"/>
                <w:color w:val="000000"/>
                <w:sz w:val="18"/>
                <w:szCs w:val="18"/>
              </w:rPr>
            </w:pPr>
            <w:ins w:id="9800" w:author="Mara Cristina Lima" w:date="2022-01-19T20:30:00Z">
              <w:r w:rsidRPr="00851ABA">
                <w:rPr>
                  <w:rFonts w:ascii="Calibri" w:hAnsi="Calibri" w:cs="Calibri"/>
                  <w:color w:val="000000"/>
                  <w:sz w:val="18"/>
                  <w:szCs w:val="18"/>
                </w:rPr>
                <w:t>R$ 2.000,00</w:t>
              </w:r>
            </w:ins>
          </w:p>
        </w:tc>
        <w:tc>
          <w:tcPr>
            <w:tcW w:w="0" w:type="auto"/>
            <w:tcBorders>
              <w:top w:val="nil"/>
              <w:left w:val="nil"/>
              <w:bottom w:val="single" w:sz="4" w:space="0" w:color="auto"/>
              <w:right w:val="single" w:sz="4" w:space="0" w:color="auto"/>
            </w:tcBorders>
            <w:shd w:val="clear" w:color="auto" w:fill="auto"/>
            <w:vAlign w:val="center"/>
            <w:hideMark/>
            <w:tcPrChange w:id="980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814340D" w14:textId="77777777" w:rsidR="00851ABA" w:rsidRPr="00851ABA" w:rsidRDefault="00851ABA" w:rsidP="00851ABA">
            <w:pPr>
              <w:rPr>
                <w:ins w:id="9802" w:author="Mara Cristina Lima" w:date="2022-01-19T20:30:00Z"/>
                <w:rFonts w:ascii="Calibri" w:hAnsi="Calibri" w:cs="Calibri"/>
                <w:sz w:val="18"/>
                <w:szCs w:val="18"/>
              </w:rPr>
            </w:pPr>
            <w:ins w:id="9803" w:author="Mara Cristina Lima" w:date="2022-01-19T20:30:00Z">
              <w:r w:rsidRPr="00851ABA">
                <w:rPr>
                  <w:rFonts w:ascii="Calibri" w:hAnsi="Calibri" w:cs="Calibri"/>
                  <w:sz w:val="18"/>
                  <w:szCs w:val="18"/>
                </w:rPr>
                <w:t>APLICAR PISOS ENGENHARIA E SERVIÇOS EIRELLI</w:t>
              </w:r>
            </w:ins>
          </w:p>
        </w:tc>
        <w:tc>
          <w:tcPr>
            <w:tcW w:w="0" w:type="auto"/>
            <w:tcBorders>
              <w:top w:val="nil"/>
              <w:left w:val="nil"/>
              <w:bottom w:val="single" w:sz="4" w:space="0" w:color="auto"/>
              <w:right w:val="single" w:sz="4" w:space="0" w:color="auto"/>
            </w:tcBorders>
            <w:shd w:val="clear" w:color="auto" w:fill="auto"/>
            <w:vAlign w:val="center"/>
            <w:hideMark/>
            <w:tcPrChange w:id="980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A1DE038" w14:textId="77777777" w:rsidR="00851ABA" w:rsidRPr="00851ABA" w:rsidRDefault="00851ABA" w:rsidP="00851ABA">
            <w:pPr>
              <w:jc w:val="center"/>
              <w:rPr>
                <w:ins w:id="9805" w:author="Mara Cristina Lima" w:date="2022-01-19T20:30:00Z"/>
                <w:rFonts w:ascii="Calibri" w:hAnsi="Calibri" w:cs="Calibri"/>
                <w:sz w:val="18"/>
                <w:szCs w:val="18"/>
              </w:rPr>
            </w:pPr>
            <w:ins w:id="9806" w:author="Mara Cristina Lima" w:date="2022-01-19T20:30:00Z">
              <w:r w:rsidRPr="00851ABA">
                <w:rPr>
                  <w:rFonts w:ascii="Calibri" w:hAnsi="Calibri" w:cs="Calibri"/>
                  <w:sz w:val="18"/>
                  <w:szCs w:val="18"/>
                </w:rPr>
                <w:t>24.618.872/0001-88</w:t>
              </w:r>
            </w:ins>
          </w:p>
        </w:tc>
        <w:tc>
          <w:tcPr>
            <w:tcW w:w="0" w:type="auto"/>
            <w:tcBorders>
              <w:top w:val="nil"/>
              <w:left w:val="nil"/>
              <w:bottom w:val="single" w:sz="4" w:space="0" w:color="auto"/>
              <w:right w:val="single" w:sz="4" w:space="0" w:color="auto"/>
            </w:tcBorders>
            <w:shd w:val="clear" w:color="auto" w:fill="auto"/>
            <w:vAlign w:val="center"/>
            <w:hideMark/>
            <w:tcPrChange w:id="980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72F8F59" w14:textId="77777777" w:rsidR="00851ABA" w:rsidRPr="00851ABA" w:rsidRDefault="00851ABA" w:rsidP="00851ABA">
            <w:pPr>
              <w:rPr>
                <w:ins w:id="9808" w:author="Mara Cristina Lima" w:date="2022-01-19T20:30:00Z"/>
                <w:rFonts w:ascii="Calibri" w:hAnsi="Calibri" w:cs="Calibri"/>
                <w:color w:val="000000"/>
                <w:sz w:val="18"/>
                <w:szCs w:val="18"/>
              </w:rPr>
            </w:pPr>
            <w:ins w:id="9809" w:author="Mara Cristina Lima" w:date="2022-01-19T20:30:00Z">
              <w:r w:rsidRPr="00851ABA">
                <w:rPr>
                  <w:rFonts w:ascii="Calibri" w:hAnsi="Calibri" w:cs="Calibri"/>
                  <w:color w:val="000000"/>
                  <w:sz w:val="18"/>
                  <w:szCs w:val="18"/>
                </w:rPr>
                <w:t>Serviços de engenharia</w:t>
              </w:r>
            </w:ins>
          </w:p>
        </w:tc>
      </w:tr>
      <w:tr w:rsidR="00851ABA" w:rsidRPr="00851ABA" w14:paraId="1B86D854" w14:textId="77777777" w:rsidTr="00851ABA">
        <w:trPr>
          <w:trHeight w:val="720"/>
          <w:ins w:id="9810" w:author="Mara Cristina Lima" w:date="2022-01-19T20:30:00Z"/>
          <w:trPrChange w:id="9811"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81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79B8C6C" w14:textId="77777777" w:rsidR="00851ABA" w:rsidRPr="00851ABA" w:rsidRDefault="00851ABA" w:rsidP="00851ABA">
            <w:pPr>
              <w:jc w:val="center"/>
              <w:rPr>
                <w:ins w:id="9813" w:author="Mara Cristina Lima" w:date="2022-01-19T20:30:00Z"/>
                <w:rFonts w:ascii="Calibri" w:hAnsi="Calibri" w:cs="Calibri"/>
                <w:color w:val="000000"/>
                <w:sz w:val="18"/>
                <w:szCs w:val="18"/>
              </w:rPr>
            </w:pPr>
            <w:ins w:id="981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81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567025F" w14:textId="77777777" w:rsidR="00851ABA" w:rsidRPr="00851ABA" w:rsidRDefault="00851ABA" w:rsidP="00851ABA">
            <w:pPr>
              <w:jc w:val="center"/>
              <w:rPr>
                <w:ins w:id="9816" w:author="Mara Cristina Lima" w:date="2022-01-19T20:30:00Z"/>
                <w:rFonts w:ascii="Calibri" w:hAnsi="Calibri" w:cs="Calibri"/>
                <w:color w:val="000000"/>
                <w:sz w:val="18"/>
                <w:szCs w:val="18"/>
              </w:rPr>
            </w:pPr>
            <w:ins w:id="981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81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BD2C901" w14:textId="77777777" w:rsidR="00851ABA" w:rsidRPr="00851ABA" w:rsidRDefault="00851ABA" w:rsidP="00851ABA">
            <w:pPr>
              <w:jc w:val="center"/>
              <w:rPr>
                <w:ins w:id="9819" w:author="Mara Cristina Lima" w:date="2022-01-19T20:30:00Z"/>
                <w:rFonts w:ascii="Calibri" w:hAnsi="Calibri" w:cs="Calibri"/>
                <w:color w:val="000000"/>
                <w:sz w:val="18"/>
                <w:szCs w:val="18"/>
              </w:rPr>
            </w:pPr>
            <w:ins w:id="982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82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0762B0B" w14:textId="77777777" w:rsidR="00851ABA" w:rsidRPr="00851ABA" w:rsidRDefault="00851ABA" w:rsidP="00851ABA">
            <w:pPr>
              <w:jc w:val="center"/>
              <w:rPr>
                <w:ins w:id="9822" w:author="Mara Cristina Lima" w:date="2022-01-19T20:30:00Z"/>
                <w:rFonts w:ascii="Calibri" w:hAnsi="Calibri" w:cs="Calibri"/>
                <w:color w:val="000000"/>
                <w:sz w:val="18"/>
                <w:szCs w:val="18"/>
              </w:rPr>
            </w:pPr>
            <w:ins w:id="9823" w:author="Mara Cristina Lima" w:date="2022-01-19T20:30:00Z">
              <w:r w:rsidRPr="00851ABA">
                <w:rPr>
                  <w:rFonts w:ascii="Calibri" w:hAnsi="Calibri" w:cs="Calibri"/>
                  <w:color w:val="000000"/>
                  <w:sz w:val="18"/>
                  <w:szCs w:val="18"/>
                </w:rPr>
                <w:t>19577</w:t>
              </w:r>
            </w:ins>
          </w:p>
        </w:tc>
        <w:tc>
          <w:tcPr>
            <w:tcW w:w="0" w:type="auto"/>
            <w:tcBorders>
              <w:top w:val="nil"/>
              <w:left w:val="nil"/>
              <w:bottom w:val="single" w:sz="4" w:space="0" w:color="auto"/>
              <w:right w:val="single" w:sz="4" w:space="0" w:color="auto"/>
            </w:tcBorders>
            <w:shd w:val="clear" w:color="auto" w:fill="auto"/>
            <w:vAlign w:val="center"/>
            <w:hideMark/>
            <w:tcPrChange w:id="982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05E0C41" w14:textId="77777777" w:rsidR="00851ABA" w:rsidRPr="00851ABA" w:rsidRDefault="00851ABA" w:rsidP="00851ABA">
            <w:pPr>
              <w:jc w:val="center"/>
              <w:rPr>
                <w:ins w:id="9825" w:author="Mara Cristina Lima" w:date="2022-01-19T20:30:00Z"/>
                <w:rFonts w:ascii="Calibri" w:hAnsi="Calibri" w:cs="Calibri"/>
                <w:sz w:val="18"/>
                <w:szCs w:val="18"/>
              </w:rPr>
            </w:pPr>
            <w:ins w:id="9826" w:author="Mara Cristina Lima" w:date="2022-01-19T20:30:00Z">
              <w:r w:rsidRPr="00851ABA">
                <w:rPr>
                  <w:rFonts w:ascii="Calibri" w:hAnsi="Calibri" w:cs="Calibri"/>
                  <w:sz w:val="18"/>
                  <w:szCs w:val="18"/>
                </w:rPr>
                <w:t>14/05/2021</w:t>
              </w:r>
            </w:ins>
          </w:p>
        </w:tc>
        <w:tc>
          <w:tcPr>
            <w:tcW w:w="0" w:type="auto"/>
            <w:tcBorders>
              <w:top w:val="nil"/>
              <w:left w:val="nil"/>
              <w:bottom w:val="single" w:sz="4" w:space="0" w:color="auto"/>
              <w:right w:val="single" w:sz="4" w:space="0" w:color="auto"/>
            </w:tcBorders>
            <w:shd w:val="clear" w:color="auto" w:fill="auto"/>
            <w:vAlign w:val="center"/>
            <w:hideMark/>
            <w:tcPrChange w:id="982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308E97C" w14:textId="77777777" w:rsidR="00851ABA" w:rsidRPr="00851ABA" w:rsidRDefault="00851ABA" w:rsidP="00851ABA">
            <w:pPr>
              <w:jc w:val="center"/>
              <w:rPr>
                <w:ins w:id="9828" w:author="Mara Cristina Lima" w:date="2022-01-19T20:30:00Z"/>
                <w:rFonts w:ascii="Calibri" w:hAnsi="Calibri" w:cs="Calibri"/>
                <w:color w:val="000000"/>
                <w:sz w:val="18"/>
                <w:szCs w:val="18"/>
              </w:rPr>
            </w:pPr>
            <w:ins w:id="9829" w:author="Mara Cristina Lima" w:date="2022-01-19T20:30:00Z">
              <w:r w:rsidRPr="00851ABA">
                <w:rPr>
                  <w:rFonts w:ascii="Calibri" w:hAnsi="Calibri" w:cs="Calibri"/>
                  <w:color w:val="000000"/>
                  <w:sz w:val="18"/>
                  <w:szCs w:val="18"/>
                </w:rPr>
                <w:t>R$ 115,00</w:t>
              </w:r>
            </w:ins>
          </w:p>
        </w:tc>
        <w:tc>
          <w:tcPr>
            <w:tcW w:w="0" w:type="auto"/>
            <w:tcBorders>
              <w:top w:val="nil"/>
              <w:left w:val="nil"/>
              <w:bottom w:val="single" w:sz="4" w:space="0" w:color="auto"/>
              <w:right w:val="single" w:sz="4" w:space="0" w:color="auto"/>
            </w:tcBorders>
            <w:shd w:val="clear" w:color="auto" w:fill="auto"/>
            <w:vAlign w:val="center"/>
            <w:hideMark/>
            <w:tcPrChange w:id="983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7F22C04" w14:textId="77777777" w:rsidR="00851ABA" w:rsidRPr="00851ABA" w:rsidRDefault="00851ABA" w:rsidP="00851ABA">
            <w:pPr>
              <w:rPr>
                <w:ins w:id="9831" w:author="Mara Cristina Lima" w:date="2022-01-19T20:30:00Z"/>
                <w:rFonts w:ascii="Calibri" w:hAnsi="Calibri" w:cs="Calibri"/>
                <w:sz w:val="18"/>
                <w:szCs w:val="18"/>
              </w:rPr>
            </w:pPr>
            <w:ins w:id="9832" w:author="Mara Cristina Lima" w:date="2022-01-19T20:30:00Z">
              <w:r w:rsidRPr="00851ABA">
                <w:rPr>
                  <w:rFonts w:ascii="Calibri" w:hAnsi="Calibri" w:cs="Calibri"/>
                  <w:sz w:val="18"/>
                  <w:szCs w:val="18"/>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983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08F537E" w14:textId="77777777" w:rsidR="00851ABA" w:rsidRPr="00851ABA" w:rsidRDefault="00851ABA" w:rsidP="00851ABA">
            <w:pPr>
              <w:jc w:val="center"/>
              <w:rPr>
                <w:ins w:id="9834" w:author="Mara Cristina Lima" w:date="2022-01-19T20:30:00Z"/>
                <w:rFonts w:ascii="Calibri" w:hAnsi="Calibri" w:cs="Calibri"/>
                <w:sz w:val="18"/>
                <w:szCs w:val="18"/>
              </w:rPr>
            </w:pPr>
            <w:ins w:id="9835" w:author="Mara Cristina Lima" w:date="2022-01-19T20:30:00Z">
              <w:r w:rsidRPr="00851ABA">
                <w:rPr>
                  <w:rFonts w:ascii="Calibri" w:hAnsi="Calibri" w:cs="Calibri"/>
                  <w:sz w:val="18"/>
                  <w:szCs w:val="18"/>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983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582F1E6" w14:textId="77777777" w:rsidR="00851ABA" w:rsidRPr="00851ABA" w:rsidRDefault="00851ABA" w:rsidP="00851ABA">
            <w:pPr>
              <w:rPr>
                <w:ins w:id="9837" w:author="Mara Cristina Lima" w:date="2022-01-19T20:30:00Z"/>
                <w:rFonts w:ascii="Calibri" w:hAnsi="Calibri" w:cs="Calibri"/>
                <w:color w:val="000000"/>
                <w:sz w:val="18"/>
                <w:szCs w:val="18"/>
              </w:rPr>
            </w:pPr>
            <w:ins w:id="9838"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03C737C5" w14:textId="77777777" w:rsidTr="00851ABA">
        <w:trPr>
          <w:trHeight w:val="720"/>
          <w:ins w:id="9839" w:author="Mara Cristina Lima" w:date="2022-01-19T20:30:00Z"/>
          <w:trPrChange w:id="9840"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84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F25C4D7" w14:textId="77777777" w:rsidR="00851ABA" w:rsidRPr="00851ABA" w:rsidRDefault="00851ABA" w:rsidP="00851ABA">
            <w:pPr>
              <w:jc w:val="center"/>
              <w:rPr>
                <w:ins w:id="9842" w:author="Mara Cristina Lima" w:date="2022-01-19T20:30:00Z"/>
                <w:rFonts w:ascii="Calibri" w:hAnsi="Calibri" w:cs="Calibri"/>
                <w:color w:val="000000"/>
                <w:sz w:val="18"/>
                <w:szCs w:val="18"/>
              </w:rPr>
            </w:pPr>
            <w:ins w:id="984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84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6FD3A09" w14:textId="77777777" w:rsidR="00851ABA" w:rsidRPr="00851ABA" w:rsidRDefault="00851ABA" w:rsidP="00851ABA">
            <w:pPr>
              <w:jc w:val="center"/>
              <w:rPr>
                <w:ins w:id="9845" w:author="Mara Cristina Lima" w:date="2022-01-19T20:30:00Z"/>
                <w:rFonts w:ascii="Calibri" w:hAnsi="Calibri" w:cs="Calibri"/>
                <w:color w:val="000000"/>
                <w:sz w:val="18"/>
                <w:szCs w:val="18"/>
              </w:rPr>
            </w:pPr>
            <w:ins w:id="984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84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BA81B26" w14:textId="77777777" w:rsidR="00851ABA" w:rsidRPr="00851ABA" w:rsidRDefault="00851ABA" w:rsidP="00851ABA">
            <w:pPr>
              <w:jc w:val="center"/>
              <w:rPr>
                <w:ins w:id="9848" w:author="Mara Cristina Lima" w:date="2022-01-19T20:30:00Z"/>
                <w:rFonts w:ascii="Calibri" w:hAnsi="Calibri" w:cs="Calibri"/>
                <w:color w:val="000000"/>
                <w:sz w:val="18"/>
                <w:szCs w:val="18"/>
              </w:rPr>
            </w:pPr>
            <w:ins w:id="984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85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B265D44" w14:textId="77777777" w:rsidR="00851ABA" w:rsidRPr="00851ABA" w:rsidRDefault="00851ABA" w:rsidP="00851ABA">
            <w:pPr>
              <w:jc w:val="center"/>
              <w:rPr>
                <w:ins w:id="9851" w:author="Mara Cristina Lima" w:date="2022-01-19T20:30:00Z"/>
                <w:rFonts w:ascii="Calibri" w:hAnsi="Calibri" w:cs="Calibri"/>
                <w:color w:val="000000"/>
                <w:sz w:val="18"/>
                <w:szCs w:val="18"/>
              </w:rPr>
            </w:pPr>
            <w:ins w:id="9852" w:author="Mara Cristina Lima" w:date="2022-01-19T20:30:00Z">
              <w:r w:rsidRPr="00851ABA">
                <w:rPr>
                  <w:rFonts w:ascii="Calibri" w:hAnsi="Calibri" w:cs="Calibri"/>
                  <w:color w:val="000000"/>
                  <w:sz w:val="18"/>
                  <w:szCs w:val="18"/>
                </w:rPr>
                <w:t>919915</w:t>
              </w:r>
            </w:ins>
          </w:p>
        </w:tc>
        <w:tc>
          <w:tcPr>
            <w:tcW w:w="0" w:type="auto"/>
            <w:tcBorders>
              <w:top w:val="nil"/>
              <w:left w:val="nil"/>
              <w:bottom w:val="single" w:sz="4" w:space="0" w:color="auto"/>
              <w:right w:val="single" w:sz="4" w:space="0" w:color="auto"/>
            </w:tcBorders>
            <w:shd w:val="clear" w:color="auto" w:fill="auto"/>
            <w:vAlign w:val="center"/>
            <w:hideMark/>
            <w:tcPrChange w:id="985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9D4D916" w14:textId="77777777" w:rsidR="00851ABA" w:rsidRPr="00851ABA" w:rsidRDefault="00851ABA" w:rsidP="00851ABA">
            <w:pPr>
              <w:jc w:val="center"/>
              <w:rPr>
                <w:ins w:id="9854" w:author="Mara Cristina Lima" w:date="2022-01-19T20:30:00Z"/>
                <w:rFonts w:ascii="Calibri" w:hAnsi="Calibri" w:cs="Calibri"/>
                <w:sz w:val="18"/>
                <w:szCs w:val="18"/>
              </w:rPr>
            </w:pPr>
            <w:ins w:id="9855" w:author="Mara Cristina Lima" w:date="2022-01-19T20:30:00Z">
              <w:r w:rsidRPr="00851ABA">
                <w:rPr>
                  <w:rFonts w:ascii="Calibri" w:hAnsi="Calibri" w:cs="Calibri"/>
                  <w:sz w:val="18"/>
                  <w:szCs w:val="18"/>
                </w:rPr>
                <w:t>14/05/2021</w:t>
              </w:r>
            </w:ins>
          </w:p>
        </w:tc>
        <w:tc>
          <w:tcPr>
            <w:tcW w:w="0" w:type="auto"/>
            <w:tcBorders>
              <w:top w:val="nil"/>
              <w:left w:val="nil"/>
              <w:bottom w:val="single" w:sz="4" w:space="0" w:color="auto"/>
              <w:right w:val="single" w:sz="4" w:space="0" w:color="auto"/>
            </w:tcBorders>
            <w:shd w:val="clear" w:color="auto" w:fill="auto"/>
            <w:vAlign w:val="center"/>
            <w:hideMark/>
            <w:tcPrChange w:id="985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599039A" w14:textId="77777777" w:rsidR="00851ABA" w:rsidRPr="00851ABA" w:rsidRDefault="00851ABA" w:rsidP="00851ABA">
            <w:pPr>
              <w:jc w:val="center"/>
              <w:rPr>
                <w:ins w:id="9857" w:author="Mara Cristina Lima" w:date="2022-01-19T20:30:00Z"/>
                <w:rFonts w:ascii="Calibri" w:hAnsi="Calibri" w:cs="Calibri"/>
                <w:color w:val="000000"/>
                <w:sz w:val="18"/>
                <w:szCs w:val="18"/>
              </w:rPr>
            </w:pPr>
            <w:ins w:id="9858" w:author="Mara Cristina Lima" w:date="2022-01-19T20:30:00Z">
              <w:r w:rsidRPr="00851ABA">
                <w:rPr>
                  <w:rFonts w:ascii="Calibri" w:hAnsi="Calibri" w:cs="Calibri"/>
                  <w:color w:val="000000"/>
                  <w:sz w:val="18"/>
                  <w:szCs w:val="18"/>
                </w:rPr>
                <w:t>R$ 437,12</w:t>
              </w:r>
            </w:ins>
          </w:p>
        </w:tc>
        <w:tc>
          <w:tcPr>
            <w:tcW w:w="0" w:type="auto"/>
            <w:tcBorders>
              <w:top w:val="nil"/>
              <w:left w:val="nil"/>
              <w:bottom w:val="single" w:sz="4" w:space="0" w:color="auto"/>
              <w:right w:val="single" w:sz="4" w:space="0" w:color="auto"/>
            </w:tcBorders>
            <w:shd w:val="clear" w:color="auto" w:fill="auto"/>
            <w:vAlign w:val="center"/>
            <w:hideMark/>
            <w:tcPrChange w:id="985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A2BDFEB" w14:textId="77777777" w:rsidR="00851ABA" w:rsidRPr="00851ABA" w:rsidRDefault="00851ABA" w:rsidP="00851ABA">
            <w:pPr>
              <w:rPr>
                <w:ins w:id="9860" w:author="Mara Cristina Lima" w:date="2022-01-19T20:30:00Z"/>
                <w:rFonts w:ascii="Calibri" w:hAnsi="Calibri" w:cs="Calibri"/>
                <w:sz w:val="18"/>
                <w:szCs w:val="18"/>
              </w:rPr>
            </w:pPr>
            <w:ins w:id="9861" w:author="Mara Cristina Lima" w:date="2022-01-19T20:30:00Z">
              <w:r w:rsidRPr="00851ABA">
                <w:rPr>
                  <w:rFonts w:ascii="Calibri" w:hAnsi="Calibri" w:cs="Calibri"/>
                  <w:sz w:val="18"/>
                  <w:szCs w:val="18"/>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986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03A2451" w14:textId="77777777" w:rsidR="00851ABA" w:rsidRPr="00851ABA" w:rsidRDefault="00851ABA" w:rsidP="00851ABA">
            <w:pPr>
              <w:jc w:val="center"/>
              <w:rPr>
                <w:ins w:id="9863" w:author="Mara Cristina Lima" w:date="2022-01-19T20:30:00Z"/>
                <w:rFonts w:ascii="Calibri" w:hAnsi="Calibri" w:cs="Calibri"/>
                <w:sz w:val="18"/>
                <w:szCs w:val="18"/>
              </w:rPr>
            </w:pPr>
            <w:ins w:id="9864" w:author="Mara Cristina Lima" w:date="2022-01-19T20:30:00Z">
              <w:r w:rsidRPr="00851ABA">
                <w:rPr>
                  <w:rFonts w:ascii="Calibri" w:hAnsi="Calibri" w:cs="Calibri"/>
                  <w:sz w:val="18"/>
                  <w:szCs w:val="18"/>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986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190317C" w14:textId="77777777" w:rsidR="00851ABA" w:rsidRPr="00851ABA" w:rsidRDefault="00851ABA" w:rsidP="00851ABA">
            <w:pPr>
              <w:rPr>
                <w:ins w:id="9866" w:author="Mara Cristina Lima" w:date="2022-01-19T20:30:00Z"/>
                <w:rFonts w:ascii="Calibri" w:hAnsi="Calibri" w:cs="Calibri"/>
                <w:color w:val="000000"/>
                <w:sz w:val="18"/>
                <w:szCs w:val="18"/>
              </w:rPr>
            </w:pPr>
            <w:ins w:id="9867"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63D23F0C" w14:textId="77777777" w:rsidTr="00851ABA">
        <w:trPr>
          <w:trHeight w:val="480"/>
          <w:ins w:id="9868" w:author="Mara Cristina Lima" w:date="2022-01-19T20:30:00Z"/>
          <w:trPrChange w:id="986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87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CB32C41" w14:textId="77777777" w:rsidR="00851ABA" w:rsidRPr="00851ABA" w:rsidRDefault="00851ABA" w:rsidP="00851ABA">
            <w:pPr>
              <w:jc w:val="center"/>
              <w:rPr>
                <w:ins w:id="9871" w:author="Mara Cristina Lima" w:date="2022-01-19T20:30:00Z"/>
                <w:rFonts w:ascii="Calibri" w:hAnsi="Calibri" w:cs="Calibri"/>
                <w:color w:val="000000"/>
                <w:sz w:val="18"/>
                <w:szCs w:val="18"/>
              </w:rPr>
            </w:pPr>
            <w:ins w:id="987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87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0B5691E" w14:textId="77777777" w:rsidR="00851ABA" w:rsidRPr="00851ABA" w:rsidRDefault="00851ABA" w:rsidP="00851ABA">
            <w:pPr>
              <w:jc w:val="center"/>
              <w:rPr>
                <w:ins w:id="9874" w:author="Mara Cristina Lima" w:date="2022-01-19T20:30:00Z"/>
                <w:rFonts w:ascii="Calibri" w:hAnsi="Calibri" w:cs="Calibri"/>
                <w:color w:val="000000"/>
                <w:sz w:val="18"/>
                <w:szCs w:val="18"/>
              </w:rPr>
            </w:pPr>
            <w:ins w:id="987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87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A8E83E1" w14:textId="77777777" w:rsidR="00851ABA" w:rsidRPr="00851ABA" w:rsidRDefault="00851ABA" w:rsidP="00851ABA">
            <w:pPr>
              <w:jc w:val="center"/>
              <w:rPr>
                <w:ins w:id="9877" w:author="Mara Cristina Lima" w:date="2022-01-19T20:30:00Z"/>
                <w:rFonts w:ascii="Calibri" w:hAnsi="Calibri" w:cs="Calibri"/>
                <w:color w:val="000000"/>
                <w:sz w:val="18"/>
                <w:szCs w:val="18"/>
              </w:rPr>
            </w:pPr>
            <w:ins w:id="987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87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86642BB" w14:textId="77777777" w:rsidR="00851ABA" w:rsidRPr="00851ABA" w:rsidRDefault="00851ABA" w:rsidP="00851ABA">
            <w:pPr>
              <w:jc w:val="center"/>
              <w:rPr>
                <w:ins w:id="9880" w:author="Mara Cristina Lima" w:date="2022-01-19T20:30:00Z"/>
                <w:rFonts w:ascii="Calibri" w:hAnsi="Calibri" w:cs="Calibri"/>
                <w:color w:val="000000"/>
                <w:sz w:val="18"/>
                <w:szCs w:val="18"/>
              </w:rPr>
            </w:pPr>
            <w:ins w:id="9881" w:author="Mara Cristina Lima" w:date="2022-01-19T20:30:00Z">
              <w:r w:rsidRPr="00851ABA">
                <w:rPr>
                  <w:rFonts w:ascii="Calibri" w:hAnsi="Calibri" w:cs="Calibri"/>
                  <w:color w:val="000000"/>
                  <w:sz w:val="18"/>
                  <w:szCs w:val="18"/>
                </w:rPr>
                <w:t>39344</w:t>
              </w:r>
            </w:ins>
          </w:p>
        </w:tc>
        <w:tc>
          <w:tcPr>
            <w:tcW w:w="0" w:type="auto"/>
            <w:tcBorders>
              <w:top w:val="nil"/>
              <w:left w:val="nil"/>
              <w:bottom w:val="single" w:sz="4" w:space="0" w:color="auto"/>
              <w:right w:val="single" w:sz="4" w:space="0" w:color="auto"/>
            </w:tcBorders>
            <w:shd w:val="clear" w:color="auto" w:fill="auto"/>
            <w:vAlign w:val="center"/>
            <w:hideMark/>
            <w:tcPrChange w:id="988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61ABA4D" w14:textId="77777777" w:rsidR="00851ABA" w:rsidRPr="00851ABA" w:rsidRDefault="00851ABA" w:rsidP="00851ABA">
            <w:pPr>
              <w:jc w:val="center"/>
              <w:rPr>
                <w:ins w:id="9883" w:author="Mara Cristina Lima" w:date="2022-01-19T20:30:00Z"/>
                <w:rFonts w:ascii="Calibri" w:hAnsi="Calibri" w:cs="Calibri"/>
                <w:sz w:val="18"/>
                <w:szCs w:val="18"/>
              </w:rPr>
            </w:pPr>
            <w:ins w:id="9884" w:author="Mara Cristina Lima" w:date="2022-01-19T20:30:00Z">
              <w:r w:rsidRPr="00851ABA">
                <w:rPr>
                  <w:rFonts w:ascii="Calibri" w:hAnsi="Calibri" w:cs="Calibri"/>
                  <w:sz w:val="18"/>
                  <w:szCs w:val="18"/>
                </w:rPr>
                <w:t>17/05/2021</w:t>
              </w:r>
            </w:ins>
          </w:p>
        </w:tc>
        <w:tc>
          <w:tcPr>
            <w:tcW w:w="0" w:type="auto"/>
            <w:tcBorders>
              <w:top w:val="nil"/>
              <w:left w:val="nil"/>
              <w:bottom w:val="single" w:sz="4" w:space="0" w:color="auto"/>
              <w:right w:val="single" w:sz="4" w:space="0" w:color="auto"/>
            </w:tcBorders>
            <w:shd w:val="clear" w:color="auto" w:fill="auto"/>
            <w:vAlign w:val="center"/>
            <w:hideMark/>
            <w:tcPrChange w:id="988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A6A08EA" w14:textId="77777777" w:rsidR="00851ABA" w:rsidRPr="00851ABA" w:rsidRDefault="00851ABA" w:rsidP="00851ABA">
            <w:pPr>
              <w:jc w:val="center"/>
              <w:rPr>
                <w:ins w:id="9886" w:author="Mara Cristina Lima" w:date="2022-01-19T20:30:00Z"/>
                <w:rFonts w:ascii="Calibri" w:hAnsi="Calibri" w:cs="Calibri"/>
                <w:color w:val="000000"/>
                <w:sz w:val="18"/>
                <w:szCs w:val="18"/>
              </w:rPr>
            </w:pPr>
            <w:ins w:id="9887" w:author="Mara Cristina Lima" w:date="2022-01-19T20:30:00Z">
              <w:r w:rsidRPr="00851ABA">
                <w:rPr>
                  <w:rFonts w:ascii="Calibri" w:hAnsi="Calibri" w:cs="Calibri"/>
                  <w:color w:val="000000"/>
                  <w:sz w:val="18"/>
                  <w:szCs w:val="18"/>
                </w:rPr>
                <w:t>R$ 450,00</w:t>
              </w:r>
            </w:ins>
          </w:p>
        </w:tc>
        <w:tc>
          <w:tcPr>
            <w:tcW w:w="0" w:type="auto"/>
            <w:tcBorders>
              <w:top w:val="nil"/>
              <w:left w:val="nil"/>
              <w:bottom w:val="single" w:sz="4" w:space="0" w:color="auto"/>
              <w:right w:val="single" w:sz="4" w:space="0" w:color="auto"/>
            </w:tcBorders>
            <w:shd w:val="clear" w:color="auto" w:fill="auto"/>
            <w:vAlign w:val="center"/>
            <w:hideMark/>
            <w:tcPrChange w:id="988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0E4FD68" w14:textId="77777777" w:rsidR="00851ABA" w:rsidRPr="00851ABA" w:rsidRDefault="00851ABA" w:rsidP="00851ABA">
            <w:pPr>
              <w:rPr>
                <w:ins w:id="9889" w:author="Mara Cristina Lima" w:date="2022-01-19T20:30:00Z"/>
                <w:rFonts w:ascii="Calibri" w:hAnsi="Calibri" w:cs="Calibri"/>
                <w:sz w:val="18"/>
                <w:szCs w:val="18"/>
              </w:rPr>
            </w:pPr>
            <w:ins w:id="9890" w:author="Mara Cristina Lima" w:date="2022-01-19T20:30:00Z">
              <w:r w:rsidRPr="00851ABA">
                <w:rPr>
                  <w:rFonts w:ascii="Calibri" w:hAnsi="Calibri" w:cs="Calibri"/>
                  <w:sz w:val="18"/>
                  <w:szCs w:val="18"/>
                </w:rPr>
                <w:t xml:space="preserve">CONCRETAR </w:t>
              </w:r>
              <w:proofErr w:type="gramStart"/>
              <w:r w:rsidRPr="00851ABA">
                <w:rPr>
                  <w:rFonts w:ascii="Calibri" w:hAnsi="Calibri" w:cs="Calibri"/>
                  <w:sz w:val="18"/>
                  <w:szCs w:val="18"/>
                </w:rPr>
                <w:t>MAQUINAS</w:t>
              </w:r>
              <w:proofErr w:type="gramEnd"/>
              <w:r w:rsidRPr="00851ABA">
                <w:rPr>
                  <w:rFonts w:ascii="Calibri" w:hAnsi="Calibri" w:cs="Calibri"/>
                  <w:sz w:val="18"/>
                  <w:szCs w:val="18"/>
                </w:rPr>
                <w:t xml:space="preserve"> &amp; EQUIPAMENTOS EIRELI - EPP</w:t>
              </w:r>
            </w:ins>
          </w:p>
        </w:tc>
        <w:tc>
          <w:tcPr>
            <w:tcW w:w="0" w:type="auto"/>
            <w:tcBorders>
              <w:top w:val="nil"/>
              <w:left w:val="nil"/>
              <w:bottom w:val="single" w:sz="4" w:space="0" w:color="auto"/>
              <w:right w:val="single" w:sz="4" w:space="0" w:color="auto"/>
            </w:tcBorders>
            <w:shd w:val="clear" w:color="auto" w:fill="auto"/>
            <w:vAlign w:val="center"/>
            <w:hideMark/>
            <w:tcPrChange w:id="989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BDA571E" w14:textId="77777777" w:rsidR="00851ABA" w:rsidRPr="00851ABA" w:rsidRDefault="00851ABA" w:rsidP="00851ABA">
            <w:pPr>
              <w:jc w:val="center"/>
              <w:rPr>
                <w:ins w:id="9892" w:author="Mara Cristina Lima" w:date="2022-01-19T20:30:00Z"/>
                <w:rFonts w:ascii="Calibri" w:hAnsi="Calibri" w:cs="Calibri"/>
                <w:sz w:val="18"/>
                <w:szCs w:val="18"/>
              </w:rPr>
            </w:pPr>
            <w:ins w:id="9893" w:author="Mara Cristina Lima" w:date="2022-01-19T20:30:00Z">
              <w:r w:rsidRPr="00851ABA">
                <w:rPr>
                  <w:rFonts w:ascii="Calibri" w:hAnsi="Calibri" w:cs="Calibri"/>
                  <w:sz w:val="18"/>
                  <w:szCs w:val="18"/>
                </w:rPr>
                <w:t>71.057.491/0001-55</w:t>
              </w:r>
            </w:ins>
          </w:p>
        </w:tc>
        <w:tc>
          <w:tcPr>
            <w:tcW w:w="0" w:type="auto"/>
            <w:tcBorders>
              <w:top w:val="nil"/>
              <w:left w:val="nil"/>
              <w:bottom w:val="single" w:sz="4" w:space="0" w:color="auto"/>
              <w:right w:val="single" w:sz="4" w:space="0" w:color="auto"/>
            </w:tcBorders>
            <w:shd w:val="clear" w:color="auto" w:fill="auto"/>
            <w:vAlign w:val="center"/>
            <w:hideMark/>
            <w:tcPrChange w:id="989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24D2006" w14:textId="77777777" w:rsidR="00851ABA" w:rsidRPr="00851ABA" w:rsidRDefault="00851ABA" w:rsidP="00851ABA">
            <w:pPr>
              <w:rPr>
                <w:ins w:id="9895" w:author="Mara Cristina Lima" w:date="2022-01-19T20:30:00Z"/>
                <w:rFonts w:ascii="Calibri" w:hAnsi="Calibri" w:cs="Calibri"/>
                <w:color w:val="000000"/>
                <w:sz w:val="18"/>
                <w:szCs w:val="18"/>
              </w:rPr>
            </w:pPr>
            <w:ins w:id="9896" w:author="Mara Cristina Lima" w:date="2022-01-19T20:30:00Z">
              <w:r w:rsidRPr="00851ABA">
                <w:rPr>
                  <w:rFonts w:ascii="Calibri" w:hAnsi="Calibri" w:cs="Calibri"/>
                  <w:color w:val="000000"/>
                  <w:sz w:val="18"/>
                  <w:szCs w:val="18"/>
                </w:rPr>
                <w:t>Aluguel de andaimes</w:t>
              </w:r>
            </w:ins>
          </w:p>
        </w:tc>
      </w:tr>
      <w:tr w:rsidR="00851ABA" w:rsidRPr="00851ABA" w14:paraId="6C300531" w14:textId="77777777" w:rsidTr="00851ABA">
        <w:trPr>
          <w:trHeight w:val="720"/>
          <w:ins w:id="9897" w:author="Mara Cristina Lima" w:date="2022-01-19T20:30:00Z"/>
          <w:trPrChange w:id="9898"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89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3C9AA66" w14:textId="77777777" w:rsidR="00851ABA" w:rsidRPr="00851ABA" w:rsidRDefault="00851ABA" w:rsidP="00851ABA">
            <w:pPr>
              <w:jc w:val="center"/>
              <w:rPr>
                <w:ins w:id="9900" w:author="Mara Cristina Lima" w:date="2022-01-19T20:30:00Z"/>
                <w:rFonts w:ascii="Calibri" w:hAnsi="Calibri" w:cs="Calibri"/>
                <w:color w:val="000000"/>
                <w:sz w:val="18"/>
                <w:szCs w:val="18"/>
              </w:rPr>
            </w:pPr>
            <w:ins w:id="990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90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A9AB8E9" w14:textId="77777777" w:rsidR="00851ABA" w:rsidRPr="00851ABA" w:rsidRDefault="00851ABA" w:rsidP="00851ABA">
            <w:pPr>
              <w:jc w:val="center"/>
              <w:rPr>
                <w:ins w:id="9903" w:author="Mara Cristina Lima" w:date="2022-01-19T20:30:00Z"/>
                <w:rFonts w:ascii="Calibri" w:hAnsi="Calibri" w:cs="Calibri"/>
                <w:color w:val="000000"/>
                <w:sz w:val="18"/>
                <w:szCs w:val="18"/>
              </w:rPr>
            </w:pPr>
            <w:ins w:id="990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90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CB4A2C7" w14:textId="77777777" w:rsidR="00851ABA" w:rsidRPr="00851ABA" w:rsidRDefault="00851ABA" w:rsidP="00851ABA">
            <w:pPr>
              <w:jc w:val="center"/>
              <w:rPr>
                <w:ins w:id="9906" w:author="Mara Cristina Lima" w:date="2022-01-19T20:30:00Z"/>
                <w:rFonts w:ascii="Calibri" w:hAnsi="Calibri" w:cs="Calibri"/>
                <w:color w:val="000000"/>
                <w:sz w:val="18"/>
                <w:szCs w:val="18"/>
              </w:rPr>
            </w:pPr>
            <w:ins w:id="990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90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8D587DC" w14:textId="77777777" w:rsidR="00851ABA" w:rsidRPr="00851ABA" w:rsidRDefault="00851ABA" w:rsidP="00851ABA">
            <w:pPr>
              <w:jc w:val="center"/>
              <w:rPr>
                <w:ins w:id="9909" w:author="Mara Cristina Lima" w:date="2022-01-19T20:30:00Z"/>
                <w:rFonts w:ascii="Calibri" w:hAnsi="Calibri" w:cs="Calibri"/>
                <w:color w:val="000000"/>
                <w:sz w:val="18"/>
                <w:szCs w:val="18"/>
              </w:rPr>
            </w:pPr>
            <w:ins w:id="9910" w:author="Mara Cristina Lima" w:date="2022-01-19T20:30:00Z">
              <w:r w:rsidRPr="00851ABA">
                <w:rPr>
                  <w:rFonts w:ascii="Calibri" w:hAnsi="Calibri" w:cs="Calibri"/>
                  <w:color w:val="000000"/>
                  <w:sz w:val="18"/>
                  <w:szCs w:val="18"/>
                </w:rPr>
                <w:t>364996</w:t>
              </w:r>
            </w:ins>
          </w:p>
        </w:tc>
        <w:tc>
          <w:tcPr>
            <w:tcW w:w="0" w:type="auto"/>
            <w:tcBorders>
              <w:top w:val="nil"/>
              <w:left w:val="nil"/>
              <w:bottom w:val="single" w:sz="4" w:space="0" w:color="auto"/>
              <w:right w:val="single" w:sz="4" w:space="0" w:color="auto"/>
            </w:tcBorders>
            <w:shd w:val="clear" w:color="auto" w:fill="auto"/>
            <w:vAlign w:val="center"/>
            <w:hideMark/>
            <w:tcPrChange w:id="991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2C9B50C" w14:textId="77777777" w:rsidR="00851ABA" w:rsidRPr="00851ABA" w:rsidRDefault="00851ABA" w:rsidP="00851ABA">
            <w:pPr>
              <w:jc w:val="center"/>
              <w:rPr>
                <w:ins w:id="9912" w:author="Mara Cristina Lima" w:date="2022-01-19T20:30:00Z"/>
                <w:rFonts w:ascii="Calibri" w:hAnsi="Calibri" w:cs="Calibri"/>
                <w:sz w:val="18"/>
                <w:szCs w:val="18"/>
              </w:rPr>
            </w:pPr>
            <w:ins w:id="9913" w:author="Mara Cristina Lima" w:date="2022-01-19T20:30:00Z">
              <w:r w:rsidRPr="00851ABA">
                <w:rPr>
                  <w:rFonts w:ascii="Calibri" w:hAnsi="Calibri" w:cs="Calibri"/>
                  <w:sz w:val="18"/>
                  <w:szCs w:val="18"/>
                </w:rPr>
                <w:t>17/05/2021</w:t>
              </w:r>
            </w:ins>
          </w:p>
        </w:tc>
        <w:tc>
          <w:tcPr>
            <w:tcW w:w="0" w:type="auto"/>
            <w:tcBorders>
              <w:top w:val="nil"/>
              <w:left w:val="nil"/>
              <w:bottom w:val="single" w:sz="4" w:space="0" w:color="auto"/>
              <w:right w:val="single" w:sz="4" w:space="0" w:color="auto"/>
            </w:tcBorders>
            <w:shd w:val="clear" w:color="auto" w:fill="auto"/>
            <w:vAlign w:val="center"/>
            <w:hideMark/>
            <w:tcPrChange w:id="991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F337B0F" w14:textId="77777777" w:rsidR="00851ABA" w:rsidRPr="00851ABA" w:rsidRDefault="00851ABA" w:rsidP="00851ABA">
            <w:pPr>
              <w:jc w:val="center"/>
              <w:rPr>
                <w:ins w:id="9915" w:author="Mara Cristina Lima" w:date="2022-01-19T20:30:00Z"/>
                <w:rFonts w:ascii="Calibri" w:hAnsi="Calibri" w:cs="Calibri"/>
                <w:color w:val="000000"/>
                <w:sz w:val="18"/>
                <w:szCs w:val="18"/>
              </w:rPr>
            </w:pPr>
            <w:ins w:id="9916" w:author="Mara Cristina Lima" w:date="2022-01-19T20:30:00Z">
              <w:r w:rsidRPr="00851ABA">
                <w:rPr>
                  <w:rFonts w:ascii="Calibri" w:hAnsi="Calibri" w:cs="Calibri"/>
                  <w:color w:val="000000"/>
                  <w:sz w:val="18"/>
                  <w:szCs w:val="18"/>
                </w:rPr>
                <w:t>R$ 1.811,60</w:t>
              </w:r>
            </w:ins>
          </w:p>
        </w:tc>
        <w:tc>
          <w:tcPr>
            <w:tcW w:w="0" w:type="auto"/>
            <w:tcBorders>
              <w:top w:val="nil"/>
              <w:left w:val="nil"/>
              <w:bottom w:val="single" w:sz="4" w:space="0" w:color="auto"/>
              <w:right w:val="single" w:sz="4" w:space="0" w:color="auto"/>
            </w:tcBorders>
            <w:shd w:val="clear" w:color="auto" w:fill="auto"/>
            <w:vAlign w:val="center"/>
            <w:hideMark/>
            <w:tcPrChange w:id="991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5049EEE" w14:textId="77777777" w:rsidR="00851ABA" w:rsidRPr="00851ABA" w:rsidRDefault="00851ABA" w:rsidP="00851ABA">
            <w:pPr>
              <w:rPr>
                <w:ins w:id="9918" w:author="Mara Cristina Lima" w:date="2022-01-19T20:30:00Z"/>
                <w:rFonts w:ascii="Calibri" w:hAnsi="Calibri" w:cs="Calibri"/>
                <w:sz w:val="18"/>
                <w:szCs w:val="18"/>
              </w:rPr>
            </w:pPr>
            <w:ins w:id="9919" w:author="Mara Cristina Lima" w:date="2022-01-19T20:30:00Z">
              <w:r w:rsidRPr="00851ABA">
                <w:rPr>
                  <w:rFonts w:ascii="Calibri" w:hAnsi="Calibri" w:cs="Calibri"/>
                  <w:sz w:val="18"/>
                  <w:szCs w:val="18"/>
                </w:rPr>
                <w:t>Bunzl Equipamentos Para Protecao Individual LTDA</w:t>
              </w:r>
            </w:ins>
          </w:p>
        </w:tc>
        <w:tc>
          <w:tcPr>
            <w:tcW w:w="0" w:type="auto"/>
            <w:tcBorders>
              <w:top w:val="nil"/>
              <w:left w:val="nil"/>
              <w:bottom w:val="single" w:sz="4" w:space="0" w:color="auto"/>
              <w:right w:val="single" w:sz="4" w:space="0" w:color="auto"/>
            </w:tcBorders>
            <w:shd w:val="clear" w:color="auto" w:fill="auto"/>
            <w:vAlign w:val="center"/>
            <w:hideMark/>
            <w:tcPrChange w:id="992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D51D7F1" w14:textId="77777777" w:rsidR="00851ABA" w:rsidRPr="00851ABA" w:rsidRDefault="00851ABA" w:rsidP="00851ABA">
            <w:pPr>
              <w:jc w:val="center"/>
              <w:rPr>
                <w:ins w:id="9921" w:author="Mara Cristina Lima" w:date="2022-01-19T20:30:00Z"/>
                <w:rFonts w:ascii="Calibri" w:hAnsi="Calibri" w:cs="Calibri"/>
                <w:sz w:val="18"/>
                <w:szCs w:val="18"/>
              </w:rPr>
            </w:pPr>
            <w:ins w:id="9922" w:author="Mara Cristina Lima" w:date="2022-01-19T20:30:00Z">
              <w:r w:rsidRPr="00851ABA">
                <w:rPr>
                  <w:rFonts w:ascii="Calibri" w:hAnsi="Calibri" w:cs="Calibri"/>
                  <w:sz w:val="18"/>
                  <w:szCs w:val="18"/>
                </w:rPr>
                <w:t>43.854.777/0005-50</w:t>
              </w:r>
            </w:ins>
          </w:p>
        </w:tc>
        <w:tc>
          <w:tcPr>
            <w:tcW w:w="0" w:type="auto"/>
            <w:tcBorders>
              <w:top w:val="nil"/>
              <w:left w:val="nil"/>
              <w:bottom w:val="single" w:sz="4" w:space="0" w:color="auto"/>
              <w:right w:val="single" w:sz="4" w:space="0" w:color="auto"/>
            </w:tcBorders>
            <w:shd w:val="clear" w:color="auto" w:fill="auto"/>
            <w:vAlign w:val="center"/>
            <w:hideMark/>
            <w:tcPrChange w:id="992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7D61D54" w14:textId="77777777" w:rsidR="00851ABA" w:rsidRPr="00851ABA" w:rsidRDefault="00851ABA" w:rsidP="00851ABA">
            <w:pPr>
              <w:rPr>
                <w:ins w:id="9924" w:author="Mara Cristina Lima" w:date="2022-01-19T20:30:00Z"/>
                <w:rFonts w:ascii="Calibri" w:hAnsi="Calibri" w:cs="Calibri"/>
                <w:color w:val="000000"/>
                <w:sz w:val="18"/>
                <w:szCs w:val="18"/>
              </w:rPr>
            </w:pPr>
            <w:ins w:id="9925" w:author="Mara Cristina Lima" w:date="2022-01-19T20:30:00Z">
              <w:r w:rsidRPr="00851ABA">
                <w:rPr>
                  <w:rFonts w:ascii="Calibri" w:hAnsi="Calibri" w:cs="Calibri"/>
                  <w:color w:val="000000"/>
                  <w:sz w:val="18"/>
                  <w:szCs w:val="18"/>
                </w:rPr>
                <w:t>Aluguel de outras máquinas e equipamentos comerciais e industriais não especificados anteriormente, sem operador</w:t>
              </w:r>
            </w:ins>
          </w:p>
        </w:tc>
      </w:tr>
      <w:tr w:rsidR="00851ABA" w:rsidRPr="00851ABA" w14:paraId="4EF3938E" w14:textId="77777777" w:rsidTr="00851ABA">
        <w:trPr>
          <w:trHeight w:val="480"/>
          <w:ins w:id="9926" w:author="Mara Cristina Lima" w:date="2022-01-19T20:30:00Z"/>
          <w:trPrChange w:id="992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92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9441560" w14:textId="77777777" w:rsidR="00851ABA" w:rsidRPr="00851ABA" w:rsidRDefault="00851ABA" w:rsidP="00851ABA">
            <w:pPr>
              <w:jc w:val="center"/>
              <w:rPr>
                <w:ins w:id="9929" w:author="Mara Cristina Lima" w:date="2022-01-19T20:30:00Z"/>
                <w:rFonts w:ascii="Calibri" w:hAnsi="Calibri" w:cs="Calibri"/>
                <w:color w:val="000000"/>
                <w:sz w:val="18"/>
                <w:szCs w:val="18"/>
              </w:rPr>
            </w:pPr>
            <w:ins w:id="993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93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3F4BEFF" w14:textId="77777777" w:rsidR="00851ABA" w:rsidRPr="00851ABA" w:rsidRDefault="00851ABA" w:rsidP="00851ABA">
            <w:pPr>
              <w:jc w:val="center"/>
              <w:rPr>
                <w:ins w:id="9932" w:author="Mara Cristina Lima" w:date="2022-01-19T20:30:00Z"/>
                <w:rFonts w:ascii="Calibri" w:hAnsi="Calibri" w:cs="Calibri"/>
                <w:color w:val="000000"/>
                <w:sz w:val="18"/>
                <w:szCs w:val="18"/>
              </w:rPr>
            </w:pPr>
            <w:ins w:id="993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93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F4FFC2D" w14:textId="77777777" w:rsidR="00851ABA" w:rsidRPr="00851ABA" w:rsidRDefault="00851ABA" w:rsidP="00851ABA">
            <w:pPr>
              <w:jc w:val="center"/>
              <w:rPr>
                <w:ins w:id="9935" w:author="Mara Cristina Lima" w:date="2022-01-19T20:30:00Z"/>
                <w:rFonts w:ascii="Calibri" w:hAnsi="Calibri" w:cs="Calibri"/>
                <w:color w:val="000000"/>
                <w:sz w:val="18"/>
                <w:szCs w:val="18"/>
              </w:rPr>
            </w:pPr>
            <w:ins w:id="993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93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A8A2563" w14:textId="77777777" w:rsidR="00851ABA" w:rsidRPr="00851ABA" w:rsidRDefault="00851ABA" w:rsidP="00851ABA">
            <w:pPr>
              <w:jc w:val="center"/>
              <w:rPr>
                <w:ins w:id="9938" w:author="Mara Cristina Lima" w:date="2022-01-19T20:30:00Z"/>
                <w:rFonts w:ascii="Calibri" w:hAnsi="Calibri" w:cs="Calibri"/>
                <w:color w:val="000000"/>
                <w:sz w:val="18"/>
                <w:szCs w:val="18"/>
              </w:rPr>
            </w:pPr>
            <w:ins w:id="9939" w:author="Mara Cristina Lima" w:date="2022-01-19T20:30:00Z">
              <w:r w:rsidRPr="00851ABA">
                <w:rPr>
                  <w:rFonts w:ascii="Calibri" w:hAnsi="Calibri" w:cs="Calibri"/>
                  <w:color w:val="000000"/>
                  <w:sz w:val="18"/>
                  <w:szCs w:val="18"/>
                </w:rPr>
                <w:t>203188</w:t>
              </w:r>
            </w:ins>
          </w:p>
        </w:tc>
        <w:tc>
          <w:tcPr>
            <w:tcW w:w="0" w:type="auto"/>
            <w:tcBorders>
              <w:top w:val="nil"/>
              <w:left w:val="nil"/>
              <w:bottom w:val="single" w:sz="4" w:space="0" w:color="auto"/>
              <w:right w:val="single" w:sz="4" w:space="0" w:color="auto"/>
            </w:tcBorders>
            <w:shd w:val="clear" w:color="auto" w:fill="auto"/>
            <w:vAlign w:val="center"/>
            <w:hideMark/>
            <w:tcPrChange w:id="994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0C9150B" w14:textId="77777777" w:rsidR="00851ABA" w:rsidRPr="00851ABA" w:rsidRDefault="00851ABA" w:rsidP="00851ABA">
            <w:pPr>
              <w:jc w:val="center"/>
              <w:rPr>
                <w:ins w:id="9941" w:author="Mara Cristina Lima" w:date="2022-01-19T20:30:00Z"/>
                <w:rFonts w:ascii="Calibri" w:hAnsi="Calibri" w:cs="Calibri"/>
                <w:sz w:val="18"/>
                <w:szCs w:val="18"/>
              </w:rPr>
            </w:pPr>
            <w:ins w:id="9942" w:author="Mara Cristina Lima" w:date="2022-01-19T20:30:00Z">
              <w:r w:rsidRPr="00851ABA">
                <w:rPr>
                  <w:rFonts w:ascii="Calibri" w:hAnsi="Calibri" w:cs="Calibri"/>
                  <w:sz w:val="18"/>
                  <w:szCs w:val="18"/>
                </w:rPr>
                <w:t>18/05/2021</w:t>
              </w:r>
            </w:ins>
          </w:p>
        </w:tc>
        <w:tc>
          <w:tcPr>
            <w:tcW w:w="0" w:type="auto"/>
            <w:tcBorders>
              <w:top w:val="nil"/>
              <w:left w:val="nil"/>
              <w:bottom w:val="single" w:sz="4" w:space="0" w:color="auto"/>
              <w:right w:val="single" w:sz="4" w:space="0" w:color="auto"/>
            </w:tcBorders>
            <w:shd w:val="clear" w:color="auto" w:fill="auto"/>
            <w:vAlign w:val="center"/>
            <w:hideMark/>
            <w:tcPrChange w:id="994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D3904D1" w14:textId="77777777" w:rsidR="00851ABA" w:rsidRPr="00851ABA" w:rsidRDefault="00851ABA" w:rsidP="00851ABA">
            <w:pPr>
              <w:jc w:val="center"/>
              <w:rPr>
                <w:ins w:id="9944" w:author="Mara Cristina Lima" w:date="2022-01-19T20:30:00Z"/>
                <w:rFonts w:ascii="Calibri" w:hAnsi="Calibri" w:cs="Calibri"/>
                <w:color w:val="000000"/>
                <w:sz w:val="18"/>
                <w:szCs w:val="18"/>
              </w:rPr>
            </w:pPr>
            <w:ins w:id="9945" w:author="Mara Cristina Lima" w:date="2022-01-19T20:30:00Z">
              <w:r w:rsidRPr="00851ABA">
                <w:rPr>
                  <w:rFonts w:ascii="Calibri" w:hAnsi="Calibri" w:cs="Calibri"/>
                  <w:color w:val="000000"/>
                  <w:sz w:val="18"/>
                  <w:szCs w:val="18"/>
                </w:rPr>
                <w:t>R$ 3.570,00</w:t>
              </w:r>
            </w:ins>
          </w:p>
        </w:tc>
        <w:tc>
          <w:tcPr>
            <w:tcW w:w="0" w:type="auto"/>
            <w:tcBorders>
              <w:top w:val="nil"/>
              <w:left w:val="nil"/>
              <w:bottom w:val="single" w:sz="4" w:space="0" w:color="auto"/>
              <w:right w:val="single" w:sz="4" w:space="0" w:color="auto"/>
            </w:tcBorders>
            <w:shd w:val="clear" w:color="auto" w:fill="auto"/>
            <w:vAlign w:val="center"/>
            <w:hideMark/>
            <w:tcPrChange w:id="994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F7A73C8" w14:textId="77777777" w:rsidR="00851ABA" w:rsidRPr="00851ABA" w:rsidRDefault="00851ABA" w:rsidP="00851ABA">
            <w:pPr>
              <w:rPr>
                <w:ins w:id="9947" w:author="Mara Cristina Lima" w:date="2022-01-19T20:30:00Z"/>
                <w:rFonts w:ascii="Calibri" w:hAnsi="Calibri" w:cs="Calibri"/>
                <w:sz w:val="18"/>
                <w:szCs w:val="18"/>
              </w:rPr>
            </w:pPr>
            <w:ins w:id="9948" w:author="Mara Cristina Lima" w:date="2022-01-19T20:30:00Z">
              <w:r w:rsidRPr="00851ABA">
                <w:rPr>
                  <w:rFonts w:ascii="Calibri" w:hAnsi="Calibri" w:cs="Calibri"/>
                  <w:sz w:val="18"/>
                  <w:szCs w:val="18"/>
                </w:rPr>
                <w:t>JB COM DISTRIBUIDORA LTDA</w:t>
              </w:r>
            </w:ins>
          </w:p>
        </w:tc>
        <w:tc>
          <w:tcPr>
            <w:tcW w:w="0" w:type="auto"/>
            <w:tcBorders>
              <w:top w:val="nil"/>
              <w:left w:val="nil"/>
              <w:bottom w:val="single" w:sz="4" w:space="0" w:color="auto"/>
              <w:right w:val="single" w:sz="4" w:space="0" w:color="auto"/>
            </w:tcBorders>
            <w:shd w:val="clear" w:color="auto" w:fill="auto"/>
            <w:vAlign w:val="center"/>
            <w:hideMark/>
            <w:tcPrChange w:id="994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7B89FC9" w14:textId="77777777" w:rsidR="00851ABA" w:rsidRPr="00851ABA" w:rsidRDefault="00851ABA" w:rsidP="00851ABA">
            <w:pPr>
              <w:jc w:val="center"/>
              <w:rPr>
                <w:ins w:id="9950" w:author="Mara Cristina Lima" w:date="2022-01-19T20:30:00Z"/>
                <w:rFonts w:ascii="Calibri" w:hAnsi="Calibri" w:cs="Calibri"/>
                <w:sz w:val="18"/>
                <w:szCs w:val="18"/>
              </w:rPr>
            </w:pPr>
            <w:ins w:id="9951" w:author="Mara Cristina Lima" w:date="2022-01-19T20:30:00Z">
              <w:r w:rsidRPr="00851ABA">
                <w:rPr>
                  <w:rFonts w:ascii="Calibri" w:hAnsi="Calibri" w:cs="Calibri"/>
                  <w:sz w:val="18"/>
                  <w:szCs w:val="18"/>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995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0D6E3F3" w14:textId="77777777" w:rsidR="00851ABA" w:rsidRPr="00851ABA" w:rsidRDefault="00851ABA" w:rsidP="00851ABA">
            <w:pPr>
              <w:rPr>
                <w:ins w:id="9953" w:author="Mara Cristina Lima" w:date="2022-01-19T20:30:00Z"/>
                <w:rFonts w:ascii="Calibri" w:hAnsi="Calibri" w:cs="Calibri"/>
                <w:color w:val="000000"/>
                <w:sz w:val="18"/>
                <w:szCs w:val="18"/>
              </w:rPr>
            </w:pPr>
            <w:ins w:id="9954" w:author="Mara Cristina Lima" w:date="2022-01-19T20:30:00Z">
              <w:r w:rsidRPr="00851ABA">
                <w:rPr>
                  <w:rFonts w:ascii="Calibri" w:hAnsi="Calibri" w:cs="Calibri"/>
                  <w:color w:val="000000"/>
                  <w:sz w:val="18"/>
                  <w:szCs w:val="18"/>
                </w:rPr>
                <w:t>Comércio atacadista de cimento</w:t>
              </w:r>
            </w:ins>
          </w:p>
        </w:tc>
      </w:tr>
      <w:tr w:rsidR="00851ABA" w:rsidRPr="00851ABA" w14:paraId="70C5A1CF" w14:textId="77777777" w:rsidTr="00851ABA">
        <w:trPr>
          <w:trHeight w:val="480"/>
          <w:ins w:id="9955" w:author="Mara Cristina Lima" w:date="2022-01-19T20:30:00Z"/>
          <w:trPrChange w:id="9956"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95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17083DA" w14:textId="77777777" w:rsidR="00851ABA" w:rsidRPr="00851ABA" w:rsidRDefault="00851ABA" w:rsidP="00851ABA">
            <w:pPr>
              <w:jc w:val="center"/>
              <w:rPr>
                <w:ins w:id="9958" w:author="Mara Cristina Lima" w:date="2022-01-19T20:30:00Z"/>
                <w:rFonts w:ascii="Calibri" w:hAnsi="Calibri" w:cs="Calibri"/>
                <w:color w:val="000000"/>
                <w:sz w:val="18"/>
                <w:szCs w:val="18"/>
              </w:rPr>
            </w:pPr>
            <w:ins w:id="995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96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47F42A0" w14:textId="77777777" w:rsidR="00851ABA" w:rsidRPr="00851ABA" w:rsidRDefault="00851ABA" w:rsidP="00851ABA">
            <w:pPr>
              <w:jc w:val="center"/>
              <w:rPr>
                <w:ins w:id="9961" w:author="Mara Cristina Lima" w:date="2022-01-19T20:30:00Z"/>
                <w:rFonts w:ascii="Calibri" w:hAnsi="Calibri" w:cs="Calibri"/>
                <w:color w:val="000000"/>
                <w:sz w:val="18"/>
                <w:szCs w:val="18"/>
              </w:rPr>
            </w:pPr>
            <w:ins w:id="996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96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12BB47E" w14:textId="77777777" w:rsidR="00851ABA" w:rsidRPr="00851ABA" w:rsidRDefault="00851ABA" w:rsidP="00851ABA">
            <w:pPr>
              <w:jc w:val="center"/>
              <w:rPr>
                <w:ins w:id="9964" w:author="Mara Cristina Lima" w:date="2022-01-19T20:30:00Z"/>
                <w:rFonts w:ascii="Calibri" w:hAnsi="Calibri" w:cs="Calibri"/>
                <w:color w:val="000000"/>
                <w:sz w:val="18"/>
                <w:szCs w:val="18"/>
              </w:rPr>
            </w:pPr>
            <w:ins w:id="996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96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4B7FA60" w14:textId="77777777" w:rsidR="00851ABA" w:rsidRPr="00851ABA" w:rsidRDefault="00851ABA" w:rsidP="00851ABA">
            <w:pPr>
              <w:jc w:val="center"/>
              <w:rPr>
                <w:ins w:id="9967" w:author="Mara Cristina Lima" w:date="2022-01-19T20:30:00Z"/>
                <w:rFonts w:ascii="Calibri" w:hAnsi="Calibri" w:cs="Calibri"/>
                <w:color w:val="000000"/>
                <w:sz w:val="18"/>
                <w:szCs w:val="18"/>
              </w:rPr>
            </w:pPr>
            <w:ins w:id="9968" w:author="Mara Cristina Lima" w:date="2022-01-19T20:30:00Z">
              <w:r w:rsidRPr="00851ABA">
                <w:rPr>
                  <w:rFonts w:ascii="Calibri" w:hAnsi="Calibri" w:cs="Calibri"/>
                  <w:color w:val="000000"/>
                  <w:sz w:val="18"/>
                  <w:szCs w:val="18"/>
                </w:rPr>
                <w:t>29117</w:t>
              </w:r>
            </w:ins>
          </w:p>
        </w:tc>
        <w:tc>
          <w:tcPr>
            <w:tcW w:w="0" w:type="auto"/>
            <w:tcBorders>
              <w:top w:val="nil"/>
              <w:left w:val="nil"/>
              <w:bottom w:val="single" w:sz="4" w:space="0" w:color="auto"/>
              <w:right w:val="single" w:sz="4" w:space="0" w:color="auto"/>
            </w:tcBorders>
            <w:shd w:val="clear" w:color="auto" w:fill="auto"/>
            <w:vAlign w:val="center"/>
            <w:hideMark/>
            <w:tcPrChange w:id="996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10CFBFB" w14:textId="77777777" w:rsidR="00851ABA" w:rsidRPr="00851ABA" w:rsidRDefault="00851ABA" w:rsidP="00851ABA">
            <w:pPr>
              <w:jc w:val="center"/>
              <w:rPr>
                <w:ins w:id="9970" w:author="Mara Cristina Lima" w:date="2022-01-19T20:30:00Z"/>
                <w:rFonts w:ascii="Calibri" w:hAnsi="Calibri" w:cs="Calibri"/>
                <w:sz w:val="18"/>
                <w:szCs w:val="18"/>
              </w:rPr>
            </w:pPr>
            <w:ins w:id="9971" w:author="Mara Cristina Lima" w:date="2022-01-19T20:30:00Z">
              <w:r w:rsidRPr="00851ABA">
                <w:rPr>
                  <w:rFonts w:ascii="Calibri" w:hAnsi="Calibri" w:cs="Calibri"/>
                  <w:sz w:val="18"/>
                  <w:szCs w:val="18"/>
                </w:rPr>
                <w:t>18/05/2021</w:t>
              </w:r>
            </w:ins>
          </w:p>
        </w:tc>
        <w:tc>
          <w:tcPr>
            <w:tcW w:w="0" w:type="auto"/>
            <w:tcBorders>
              <w:top w:val="nil"/>
              <w:left w:val="nil"/>
              <w:bottom w:val="single" w:sz="4" w:space="0" w:color="auto"/>
              <w:right w:val="single" w:sz="4" w:space="0" w:color="auto"/>
            </w:tcBorders>
            <w:shd w:val="clear" w:color="auto" w:fill="auto"/>
            <w:vAlign w:val="center"/>
            <w:hideMark/>
            <w:tcPrChange w:id="997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A2BB47C" w14:textId="77777777" w:rsidR="00851ABA" w:rsidRPr="00851ABA" w:rsidRDefault="00851ABA" w:rsidP="00851ABA">
            <w:pPr>
              <w:jc w:val="center"/>
              <w:rPr>
                <w:ins w:id="9973" w:author="Mara Cristina Lima" w:date="2022-01-19T20:30:00Z"/>
                <w:rFonts w:ascii="Calibri" w:hAnsi="Calibri" w:cs="Calibri"/>
                <w:color w:val="000000"/>
                <w:sz w:val="18"/>
                <w:szCs w:val="18"/>
              </w:rPr>
            </w:pPr>
            <w:ins w:id="9974" w:author="Mara Cristina Lima" w:date="2022-01-19T20:30:00Z">
              <w:r w:rsidRPr="00851ABA">
                <w:rPr>
                  <w:rFonts w:ascii="Calibri" w:hAnsi="Calibri" w:cs="Calibri"/>
                  <w:color w:val="000000"/>
                  <w:sz w:val="18"/>
                  <w:szCs w:val="18"/>
                </w:rPr>
                <w:t>R$ 22.715,74</w:t>
              </w:r>
            </w:ins>
          </w:p>
        </w:tc>
        <w:tc>
          <w:tcPr>
            <w:tcW w:w="0" w:type="auto"/>
            <w:tcBorders>
              <w:top w:val="nil"/>
              <w:left w:val="nil"/>
              <w:bottom w:val="single" w:sz="4" w:space="0" w:color="auto"/>
              <w:right w:val="single" w:sz="4" w:space="0" w:color="auto"/>
            </w:tcBorders>
            <w:shd w:val="clear" w:color="auto" w:fill="auto"/>
            <w:vAlign w:val="center"/>
            <w:hideMark/>
            <w:tcPrChange w:id="997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9B7CCE4" w14:textId="77777777" w:rsidR="00851ABA" w:rsidRPr="00851ABA" w:rsidRDefault="00851ABA" w:rsidP="00851ABA">
            <w:pPr>
              <w:rPr>
                <w:ins w:id="9976" w:author="Mara Cristina Lima" w:date="2022-01-19T20:30:00Z"/>
                <w:rFonts w:ascii="Calibri" w:hAnsi="Calibri" w:cs="Calibri"/>
                <w:sz w:val="18"/>
                <w:szCs w:val="18"/>
              </w:rPr>
            </w:pPr>
            <w:ins w:id="9977" w:author="Mara Cristina Lima" w:date="2022-01-19T20:30:00Z">
              <w:r w:rsidRPr="00851ABA">
                <w:rPr>
                  <w:rFonts w:ascii="Calibri" w:hAnsi="Calibri" w:cs="Calibri"/>
                  <w:sz w:val="18"/>
                  <w:szCs w:val="18"/>
                </w:rPr>
                <w:t>LOMAQ LOCACOES E COMERCIO LTDA</w:t>
              </w:r>
            </w:ins>
          </w:p>
        </w:tc>
        <w:tc>
          <w:tcPr>
            <w:tcW w:w="0" w:type="auto"/>
            <w:tcBorders>
              <w:top w:val="nil"/>
              <w:left w:val="nil"/>
              <w:bottom w:val="single" w:sz="4" w:space="0" w:color="auto"/>
              <w:right w:val="single" w:sz="4" w:space="0" w:color="auto"/>
            </w:tcBorders>
            <w:shd w:val="clear" w:color="auto" w:fill="auto"/>
            <w:vAlign w:val="center"/>
            <w:hideMark/>
            <w:tcPrChange w:id="997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B3C2A7B" w14:textId="77777777" w:rsidR="00851ABA" w:rsidRPr="00851ABA" w:rsidRDefault="00851ABA" w:rsidP="00851ABA">
            <w:pPr>
              <w:jc w:val="center"/>
              <w:rPr>
                <w:ins w:id="9979" w:author="Mara Cristina Lima" w:date="2022-01-19T20:30:00Z"/>
                <w:rFonts w:ascii="Calibri" w:hAnsi="Calibri" w:cs="Calibri"/>
                <w:sz w:val="18"/>
                <w:szCs w:val="18"/>
              </w:rPr>
            </w:pPr>
            <w:ins w:id="9980" w:author="Mara Cristina Lima" w:date="2022-01-19T20:30:00Z">
              <w:r w:rsidRPr="00851ABA">
                <w:rPr>
                  <w:rFonts w:ascii="Calibri" w:hAnsi="Calibri" w:cs="Calibri"/>
                  <w:sz w:val="18"/>
                  <w:szCs w:val="18"/>
                </w:rPr>
                <w:t>17.475.666/0001-07</w:t>
              </w:r>
            </w:ins>
          </w:p>
        </w:tc>
        <w:tc>
          <w:tcPr>
            <w:tcW w:w="0" w:type="auto"/>
            <w:tcBorders>
              <w:top w:val="nil"/>
              <w:left w:val="nil"/>
              <w:bottom w:val="single" w:sz="4" w:space="0" w:color="auto"/>
              <w:right w:val="single" w:sz="4" w:space="0" w:color="auto"/>
            </w:tcBorders>
            <w:shd w:val="clear" w:color="auto" w:fill="auto"/>
            <w:vAlign w:val="center"/>
            <w:hideMark/>
            <w:tcPrChange w:id="998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E36A0DA" w14:textId="77777777" w:rsidR="00851ABA" w:rsidRPr="00851ABA" w:rsidRDefault="00851ABA" w:rsidP="00851ABA">
            <w:pPr>
              <w:rPr>
                <w:ins w:id="9982" w:author="Mara Cristina Lima" w:date="2022-01-19T20:30:00Z"/>
                <w:rFonts w:ascii="Calibri" w:hAnsi="Calibri" w:cs="Calibri"/>
                <w:color w:val="000000"/>
                <w:sz w:val="18"/>
                <w:szCs w:val="18"/>
              </w:rPr>
            </w:pPr>
            <w:ins w:id="9983"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28707910" w14:textId="77777777" w:rsidTr="00851ABA">
        <w:trPr>
          <w:trHeight w:val="720"/>
          <w:ins w:id="9984" w:author="Mara Cristina Lima" w:date="2022-01-19T20:30:00Z"/>
          <w:trPrChange w:id="9985"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998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8DD8180" w14:textId="77777777" w:rsidR="00851ABA" w:rsidRPr="00851ABA" w:rsidRDefault="00851ABA" w:rsidP="00851ABA">
            <w:pPr>
              <w:jc w:val="center"/>
              <w:rPr>
                <w:ins w:id="9987" w:author="Mara Cristina Lima" w:date="2022-01-19T20:30:00Z"/>
                <w:rFonts w:ascii="Calibri" w:hAnsi="Calibri" w:cs="Calibri"/>
                <w:color w:val="000000"/>
                <w:sz w:val="18"/>
                <w:szCs w:val="18"/>
              </w:rPr>
            </w:pPr>
            <w:ins w:id="998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998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4BDFCB8" w14:textId="77777777" w:rsidR="00851ABA" w:rsidRPr="00851ABA" w:rsidRDefault="00851ABA" w:rsidP="00851ABA">
            <w:pPr>
              <w:jc w:val="center"/>
              <w:rPr>
                <w:ins w:id="9990" w:author="Mara Cristina Lima" w:date="2022-01-19T20:30:00Z"/>
                <w:rFonts w:ascii="Calibri" w:hAnsi="Calibri" w:cs="Calibri"/>
                <w:color w:val="000000"/>
                <w:sz w:val="18"/>
                <w:szCs w:val="18"/>
              </w:rPr>
            </w:pPr>
            <w:ins w:id="999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999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794E3ED" w14:textId="77777777" w:rsidR="00851ABA" w:rsidRPr="00851ABA" w:rsidRDefault="00851ABA" w:rsidP="00851ABA">
            <w:pPr>
              <w:jc w:val="center"/>
              <w:rPr>
                <w:ins w:id="9993" w:author="Mara Cristina Lima" w:date="2022-01-19T20:30:00Z"/>
                <w:rFonts w:ascii="Calibri" w:hAnsi="Calibri" w:cs="Calibri"/>
                <w:color w:val="000000"/>
                <w:sz w:val="18"/>
                <w:szCs w:val="18"/>
              </w:rPr>
            </w:pPr>
            <w:ins w:id="999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999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5F8E713" w14:textId="77777777" w:rsidR="00851ABA" w:rsidRPr="00851ABA" w:rsidRDefault="00851ABA" w:rsidP="00851ABA">
            <w:pPr>
              <w:jc w:val="center"/>
              <w:rPr>
                <w:ins w:id="9996" w:author="Mara Cristina Lima" w:date="2022-01-19T20:30:00Z"/>
                <w:rFonts w:ascii="Calibri" w:hAnsi="Calibri" w:cs="Calibri"/>
                <w:color w:val="000000"/>
                <w:sz w:val="18"/>
                <w:szCs w:val="18"/>
              </w:rPr>
            </w:pPr>
            <w:ins w:id="9997" w:author="Mara Cristina Lima" w:date="2022-01-19T20:30:00Z">
              <w:r w:rsidRPr="00851ABA">
                <w:rPr>
                  <w:rFonts w:ascii="Calibri" w:hAnsi="Calibri" w:cs="Calibri"/>
                  <w:color w:val="000000"/>
                  <w:sz w:val="18"/>
                  <w:szCs w:val="18"/>
                </w:rPr>
                <w:t>210966</w:t>
              </w:r>
            </w:ins>
          </w:p>
        </w:tc>
        <w:tc>
          <w:tcPr>
            <w:tcW w:w="0" w:type="auto"/>
            <w:tcBorders>
              <w:top w:val="nil"/>
              <w:left w:val="nil"/>
              <w:bottom w:val="single" w:sz="4" w:space="0" w:color="auto"/>
              <w:right w:val="single" w:sz="4" w:space="0" w:color="auto"/>
            </w:tcBorders>
            <w:shd w:val="clear" w:color="auto" w:fill="auto"/>
            <w:vAlign w:val="center"/>
            <w:hideMark/>
            <w:tcPrChange w:id="999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8C56D90" w14:textId="77777777" w:rsidR="00851ABA" w:rsidRPr="00851ABA" w:rsidRDefault="00851ABA" w:rsidP="00851ABA">
            <w:pPr>
              <w:jc w:val="center"/>
              <w:rPr>
                <w:ins w:id="9999" w:author="Mara Cristina Lima" w:date="2022-01-19T20:30:00Z"/>
                <w:rFonts w:ascii="Calibri" w:hAnsi="Calibri" w:cs="Calibri"/>
                <w:sz w:val="18"/>
                <w:szCs w:val="18"/>
              </w:rPr>
            </w:pPr>
            <w:ins w:id="10000" w:author="Mara Cristina Lima" w:date="2022-01-19T20:30:00Z">
              <w:r w:rsidRPr="00851ABA">
                <w:rPr>
                  <w:rFonts w:ascii="Calibri" w:hAnsi="Calibri" w:cs="Calibri"/>
                  <w:sz w:val="18"/>
                  <w:szCs w:val="18"/>
                </w:rPr>
                <w:t>19/05/2021</w:t>
              </w:r>
            </w:ins>
          </w:p>
        </w:tc>
        <w:tc>
          <w:tcPr>
            <w:tcW w:w="0" w:type="auto"/>
            <w:tcBorders>
              <w:top w:val="nil"/>
              <w:left w:val="nil"/>
              <w:bottom w:val="single" w:sz="4" w:space="0" w:color="auto"/>
              <w:right w:val="single" w:sz="4" w:space="0" w:color="auto"/>
            </w:tcBorders>
            <w:shd w:val="clear" w:color="auto" w:fill="auto"/>
            <w:vAlign w:val="center"/>
            <w:hideMark/>
            <w:tcPrChange w:id="1000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90906DB" w14:textId="77777777" w:rsidR="00851ABA" w:rsidRPr="00851ABA" w:rsidRDefault="00851ABA" w:rsidP="00851ABA">
            <w:pPr>
              <w:jc w:val="center"/>
              <w:rPr>
                <w:ins w:id="10002" w:author="Mara Cristina Lima" w:date="2022-01-19T20:30:00Z"/>
                <w:rFonts w:ascii="Calibri" w:hAnsi="Calibri" w:cs="Calibri"/>
                <w:color w:val="000000"/>
                <w:sz w:val="18"/>
                <w:szCs w:val="18"/>
              </w:rPr>
            </w:pPr>
            <w:ins w:id="10003" w:author="Mara Cristina Lima" w:date="2022-01-19T20:30:00Z">
              <w:r w:rsidRPr="00851ABA">
                <w:rPr>
                  <w:rFonts w:ascii="Calibri" w:hAnsi="Calibri" w:cs="Calibri"/>
                  <w:color w:val="000000"/>
                  <w:sz w:val="18"/>
                  <w:szCs w:val="18"/>
                </w:rPr>
                <w:t>R$ 454,50</w:t>
              </w:r>
            </w:ins>
          </w:p>
        </w:tc>
        <w:tc>
          <w:tcPr>
            <w:tcW w:w="0" w:type="auto"/>
            <w:tcBorders>
              <w:top w:val="nil"/>
              <w:left w:val="nil"/>
              <w:bottom w:val="single" w:sz="4" w:space="0" w:color="auto"/>
              <w:right w:val="single" w:sz="4" w:space="0" w:color="auto"/>
            </w:tcBorders>
            <w:shd w:val="clear" w:color="auto" w:fill="auto"/>
            <w:vAlign w:val="center"/>
            <w:hideMark/>
            <w:tcPrChange w:id="1000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A58B55C" w14:textId="77777777" w:rsidR="00851ABA" w:rsidRPr="00851ABA" w:rsidRDefault="00851ABA" w:rsidP="00851ABA">
            <w:pPr>
              <w:rPr>
                <w:ins w:id="10005" w:author="Mara Cristina Lima" w:date="2022-01-19T20:30:00Z"/>
                <w:rFonts w:ascii="Calibri" w:hAnsi="Calibri" w:cs="Calibri"/>
                <w:sz w:val="18"/>
                <w:szCs w:val="18"/>
              </w:rPr>
            </w:pPr>
            <w:ins w:id="10006" w:author="Mara Cristina Lima" w:date="2022-01-19T20:30:00Z">
              <w:r w:rsidRPr="00851ABA">
                <w:rPr>
                  <w:rFonts w:ascii="Calibri" w:hAnsi="Calibri" w:cs="Calibri"/>
                  <w:sz w:val="18"/>
                  <w:szCs w:val="18"/>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Change w:id="1000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8324DEE" w14:textId="77777777" w:rsidR="00851ABA" w:rsidRPr="00851ABA" w:rsidRDefault="00851ABA" w:rsidP="00851ABA">
            <w:pPr>
              <w:jc w:val="center"/>
              <w:rPr>
                <w:ins w:id="10008" w:author="Mara Cristina Lima" w:date="2022-01-19T20:30:00Z"/>
                <w:rFonts w:ascii="Calibri" w:hAnsi="Calibri" w:cs="Calibri"/>
                <w:sz w:val="18"/>
                <w:szCs w:val="18"/>
              </w:rPr>
            </w:pPr>
            <w:ins w:id="10009" w:author="Mara Cristina Lima" w:date="2022-01-19T20:30:00Z">
              <w:r w:rsidRPr="00851ABA">
                <w:rPr>
                  <w:rFonts w:ascii="Calibri" w:hAnsi="Calibri" w:cs="Calibri"/>
                  <w:sz w:val="18"/>
                  <w:szCs w:val="18"/>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1001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CE4968D" w14:textId="77777777" w:rsidR="00851ABA" w:rsidRPr="00851ABA" w:rsidRDefault="00851ABA" w:rsidP="00851ABA">
            <w:pPr>
              <w:rPr>
                <w:ins w:id="10011" w:author="Mara Cristina Lima" w:date="2022-01-19T20:30:00Z"/>
                <w:rFonts w:ascii="Calibri" w:hAnsi="Calibri" w:cs="Calibri"/>
                <w:color w:val="000000"/>
                <w:sz w:val="18"/>
                <w:szCs w:val="18"/>
              </w:rPr>
            </w:pPr>
            <w:ins w:id="10012"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523ECF52" w14:textId="77777777" w:rsidTr="00851ABA">
        <w:trPr>
          <w:trHeight w:val="720"/>
          <w:ins w:id="10013" w:author="Mara Cristina Lima" w:date="2022-01-19T20:30:00Z"/>
          <w:trPrChange w:id="10014"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01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DE12C7B" w14:textId="77777777" w:rsidR="00851ABA" w:rsidRPr="00851ABA" w:rsidRDefault="00851ABA" w:rsidP="00851ABA">
            <w:pPr>
              <w:jc w:val="center"/>
              <w:rPr>
                <w:ins w:id="10016" w:author="Mara Cristina Lima" w:date="2022-01-19T20:30:00Z"/>
                <w:rFonts w:ascii="Calibri" w:hAnsi="Calibri" w:cs="Calibri"/>
                <w:color w:val="000000"/>
                <w:sz w:val="18"/>
                <w:szCs w:val="18"/>
              </w:rPr>
            </w:pPr>
            <w:ins w:id="1001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01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2746A70" w14:textId="77777777" w:rsidR="00851ABA" w:rsidRPr="00851ABA" w:rsidRDefault="00851ABA" w:rsidP="00851ABA">
            <w:pPr>
              <w:jc w:val="center"/>
              <w:rPr>
                <w:ins w:id="10019" w:author="Mara Cristina Lima" w:date="2022-01-19T20:30:00Z"/>
                <w:rFonts w:ascii="Calibri" w:hAnsi="Calibri" w:cs="Calibri"/>
                <w:color w:val="000000"/>
                <w:sz w:val="18"/>
                <w:szCs w:val="18"/>
              </w:rPr>
            </w:pPr>
            <w:ins w:id="1002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02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72418FE" w14:textId="77777777" w:rsidR="00851ABA" w:rsidRPr="00851ABA" w:rsidRDefault="00851ABA" w:rsidP="00851ABA">
            <w:pPr>
              <w:jc w:val="center"/>
              <w:rPr>
                <w:ins w:id="10022" w:author="Mara Cristina Lima" w:date="2022-01-19T20:30:00Z"/>
                <w:rFonts w:ascii="Calibri" w:hAnsi="Calibri" w:cs="Calibri"/>
                <w:color w:val="000000"/>
                <w:sz w:val="18"/>
                <w:szCs w:val="18"/>
              </w:rPr>
            </w:pPr>
            <w:ins w:id="1002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02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EDF74A2" w14:textId="77777777" w:rsidR="00851ABA" w:rsidRPr="00851ABA" w:rsidRDefault="00851ABA" w:rsidP="00851ABA">
            <w:pPr>
              <w:jc w:val="center"/>
              <w:rPr>
                <w:ins w:id="10025" w:author="Mara Cristina Lima" w:date="2022-01-19T20:30:00Z"/>
                <w:rFonts w:ascii="Calibri" w:hAnsi="Calibri" w:cs="Calibri"/>
                <w:color w:val="000000"/>
                <w:sz w:val="18"/>
                <w:szCs w:val="18"/>
              </w:rPr>
            </w:pPr>
            <w:ins w:id="10026" w:author="Mara Cristina Lima" w:date="2022-01-19T20:30:00Z">
              <w:r w:rsidRPr="00851ABA">
                <w:rPr>
                  <w:rFonts w:ascii="Calibri" w:hAnsi="Calibri" w:cs="Calibri"/>
                  <w:color w:val="000000"/>
                  <w:sz w:val="18"/>
                  <w:szCs w:val="18"/>
                </w:rPr>
                <w:t>1529</w:t>
              </w:r>
            </w:ins>
          </w:p>
        </w:tc>
        <w:tc>
          <w:tcPr>
            <w:tcW w:w="0" w:type="auto"/>
            <w:tcBorders>
              <w:top w:val="nil"/>
              <w:left w:val="nil"/>
              <w:bottom w:val="single" w:sz="4" w:space="0" w:color="auto"/>
              <w:right w:val="single" w:sz="4" w:space="0" w:color="auto"/>
            </w:tcBorders>
            <w:shd w:val="clear" w:color="auto" w:fill="auto"/>
            <w:vAlign w:val="center"/>
            <w:hideMark/>
            <w:tcPrChange w:id="1002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D8A32B6" w14:textId="77777777" w:rsidR="00851ABA" w:rsidRPr="00851ABA" w:rsidRDefault="00851ABA" w:rsidP="00851ABA">
            <w:pPr>
              <w:jc w:val="center"/>
              <w:rPr>
                <w:ins w:id="10028" w:author="Mara Cristina Lima" w:date="2022-01-19T20:30:00Z"/>
                <w:rFonts w:ascii="Calibri" w:hAnsi="Calibri" w:cs="Calibri"/>
                <w:sz w:val="18"/>
                <w:szCs w:val="18"/>
              </w:rPr>
            </w:pPr>
            <w:ins w:id="10029" w:author="Mara Cristina Lima" w:date="2022-01-19T20:30:00Z">
              <w:r w:rsidRPr="00851ABA">
                <w:rPr>
                  <w:rFonts w:ascii="Calibri" w:hAnsi="Calibri" w:cs="Calibri"/>
                  <w:sz w:val="18"/>
                  <w:szCs w:val="18"/>
                </w:rPr>
                <w:t>19/05/2021</w:t>
              </w:r>
            </w:ins>
          </w:p>
        </w:tc>
        <w:tc>
          <w:tcPr>
            <w:tcW w:w="0" w:type="auto"/>
            <w:tcBorders>
              <w:top w:val="nil"/>
              <w:left w:val="nil"/>
              <w:bottom w:val="single" w:sz="4" w:space="0" w:color="auto"/>
              <w:right w:val="single" w:sz="4" w:space="0" w:color="auto"/>
            </w:tcBorders>
            <w:shd w:val="clear" w:color="auto" w:fill="auto"/>
            <w:vAlign w:val="center"/>
            <w:hideMark/>
            <w:tcPrChange w:id="1003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9C82B03" w14:textId="77777777" w:rsidR="00851ABA" w:rsidRPr="00851ABA" w:rsidRDefault="00851ABA" w:rsidP="00851ABA">
            <w:pPr>
              <w:jc w:val="center"/>
              <w:rPr>
                <w:ins w:id="10031" w:author="Mara Cristina Lima" w:date="2022-01-19T20:30:00Z"/>
                <w:rFonts w:ascii="Calibri" w:hAnsi="Calibri" w:cs="Calibri"/>
                <w:color w:val="000000"/>
                <w:sz w:val="18"/>
                <w:szCs w:val="18"/>
              </w:rPr>
            </w:pPr>
            <w:ins w:id="10032" w:author="Mara Cristina Lima" w:date="2022-01-19T20:30:00Z">
              <w:r w:rsidRPr="00851ABA">
                <w:rPr>
                  <w:rFonts w:ascii="Calibri" w:hAnsi="Calibri" w:cs="Calibri"/>
                  <w:color w:val="000000"/>
                  <w:sz w:val="18"/>
                  <w:szCs w:val="18"/>
                </w:rPr>
                <w:t>R$ 115,19</w:t>
              </w:r>
            </w:ins>
          </w:p>
        </w:tc>
        <w:tc>
          <w:tcPr>
            <w:tcW w:w="0" w:type="auto"/>
            <w:tcBorders>
              <w:top w:val="nil"/>
              <w:left w:val="nil"/>
              <w:bottom w:val="single" w:sz="4" w:space="0" w:color="auto"/>
              <w:right w:val="single" w:sz="4" w:space="0" w:color="auto"/>
            </w:tcBorders>
            <w:shd w:val="clear" w:color="auto" w:fill="auto"/>
            <w:vAlign w:val="center"/>
            <w:hideMark/>
            <w:tcPrChange w:id="1003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F26E315" w14:textId="77777777" w:rsidR="00851ABA" w:rsidRPr="00851ABA" w:rsidRDefault="00851ABA" w:rsidP="00851ABA">
            <w:pPr>
              <w:rPr>
                <w:ins w:id="10034" w:author="Mara Cristina Lima" w:date="2022-01-19T20:30:00Z"/>
                <w:rFonts w:ascii="Calibri" w:hAnsi="Calibri" w:cs="Calibri"/>
                <w:sz w:val="18"/>
                <w:szCs w:val="18"/>
              </w:rPr>
            </w:pPr>
            <w:ins w:id="10035" w:author="Mara Cristina Lima" w:date="2022-01-19T20:30:00Z">
              <w:r w:rsidRPr="00851ABA">
                <w:rPr>
                  <w:rFonts w:ascii="Calibri" w:hAnsi="Calibri" w:cs="Calibri"/>
                  <w:sz w:val="18"/>
                  <w:szCs w:val="18"/>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Change w:id="1003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1E2AA65" w14:textId="77777777" w:rsidR="00851ABA" w:rsidRPr="00851ABA" w:rsidRDefault="00851ABA" w:rsidP="00851ABA">
            <w:pPr>
              <w:jc w:val="center"/>
              <w:rPr>
                <w:ins w:id="10037" w:author="Mara Cristina Lima" w:date="2022-01-19T20:30:00Z"/>
                <w:rFonts w:ascii="Calibri" w:hAnsi="Calibri" w:cs="Calibri"/>
                <w:sz w:val="18"/>
                <w:szCs w:val="18"/>
              </w:rPr>
            </w:pPr>
            <w:ins w:id="10038" w:author="Mara Cristina Lima" w:date="2022-01-19T20:30:00Z">
              <w:r w:rsidRPr="00851ABA">
                <w:rPr>
                  <w:rFonts w:ascii="Calibri" w:hAnsi="Calibri" w:cs="Calibri"/>
                  <w:sz w:val="18"/>
                  <w:szCs w:val="18"/>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1003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FAFB1A5" w14:textId="77777777" w:rsidR="00851ABA" w:rsidRPr="00851ABA" w:rsidRDefault="00851ABA" w:rsidP="00851ABA">
            <w:pPr>
              <w:rPr>
                <w:ins w:id="10040" w:author="Mara Cristina Lima" w:date="2022-01-19T20:30:00Z"/>
                <w:rFonts w:ascii="Calibri" w:hAnsi="Calibri" w:cs="Calibri"/>
                <w:color w:val="000000"/>
                <w:sz w:val="18"/>
                <w:szCs w:val="18"/>
              </w:rPr>
            </w:pPr>
            <w:ins w:id="10041"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7715BC53" w14:textId="77777777" w:rsidTr="00851ABA">
        <w:trPr>
          <w:trHeight w:val="720"/>
          <w:ins w:id="10042" w:author="Mara Cristina Lima" w:date="2022-01-19T20:30:00Z"/>
          <w:trPrChange w:id="10043"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04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EA46876" w14:textId="77777777" w:rsidR="00851ABA" w:rsidRPr="00851ABA" w:rsidRDefault="00851ABA" w:rsidP="00851ABA">
            <w:pPr>
              <w:jc w:val="center"/>
              <w:rPr>
                <w:ins w:id="10045" w:author="Mara Cristina Lima" w:date="2022-01-19T20:30:00Z"/>
                <w:rFonts w:ascii="Calibri" w:hAnsi="Calibri" w:cs="Calibri"/>
                <w:color w:val="000000"/>
                <w:sz w:val="18"/>
                <w:szCs w:val="18"/>
              </w:rPr>
            </w:pPr>
            <w:ins w:id="1004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04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4485162" w14:textId="77777777" w:rsidR="00851ABA" w:rsidRPr="00851ABA" w:rsidRDefault="00851ABA" w:rsidP="00851ABA">
            <w:pPr>
              <w:jc w:val="center"/>
              <w:rPr>
                <w:ins w:id="10048" w:author="Mara Cristina Lima" w:date="2022-01-19T20:30:00Z"/>
                <w:rFonts w:ascii="Calibri" w:hAnsi="Calibri" w:cs="Calibri"/>
                <w:color w:val="000000"/>
                <w:sz w:val="18"/>
                <w:szCs w:val="18"/>
              </w:rPr>
            </w:pPr>
            <w:ins w:id="1004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05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566E043" w14:textId="77777777" w:rsidR="00851ABA" w:rsidRPr="00851ABA" w:rsidRDefault="00851ABA" w:rsidP="00851ABA">
            <w:pPr>
              <w:jc w:val="center"/>
              <w:rPr>
                <w:ins w:id="10051" w:author="Mara Cristina Lima" w:date="2022-01-19T20:30:00Z"/>
                <w:rFonts w:ascii="Calibri" w:hAnsi="Calibri" w:cs="Calibri"/>
                <w:color w:val="000000"/>
                <w:sz w:val="18"/>
                <w:szCs w:val="18"/>
              </w:rPr>
            </w:pPr>
            <w:ins w:id="1005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05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6B64501" w14:textId="77777777" w:rsidR="00851ABA" w:rsidRPr="00851ABA" w:rsidRDefault="00851ABA" w:rsidP="00851ABA">
            <w:pPr>
              <w:jc w:val="center"/>
              <w:rPr>
                <w:ins w:id="10054" w:author="Mara Cristina Lima" w:date="2022-01-19T20:30:00Z"/>
                <w:rFonts w:ascii="Calibri" w:hAnsi="Calibri" w:cs="Calibri"/>
                <w:color w:val="000000"/>
                <w:sz w:val="18"/>
                <w:szCs w:val="18"/>
              </w:rPr>
            </w:pPr>
            <w:ins w:id="10055" w:author="Mara Cristina Lima" w:date="2022-01-19T20:30:00Z">
              <w:r w:rsidRPr="00851ABA">
                <w:rPr>
                  <w:rFonts w:ascii="Calibri" w:hAnsi="Calibri" w:cs="Calibri"/>
                  <w:color w:val="000000"/>
                  <w:sz w:val="18"/>
                  <w:szCs w:val="18"/>
                </w:rPr>
                <w:t>920990</w:t>
              </w:r>
            </w:ins>
          </w:p>
        </w:tc>
        <w:tc>
          <w:tcPr>
            <w:tcW w:w="0" w:type="auto"/>
            <w:tcBorders>
              <w:top w:val="nil"/>
              <w:left w:val="nil"/>
              <w:bottom w:val="single" w:sz="4" w:space="0" w:color="auto"/>
              <w:right w:val="single" w:sz="4" w:space="0" w:color="auto"/>
            </w:tcBorders>
            <w:shd w:val="clear" w:color="auto" w:fill="auto"/>
            <w:vAlign w:val="center"/>
            <w:hideMark/>
            <w:tcPrChange w:id="1005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98208F5" w14:textId="77777777" w:rsidR="00851ABA" w:rsidRPr="00851ABA" w:rsidRDefault="00851ABA" w:rsidP="00851ABA">
            <w:pPr>
              <w:jc w:val="center"/>
              <w:rPr>
                <w:ins w:id="10057" w:author="Mara Cristina Lima" w:date="2022-01-19T20:30:00Z"/>
                <w:rFonts w:ascii="Calibri" w:hAnsi="Calibri" w:cs="Calibri"/>
                <w:sz w:val="18"/>
                <w:szCs w:val="18"/>
              </w:rPr>
            </w:pPr>
            <w:ins w:id="10058" w:author="Mara Cristina Lima" w:date="2022-01-19T20:30:00Z">
              <w:r w:rsidRPr="00851ABA">
                <w:rPr>
                  <w:rFonts w:ascii="Calibri" w:hAnsi="Calibri" w:cs="Calibri"/>
                  <w:sz w:val="18"/>
                  <w:szCs w:val="18"/>
                </w:rPr>
                <w:t>20/05/2021</w:t>
              </w:r>
            </w:ins>
          </w:p>
        </w:tc>
        <w:tc>
          <w:tcPr>
            <w:tcW w:w="0" w:type="auto"/>
            <w:tcBorders>
              <w:top w:val="nil"/>
              <w:left w:val="nil"/>
              <w:bottom w:val="single" w:sz="4" w:space="0" w:color="auto"/>
              <w:right w:val="single" w:sz="4" w:space="0" w:color="auto"/>
            </w:tcBorders>
            <w:shd w:val="clear" w:color="auto" w:fill="auto"/>
            <w:vAlign w:val="center"/>
            <w:hideMark/>
            <w:tcPrChange w:id="1005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C9E97C9" w14:textId="77777777" w:rsidR="00851ABA" w:rsidRPr="00851ABA" w:rsidRDefault="00851ABA" w:rsidP="00851ABA">
            <w:pPr>
              <w:jc w:val="center"/>
              <w:rPr>
                <w:ins w:id="10060" w:author="Mara Cristina Lima" w:date="2022-01-19T20:30:00Z"/>
                <w:rFonts w:ascii="Calibri" w:hAnsi="Calibri" w:cs="Calibri"/>
                <w:color w:val="000000"/>
                <w:sz w:val="18"/>
                <w:szCs w:val="18"/>
              </w:rPr>
            </w:pPr>
            <w:ins w:id="10061" w:author="Mara Cristina Lima" w:date="2022-01-19T20:30:00Z">
              <w:r w:rsidRPr="00851ABA">
                <w:rPr>
                  <w:rFonts w:ascii="Calibri" w:hAnsi="Calibri" w:cs="Calibri"/>
                  <w:color w:val="000000"/>
                  <w:sz w:val="18"/>
                  <w:szCs w:val="18"/>
                </w:rPr>
                <w:t>R$ 518,79</w:t>
              </w:r>
            </w:ins>
          </w:p>
        </w:tc>
        <w:tc>
          <w:tcPr>
            <w:tcW w:w="0" w:type="auto"/>
            <w:tcBorders>
              <w:top w:val="nil"/>
              <w:left w:val="nil"/>
              <w:bottom w:val="single" w:sz="4" w:space="0" w:color="auto"/>
              <w:right w:val="single" w:sz="4" w:space="0" w:color="auto"/>
            </w:tcBorders>
            <w:shd w:val="clear" w:color="auto" w:fill="auto"/>
            <w:vAlign w:val="center"/>
            <w:hideMark/>
            <w:tcPrChange w:id="1006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B31F2BB" w14:textId="77777777" w:rsidR="00851ABA" w:rsidRPr="00851ABA" w:rsidRDefault="00851ABA" w:rsidP="00851ABA">
            <w:pPr>
              <w:rPr>
                <w:ins w:id="10063" w:author="Mara Cristina Lima" w:date="2022-01-19T20:30:00Z"/>
                <w:rFonts w:ascii="Calibri" w:hAnsi="Calibri" w:cs="Calibri"/>
                <w:sz w:val="18"/>
                <w:szCs w:val="18"/>
              </w:rPr>
            </w:pPr>
            <w:ins w:id="10064" w:author="Mara Cristina Lima" w:date="2022-01-19T20:30:00Z">
              <w:r w:rsidRPr="00851ABA">
                <w:rPr>
                  <w:rFonts w:ascii="Calibri" w:hAnsi="Calibri" w:cs="Calibri"/>
                  <w:sz w:val="18"/>
                  <w:szCs w:val="18"/>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1006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639BB62" w14:textId="77777777" w:rsidR="00851ABA" w:rsidRPr="00851ABA" w:rsidRDefault="00851ABA" w:rsidP="00851ABA">
            <w:pPr>
              <w:jc w:val="center"/>
              <w:rPr>
                <w:ins w:id="10066" w:author="Mara Cristina Lima" w:date="2022-01-19T20:30:00Z"/>
                <w:rFonts w:ascii="Calibri" w:hAnsi="Calibri" w:cs="Calibri"/>
                <w:sz w:val="18"/>
                <w:szCs w:val="18"/>
              </w:rPr>
            </w:pPr>
            <w:ins w:id="10067" w:author="Mara Cristina Lima" w:date="2022-01-19T20:30:00Z">
              <w:r w:rsidRPr="00851ABA">
                <w:rPr>
                  <w:rFonts w:ascii="Calibri" w:hAnsi="Calibri" w:cs="Calibri"/>
                  <w:sz w:val="18"/>
                  <w:szCs w:val="18"/>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1006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FD69B6E" w14:textId="77777777" w:rsidR="00851ABA" w:rsidRPr="00851ABA" w:rsidRDefault="00851ABA" w:rsidP="00851ABA">
            <w:pPr>
              <w:rPr>
                <w:ins w:id="10069" w:author="Mara Cristina Lima" w:date="2022-01-19T20:30:00Z"/>
                <w:rFonts w:ascii="Calibri" w:hAnsi="Calibri" w:cs="Calibri"/>
                <w:color w:val="000000"/>
                <w:sz w:val="18"/>
                <w:szCs w:val="18"/>
              </w:rPr>
            </w:pPr>
            <w:ins w:id="10070"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39A5A5D9" w14:textId="77777777" w:rsidTr="00851ABA">
        <w:trPr>
          <w:trHeight w:val="480"/>
          <w:ins w:id="10071" w:author="Mara Cristina Lima" w:date="2022-01-19T20:30:00Z"/>
          <w:trPrChange w:id="1007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07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7E6B58A" w14:textId="77777777" w:rsidR="00851ABA" w:rsidRPr="00851ABA" w:rsidRDefault="00851ABA" w:rsidP="00851ABA">
            <w:pPr>
              <w:jc w:val="center"/>
              <w:rPr>
                <w:ins w:id="10074" w:author="Mara Cristina Lima" w:date="2022-01-19T20:30:00Z"/>
                <w:rFonts w:ascii="Calibri" w:hAnsi="Calibri" w:cs="Calibri"/>
                <w:color w:val="000000"/>
                <w:sz w:val="18"/>
                <w:szCs w:val="18"/>
              </w:rPr>
            </w:pPr>
            <w:ins w:id="1007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07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8CF2C81" w14:textId="77777777" w:rsidR="00851ABA" w:rsidRPr="00851ABA" w:rsidRDefault="00851ABA" w:rsidP="00851ABA">
            <w:pPr>
              <w:jc w:val="center"/>
              <w:rPr>
                <w:ins w:id="10077" w:author="Mara Cristina Lima" w:date="2022-01-19T20:30:00Z"/>
                <w:rFonts w:ascii="Calibri" w:hAnsi="Calibri" w:cs="Calibri"/>
                <w:color w:val="000000"/>
                <w:sz w:val="18"/>
                <w:szCs w:val="18"/>
              </w:rPr>
            </w:pPr>
            <w:ins w:id="1007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07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EEAFB47" w14:textId="77777777" w:rsidR="00851ABA" w:rsidRPr="00851ABA" w:rsidRDefault="00851ABA" w:rsidP="00851ABA">
            <w:pPr>
              <w:jc w:val="center"/>
              <w:rPr>
                <w:ins w:id="10080" w:author="Mara Cristina Lima" w:date="2022-01-19T20:30:00Z"/>
                <w:rFonts w:ascii="Calibri" w:hAnsi="Calibri" w:cs="Calibri"/>
                <w:color w:val="000000"/>
                <w:sz w:val="18"/>
                <w:szCs w:val="18"/>
              </w:rPr>
            </w:pPr>
            <w:ins w:id="1008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08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7B67EEC" w14:textId="77777777" w:rsidR="00851ABA" w:rsidRPr="00851ABA" w:rsidRDefault="00851ABA" w:rsidP="00851ABA">
            <w:pPr>
              <w:jc w:val="center"/>
              <w:rPr>
                <w:ins w:id="10083" w:author="Mara Cristina Lima" w:date="2022-01-19T20:30:00Z"/>
                <w:rFonts w:ascii="Calibri" w:hAnsi="Calibri" w:cs="Calibri"/>
                <w:color w:val="000000"/>
                <w:sz w:val="18"/>
                <w:szCs w:val="18"/>
              </w:rPr>
            </w:pPr>
            <w:ins w:id="10084" w:author="Mara Cristina Lima" w:date="2022-01-19T20:30:00Z">
              <w:r w:rsidRPr="00851ABA">
                <w:rPr>
                  <w:rFonts w:ascii="Calibri" w:hAnsi="Calibri" w:cs="Calibri"/>
                  <w:color w:val="000000"/>
                  <w:sz w:val="18"/>
                  <w:szCs w:val="18"/>
                </w:rPr>
                <w:t>347434</w:t>
              </w:r>
            </w:ins>
          </w:p>
        </w:tc>
        <w:tc>
          <w:tcPr>
            <w:tcW w:w="0" w:type="auto"/>
            <w:tcBorders>
              <w:top w:val="nil"/>
              <w:left w:val="nil"/>
              <w:bottom w:val="single" w:sz="4" w:space="0" w:color="auto"/>
              <w:right w:val="single" w:sz="4" w:space="0" w:color="auto"/>
            </w:tcBorders>
            <w:shd w:val="clear" w:color="auto" w:fill="auto"/>
            <w:vAlign w:val="center"/>
            <w:hideMark/>
            <w:tcPrChange w:id="1008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F302369" w14:textId="77777777" w:rsidR="00851ABA" w:rsidRPr="00851ABA" w:rsidRDefault="00851ABA" w:rsidP="00851ABA">
            <w:pPr>
              <w:jc w:val="center"/>
              <w:rPr>
                <w:ins w:id="10086" w:author="Mara Cristina Lima" w:date="2022-01-19T20:30:00Z"/>
                <w:rFonts w:ascii="Calibri" w:hAnsi="Calibri" w:cs="Calibri"/>
                <w:sz w:val="18"/>
                <w:szCs w:val="18"/>
              </w:rPr>
            </w:pPr>
            <w:ins w:id="10087" w:author="Mara Cristina Lima" w:date="2022-01-19T20:30:00Z">
              <w:r w:rsidRPr="00851ABA">
                <w:rPr>
                  <w:rFonts w:ascii="Calibri" w:hAnsi="Calibri" w:cs="Calibri"/>
                  <w:sz w:val="18"/>
                  <w:szCs w:val="18"/>
                </w:rPr>
                <w:t>20/05/2021</w:t>
              </w:r>
            </w:ins>
          </w:p>
        </w:tc>
        <w:tc>
          <w:tcPr>
            <w:tcW w:w="0" w:type="auto"/>
            <w:tcBorders>
              <w:top w:val="nil"/>
              <w:left w:val="nil"/>
              <w:bottom w:val="single" w:sz="4" w:space="0" w:color="auto"/>
              <w:right w:val="single" w:sz="4" w:space="0" w:color="auto"/>
            </w:tcBorders>
            <w:shd w:val="clear" w:color="auto" w:fill="auto"/>
            <w:vAlign w:val="center"/>
            <w:hideMark/>
            <w:tcPrChange w:id="1008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4CB60C4" w14:textId="77777777" w:rsidR="00851ABA" w:rsidRPr="00851ABA" w:rsidRDefault="00851ABA" w:rsidP="00851ABA">
            <w:pPr>
              <w:jc w:val="center"/>
              <w:rPr>
                <w:ins w:id="10089" w:author="Mara Cristina Lima" w:date="2022-01-19T20:30:00Z"/>
                <w:rFonts w:ascii="Calibri" w:hAnsi="Calibri" w:cs="Calibri"/>
                <w:color w:val="000000"/>
                <w:sz w:val="18"/>
                <w:szCs w:val="18"/>
              </w:rPr>
            </w:pPr>
            <w:ins w:id="10090" w:author="Mara Cristina Lima" w:date="2022-01-19T20:30:00Z">
              <w:r w:rsidRPr="00851ABA">
                <w:rPr>
                  <w:rFonts w:ascii="Calibri" w:hAnsi="Calibri" w:cs="Calibri"/>
                  <w:color w:val="000000"/>
                  <w:sz w:val="18"/>
                  <w:szCs w:val="18"/>
                </w:rPr>
                <w:t>R$ 87,00</w:t>
              </w:r>
            </w:ins>
          </w:p>
        </w:tc>
        <w:tc>
          <w:tcPr>
            <w:tcW w:w="0" w:type="auto"/>
            <w:tcBorders>
              <w:top w:val="nil"/>
              <w:left w:val="nil"/>
              <w:bottom w:val="single" w:sz="4" w:space="0" w:color="auto"/>
              <w:right w:val="single" w:sz="4" w:space="0" w:color="auto"/>
            </w:tcBorders>
            <w:shd w:val="clear" w:color="auto" w:fill="auto"/>
            <w:vAlign w:val="center"/>
            <w:hideMark/>
            <w:tcPrChange w:id="1009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94C0F14" w14:textId="77777777" w:rsidR="00851ABA" w:rsidRPr="00851ABA" w:rsidRDefault="00851ABA" w:rsidP="00851ABA">
            <w:pPr>
              <w:rPr>
                <w:ins w:id="10092" w:author="Mara Cristina Lima" w:date="2022-01-19T20:30:00Z"/>
                <w:rFonts w:ascii="Calibri" w:hAnsi="Calibri" w:cs="Calibri"/>
                <w:color w:val="000000"/>
                <w:sz w:val="18"/>
                <w:szCs w:val="18"/>
              </w:rPr>
            </w:pPr>
            <w:ins w:id="10093" w:author="Mara Cristina Lima" w:date="2022-01-19T20:30:00Z">
              <w:r w:rsidRPr="00851ABA">
                <w:rPr>
                  <w:rFonts w:ascii="Calibri" w:hAnsi="Calibri" w:cs="Calibri"/>
                  <w:color w:val="000000"/>
                  <w:sz w:val="18"/>
                  <w:szCs w:val="18"/>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Change w:id="1009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5EB3DDF" w14:textId="77777777" w:rsidR="00851ABA" w:rsidRPr="00851ABA" w:rsidRDefault="00851ABA" w:rsidP="00851ABA">
            <w:pPr>
              <w:jc w:val="center"/>
              <w:rPr>
                <w:ins w:id="10095" w:author="Mara Cristina Lima" w:date="2022-01-19T20:30:00Z"/>
                <w:rFonts w:ascii="Calibri" w:hAnsi="Calibri" w:cs="Calibri"/>
                <w:sz w:val="18"/>
                <w:szCs w:val="18"/>
              </w:rPr>
            </w:pPr>
            <w:ins w:id="10096" w:author="Mara Cristina Lima" w:date="2022-01-19T20:30:00Z">
              <w:r w:rsidRPr="00851ABA">
                <w:rPr>
                  <w:rFonts w:ascii="Calibri" w:hAnsi="Calibri" w:cs="Calibri"/>
                  <w:sz w:val="18"/>
                  <w:szCs w:val="18"/>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1009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CB1520D" w14:textId="77777777" w:rsidR="00851ABA" w:rsidRPr="00851ABA" w:rsidRDefault="00851ABA" w:rsidP="00851ABA">
            <w:pPr>
              <w:rPr>
                <w:ins w:id="10098" w:author="Mara Cristina Lima" w:date="2022-01-19T20:30:00Z"/>
                <w:rFonts w:ascii="Calibri" w:hAnsi="Calibri" w:cs="Calibri"/>
                <w:color w:val="000000"/>
                <w:sz w:val="18"/>
                <w:szCs w:val="18"/>
              </w:rPr>
            </w:pPr>
            <w:ins w:id="10099"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6C581608" w14:textId="77777777" w:rsidTr="00851ABA">
        <w:trPr>
          <w:trHeight w:val="720"/>
          <w:ins w:id="10100" w:author="Mara Cristina Lima" w:date="2022-01-19T20:30:00Z"/>
          <w:trPrChange w:id="10101"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10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2D849AE" w14:textId="77777777" w:rsidR="00851ABA" w:rsidRPr="00851ABA" w:rsidRDefault="00851ABA" w:rsidP="00851ABA">
            <w:pPr>
              <w:jc w:val="center"/>
              <w:rPr>
                <w:ins w:id="10103" w:author="Mara Cristina Lima" w:date="2022-01-19T20:30:00Z"/>
                <w:rFonts w:ascii="Calibri" w:hAnsi="Calibri" w:cs="Calibri"/>
                <w:color w:val="000000"/>
                <w:sz w:val="18"/>
                <w:szCs w:val="18"/>
              </w:rPr>
            </w:pPr>
            <w:ins w:id="1010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10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E8F5580" w14:textId="77777777" w:rsidR="00851ABA" w:rsidRPr="00851ABA" w:rsidRDefault="00851ABA" w:rsidP="00851ABA">
            <w:pPr>
              <w:jc w:val="center"/>
              <w:rPr>
                <w:ins w:id="10106" w:author="Mara Cristina Lima" w:date="2022-01-19T20:30:00Z"/>
                <w:rFonts w:ascii="Calibri" w:hAnsi="Calibri" w:cs="Calibri"/>
                <w:color w:val="000000"/>
                <w:sz w:val="18"/>
                <w:szCs w:val="18"/>
              </w:rPr>
            </w:pPr>
            <w:ins w:id="1010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10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BCFFFAB" w14:textId="77777777" w:rsidR="00851ABA" w:rsidRPr="00851ABA" w:rsidRDefault="00851ABA" w:rsidP="00851ABA">
            <w:pPr>
              <w:jc w:val="center"/>
              <w:rPr>
                <w:ins w:id="10109" w:author="Mara Cristina Lima" w:date="2022-01-19T20:30:00Z"/>
                <w:rFonts w:ascii="Calibri" w:hAnsi="Calibri" w:cs="Calibri"/>
                <w:color w:val="000000"/>
                <w:sz w:val="18"/>
                <w:szCs w:val="18"/>
              </w:rPr>
            </w:pPr>
            <w:ins w:id="1011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11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59019BD" w14:textId="77777777" w:rsidR="00851ABA" w:rsidRPr="00851ABA" w:rsidRDefault="00851ABA" w:rsidP="00851ABA">
            <w:pPr>
              <w:jc w:val="center"/>
              <w:rPr>
                <w:ins w:id="10112" w:author="Mara Cristina Lima" w:date="2022-01-19T20:30:00Z"/>
                <w:rFonts w:ascii="Calibri" w:hAnsi="Calibri" w:cs="Calibri"/>
                <w:color w:val="000000"/>
                <w:sz w:val="18"/>
                <w:szCs w:val="18"/>
              </w:rPr>
            </w:pPr>
            <w:ins w:id="10113" w:author="Mara Cristina Lima" w:date="2022-01-19T20:30:00Z">
              <w:r w:rsidRPr="00851ABA">
                <w:rPr>
                  <w:rFonts w:ascii="Calibri" w:hAnsi="Calibri" w:cs="Calibri"/>
                  <w:color w:val="000000"/>
                  <w:sz w:val="18"/>
                  <w:szCs w:val="18"/>
                </w:rPr>
                <w:t>2205</w:t>
              </w:r>
            </w:ins>
          </w:p>
        </w:tc>
        <w:tc>
          <w:tcPr>
            <w:tcW w:w="0" w:type="auto"/>
            <w:tcBorders>
              <w:top w:val="nil"/>
              <w:left w:val="nil"/>
              <w:bottom w:val="single" w:sz="4" w:space="0" w:color="auto"/>
              <w:right w:val="single" w:sz="4" w:space="0" w:color="auto"/>
            </w:tcBorders>
            <w:shd w:val="clear" w:color="auto" w:fill="auto"/>
            <w:vAlign w:val="center"/>
            <w:hideMark/>
            <w:tcPrChange w:id="1011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4384099" w14:textId="77777777" w:rsidR="00851ABA" w:rsidRPr="00851ABA" w:rsidRDefault="00851ABA" w:rsidP="00851ABA">
            <w:pPr>
              <w:jc w:val="center"/>
              <w:rPr>
                <w:ins w:id="10115" w:author="Mara Cristina Lima" w:date="2022-01-19T20:30:00Z"/>
                <w:rFonts w:ascii="Calibri" w:hAnsi="Calibri" w:cs="Calibri"/>
                <w:sz w:val="18"/>
                <w:szCs w:val="18"/>
              </w:rPr>
            </w:pPr>
            <w:ins w:id="10116" w:author="Mara Cristina Lima" w:date="2022-01-19T20:30:00Z">
              <w:r w:rsidRPr="00851ABA">
                <w:rPr>
                  <w:rFonts w:ascii="Calibri" w:hAnsi="Calibri" w:cs="Calibri"/>
                  <w:sz w:val="18"/>
                  <w:szCs w:val="18"/>
                </w:rPr>
                <w:t>20/05/2021</w:t>
              </w:r>
            </w:ins>
          </w:p>
        </w:tc>
        <w:tc>
          <w:tcPr>
            <w:tcW w:w="0" w:type="auto"/>
            <w:tcBorders>
              <w:top w:val="nil"/>
              <w:left w:val="nil"/>
              <w:bottom w:val="single" w:sz="4" w:space="0" w:color="auto"/>
              <w:right w:val="single" w:sz="4" w:space="0" w:color="auto"/>
            </w:tcBorders>
            <w:shd w:val="clear" w:color="auto" w:fill="auto"/>
            <w:vAlign w:val="center"/>
            <w:hideMark/>
            <w:tcPrChange w:id="1011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D131EBA" w14:textId="77777777" w:rsidR="00851ABA" w:rsidRPr="00851ABA" w:rsidRDefault="00851ABA" w:rsidP="00851ABA">
            <w:pPr>
              <w:jc w:val="center"/>
              <w:rPr>
                <w:ins w:id="10118" w:author="Mara Cristina Lima" w:date="2022-01-19T20:30:00Z"/>
                <w:rFonts w:ascii="Calibri" w:hAnsi="Calibri" w:cs="Calibri"/>
                <w:color w:val="000000"/>
                <w:sz w:val="18"/>
                <w:szCs w:val="18"/>
              </w:rPr>
            </w:pPr>
            <w:ins w:id="10119" w:author="Mara Cristina Lima" w:date="2022-01-19T20:30:00Z">
              <w:r w:rsidRPr="00851ABA">
                <w:rPr>
                  <w:rFonts w:ascii="Calibri" w:hAnsi="Calibri" w:cs="Calibri"/>
                  <w:color w:val="000000"/>
                  <w:sz w:val="18"/>
                  <w:szCs w:val="18"/>
                </w:rPr>
                <w:t>R$ 280,00</w:t>
              </w:r>
            </w:ins>
          </w:p>
        </w:tc>
        <w:tc>
          <w:tcPr>
            <w:tcW w:w="0" w:type="auto"/>
            <w:tcBorders>
              <w:top w:val="nil"/>
              <w:left w:val="nil"/>
              <w:bottom w:val="single" w:sz="4" w:space="0" w:color="auto"/>
              <w:right w:val="single" w:sz="4" w:space="0" w:color="auto"/>
            </w:tcBorders>
            <w:shd w:val="clear" w:color="auto" w:fill="auto"/>
            <w:vAlign w:val="center"/>
            <w:hideMark/>
            <w:tcPrChange w:id="1012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18E83D6" w14:textId="77777777" w:rsidR="00851ABA" w:rsidRPr="00851ABA" w:rsidRDefault="00851ABA" w:rsidP="00851ABA">
            <w:pPr>
              <w:rPr>
                <w:ins w:id="10121" w:author="Mara Cristina Lima" w:date="2022-01-19T20:30:00Z"/>
                <w:rFonts w:ascii="Calibri" w:hAnsi="Calibri" w:cs="Calibri"/>
                <w:sz w:val="18"/>
                <w:szCs w:val="18"/>
              </w:rPr>
            </w:pPr>
            <w:ins w:id="10122" w:author="Mara Cristina Lima" w:date="2022-01-19T20:30:00Z">
              <w:r w:rsidRPr="00851ABA">
                <w:rPr>
                  <w:rFonts w:ascii="Calibri" w:hAnsi="Calibri" w:cs="Calibri"/>
                  <w:sz w:val="18"/>
                  <w:szCs w:val="18"/>
                </w:rPr>
                <w:t>LOCANORTE LOCACAO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Change w:id="1012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3648068" w14:textId="77777777" w:rsidR="00851ABA" w:rsidRPr="00851ABA" w:rsidRDefault="00851ABA" w:rsidP="00851ABA">
            <w:pPr>
              <w:jc w:val="center"/>
              <w:rPr>
                <w:ins w:id="10124" w:author="Mara Cristina Lima" w:date="2022-01-19T20:30:00Z"/>
                <w:rFonts w:ascii="Calibri" w:hAnsi="Calibri" w:cs="Calibri"/>
                <w:sz w:val="18"/>
                <w:szCs w:val="18"/>
              </w:rPr>
            </w:pPr>
            <w:ins w:id="10125" w:author="Mara Cristina Lima" w:date="2022-01-19T20:30:00Z">
              <w:r w:rsidRPr="00851ABA">
                <w:rPr>
                  <w:rFonts w:ascii="Calibri" w:hAnsi="Calibri" w:cs="Calibri"/>
                  <w:sz w:val="18"/>
                  <w:szCs w:val="18"/>
                </w:rPr>
                <w:t>23.789.692/0001-02</w:t>
              </w:r>
            </w:ins>
          </w:p>
        </w:tc>
        <w:tc>
          <w:tcPr>
            <w:tcW w:w="0" w:type="auto"/>
            <w:tcBorders>
              <w:top w:val="nil"/>
              <w:left w:val="nil"/>
              <w:bottom w:val="single" w:sz="4" w:space="0" w:color="auto"/>
              <w:right w:val="single" w:sz="4" w:space="0" w:color="auto"/>
            </w:tcBorders>
            <w:shd w:val="clear" w:color="auto" w:fill="auto"/>
            <w:vAlign w:val="center"/>
            <w:hideMark/>
            <w:tcPrChange w:id="1012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19F038E" w14:textId="77777777" w:rsidR="00851ABA" w:rsidRPr="00851ABA" w:rsidRDefault="00851ABA" w:rsidP="00851ABA">
            <w:pPr>
              <w:rPr>
                <w:ins w:id="10127" w:author="Mara Cristina Lima" w:date="2022-01-19T20:30:00Z"/>
                <w:rFonts w:ascii="Calibri" w:hAnsi="Calibri" w:cs="Calibri"/>
                <w:color w:val="000000"/>
                <w:sz w:val="18"/>
                <w:szCs w:val="18"/>
              </w:rPr>
            </w:pPr>
            <w:ins w:id="10128" w:author="Mara Cristina Lima" w:date="2022-01-19T20:30:00Z">
              <w:r w:rsidRPr="00851ABA">
                <w:rPr>
                  <w:rFonts w:ascii="Calibri" w:hAnsi="Calibri" w:cs="Calibri"/>
                  <w:color w:val="000000"/>
                  <w:sz w:val="18"/>
                  <w:szCs w:val="18"/>
                </w:rPr>
                <w:t>Aluguel de andaimes</w:t>
              </w:r>
            </w:ins>
          </w:p>
        </w:tc>
      </w:tr>
      <w:tr w:rsidR="00851ABA" w:rsidRPr="00851ABA" w14:paraId="21F30A4E" w14:textId="77777777" w:rsidTr="00851ABA">
        <w:trPr>
          <w:trHeight w:val="480"/>
          <w:ins w:id="10129" w:author="Mara Cristina Lima" w:date="2022-01-19T20:30:00Z"/>
          <w:trPrChange w:id="1013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13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A521AA2" w14:textId="77777777" w:rsidR="00851ABA" w:rsidRPr="00851ABA" w:rsidRDefault="00851ABA" w:rsidP="00851ABA">
            <w:pPr>
              <w:jc w:val="center"/>
              <w:rPr>
                <w:ins w:id="10132" w:author="Mara Cristina Lima" w:date="2022-01-19T20:30:00Z"/>
                <w:rFonts w:ascii="Calibri" w:hAnsi="Calibri" w:cs="Calibri"/>
                <w:color w:val="000000"/>
                <w:sz w:val="18"/>
                <w:szCs w:val="18"/>
              </w:rPr>
            </w:pPr>
            <w:ins w:id="1013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13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AD477B8" w14:textId="77777777" w:rsidR="00851ABA" w:rsidRPr="00851ABA" w:rsidRDefault="00851ABA" w:rsidP="00851ABA">
            <w:pPr>
              <w:jc w:val="center"/>
              <w:rPr>
                <w:ins w:id="10135" w:author="Mara Cristina Lima" w:date="2022-01-19T20:30:00Z"/>
                <w:rFonts w:ascii="Calibri" w:hAnsi="Calibri" w:cs="Calibri"/>
                <w:color w:val="000000"/>
                <w:sz w:val="18"/>
                <w:szCs w:val="18"/>
              </w:rPr>
            </w:pPr>
            <w:ins w:id="1013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13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4019088" w14:textId="77777777" w:rsidR="00851ABA" w:rsidRPr="00851ABA" w:rsidRDefault="00851ABA" w:rsidP="00851ABA">
            <w:pPr>
              <w:jc w:val="center"/>
              <w:rPr>
                <w:ins w:id="10138" w:author="Mara Cristina Lima" w:date="2022-01-19T20:30:00Z"/>
                <w:rFonts w:ascii="Calibri" w:hAnsi="Calibri" w:cs="Calibri"/>
                <w:color w:val="000000"/>
                <w:sz w:val="18"/>
                <w:szCs w:val="18"/>
              </w:rPr>
            </w:pPr>
            <w:ins w:id="1013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14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B127E36" w14:textId="77777777" w:rsidR="00851ABA" w:rsidRPr="00851ABA" w:rsidRDefault="00851ABA" w:rsidP="00851ABA">
            <w:pPr>
              <w:jc w:val="center"/>
              <w:rPr>
                <w:ins w:id="10141" w:author="Mara Cristina Lima" w:date="2022-01-19T20:30:00Z"/>
                <w:rFonts w:ascii="Calibri" w:hAnsi="Calibri" w:cs="Calibri"/>
                <w:color w:val="000000"/>
                <w:sz w:val="18"/>
                <w:szCs w:val="18"/>
              </w:rPr>
            </w:pPr>
            <w:ins w:id="10142" w:author="Mara Cristina Lima" w:date="2022-01-19T20:30:00Z">
              <w:r w:rsidRPr="00851ABA">
                <w:rPr>
                  <w:rFonts w:ascii="Calibri" w:hAnsi="Calibri" w:cs="Calibri"/>
                  <w:color w:val="000000"/>
                  <w:sz w:val="18"/>
                  <w:szCs w:val="18"/>
                </w:rPr>
                <w:t>347435</w:t>
              </w:r>
            </w:ins>
          </w:p>
        </w:tc>
        <w:tc>
          <w:tcPr>
            <w:tcW w:w="0" w:type="auto"/>
            <w:tcBorders>
              <w:top w:val="nil"/>
              <w:left w:val="nil"/>
              <w:bottom w:val="single" w:sz="4" w:space="0" w:color="auto"/>
              <w:right w:val="single" w:sz="4" w:space="0" w:color="auto"/>
            </w:tcBorders>
            <w:shd w:val="clear" w:color="auto" w:fill="auto"/>
            <w:vAlign w:val="center"/>
            <w:hideMark/>
            <w:tcPrChange w:id="1014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F809810" w14:textId="77777777" w:rsidR="00851ABA" w:rsidRPr="00851ABA" w:rsidRDefault="00851ABA" w:rsidP="00851ABA">
            <w:pPr>
              <w:jc w:val="center"/>
              <w:rPr>
                <w:ins w:id="10144" w:author="Mara Cristina Lima" w:date="2022-01-19T20:30:00Z"/>
                <w:rFonts w:ascii="Calibri" w:hAnsi="Calibri" w:cs="Calibri"/>
                <w:sz w:val="18"/>
                <w:szCs w:val="18"/>
              </w:rPr>
            </w:pPr>
            <w:ins w:id="10145" w:author="Mara Cristina Lima" w:date="2022-01-19T20:30:00Z">
              <w:r w:rsidRPr="00851ABA">
                <w:rPr>
                  <w:rFonts w:ascii="Calibri" w:hAnsi="Calibri" w:cs="Calibri"/>
                  <w:sz w:val="18"/>
                  <w:szCs w:val="18"/>
                </w:rPr>
                <w:t>20/05/2021</w:t>
              </w:r>
            </w:ins>
          </w:p>
        </w:tc>
        <w:tc>
          <w:tcPr>
            <w:tcW w:w="0" w:type="auto"/>
            <w:tcBorders>
              <w:top w:val="nil"/>
              <w:left w:val="nil"/>
              <w:bottom w:val="single" w:sz="4" w:space="0" w:color="auto"/>
              <w:right w:val="single" w:sz="4" w:space="0" w:color="auto"/>
            </w:tcBorders>
            <w:shd w:val="clear" w:color="auto" w:fill="auto"/>
            <w:vAlign w:val="center"/>
            <w:hideMark/>
            <w:tcPrChange w:id="1014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3566B5C" w14:textId="77777777" w:rsidR="00851ABA" w:rsidRPr="00851ABA" w:rsidRDefault="00851ABA" w:rsidP="00851ABA">
            <w:pPr>
              <w:jc w:val="center"/>
              <w:rPr>
                <w:ins w:id="10147" w:author="Mara Cristina Lima" w:date="2022-01-19T20:30:00Z"/>
                <w:rFonts w:ascii="Calibri" w:hAnsi="Calibri" w:cs="Calibri"/>
                <w:color w:val="000000"/>
                <w:sz w:val="18"/>
                <w:szCs w:val="18"/>
              </w:rPr>
            </w:pPr>
            <w:ins w:id="10148" w:author="Mara Cristina Lima" w:date="2022-01-19T20:30:00Z">
              <w:r w:rsidRPr="00851ABA">
                <w:rPr>
                  <w:rFonts w:ascii="Calibri" w:hAnsi="Calibri" w:cs="Calibri"/>
                  <w:color w:val="000000"/>
                  <w:sz w:val="18"/>
                  <w:szCs w:val="18"/>
                </w:rPr>
                <w:t>R$ 300,00</w:t>
              </w:r>
            </w:ins>
          </w:p>
        </w:tc>
        <w:tc>
          <w:tcPr>
            <w:tcW w:w="0" w:type="auto"/>
            <w:tcBorders>
              <w:top w:val="nil"/>
              <w:left w:val="nil"/>
              <w:bottom w:val="single" w:sz="4" w:space="0" w:color="auto"/>
              <w:right w:val="single" w:sz="4" w:space="0" w:color="auto"/>
            </w:tcBorders>
            <w:shd w:val="clear" w:color="auto" w:fill="auto"/>
            <w:vAlign w:val="center"/>
            <w:hideMark/>
            <w:tcPrChange w:id="1014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561A88C" w14:textId="77777777" w:rsidR="00851ABA" w:rsidRPr="00851ABA" w:rsidRDefault="00851ABA" w:rsidP="00851ABA">
            <w:pPr>
              <w:rPr>
                <w:ins w:id="10150" w:author="Mara Cristina Lima" w:date="2022-01-19T20:30:00Z"/>
                <w:rFonts w:ascii="Calibri" w:hAnsi="Calibri" w:cs="Calibri"/>
                <w:color w:val="000000"/>
                <w:sz w:val="18"/>
                <w:szCs w:val="18"/>
              </w:rPr>
            </w:pPr>
            <w:ins w:id="10151" w:author="Mara Cristina Lima" w:date="2022-01-19T20:30:00Z">
              <w:r w:rsidRPr="00851ABA">
                <w:rPr>
                  <w:rFonts w:ascii="Calibri" w:hAnsi="Calibri" w:cs="Calibri"/>
                  <w:color w:val="000000"/>
                  <w:sz w:val="18"/>
                  <w:szCs w:val="18"/>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Change w:id="1015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E8BF414" w14:textId="77777777" w:rsidR="00851ABA" w:rsidRPr="00851ABA" w:rsidRDefault="00851ABA" w:rsidP="00851ABA">
            <w:pPr>
              <w:jc w:val="center"/>
              <w:rPr>
                <w:ins w:id="10153" w:author="Mara Cristina Lima" w:date="2022-01-19T20:30:00Z"/>
                <w:rFonts w:ascii="Calibri" w:hAnsi="Calibri" w:cs="Calibri"/>
                <w:sz w:val="18"/>
                <w:szCs w:val="18"/>
              </w:rPr>
            </w:pPr>
            <w:ins w:id="10154" w:author="Mara Cristina Lima" w:date="2022-01-19T20:30:00Z">
              <w:r w:rsidRPr="00851ABA">
                <w:rPr>
                  <w:rFonts w:ascii="Calibri" w:hAnsi="Calibri" w:cs="Calibri"/>
                  <w:sz w:val="18"/>
                  <w:szCs w:val="18"/>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1015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A1F6859" w14:textId="77777777" w:rsidR="00851ABA" w:rsidRPr="00851ABA" w:rsidRDefault="00851ABA" w:rsidP="00851ABA">
            <w:pPr>
              <w:rPr>
                <w:ins w:id="10156" w:author="Mara Cristina Lima" w:date="2022-01-19T20:30:00Z"/>
                <w:rFonts w:ascii="Calibri" w:hAnsi="Calibri" w:cs="Calibri"/>
                <w:color w:val="000000"/>
                <w:sz w:val="18"/>
                <w:szCs w:val="18"/>
              </w:rPr>
            </w:pPr>
            <w:ins w:id="10157"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7C2F4EA8" w14:textId="77777777" w:rsidTr="00851ABA">
        <w:trPr>
          <w:trHeight w:val="720"/>
          <w:ins w:id="10158" w:author="Mara Cristina Lima" w:date="2022-01-19T20:30:00Z"/>
          <w:trPrChange w:id="10159"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16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3DF2270" w14:textId="77777777" w:rsidR="00851ABA" w:rsidRPr="00851ABA" w:rsidRDefault="00851ABA" w:rsidP="00851ABA">
            <w:pPr>
              <w:jc w:val="center"/>
              <w:rPr>
                <w:ins w:id="10161" w:author="Mara Cristina Lima" w:date="2022-01-19T20:30:00Z"/>
                <w:rFonts w:ascii="Calibri" w:hAnsi="Calibri" w:cs="Calibri"/>
                <w:color w:val="000000"/>
                <w:sz w:val="18"/>
                <w:szCs w:val="18"/>
              </w:rPr>
            </w:pPr>
            <w:ins w:id="1016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16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238DCD6" w14:textId="77777777" w:rsidR="00851ABA" w:rsidRPr="00851ABA" w:rsidRDefault="00851ABA" w:rsidP="00851ABA">
            <w:pPr>
              <w:jc w:val="center"/>
              <w:rPr>
                <w:ins w:id="10164" w:author="Mara Cristina Lima" w:date="2022-01-19T20:30:00Z"/>
                <w:rFonts w:ascii="Calibri" w:hAnsi="Calibri" w:cs="Calibri"/>
                <w:color w:val="000000"/>
                <w:sz w:val="18"/>
                <w:szCs w:val="18"/>
              </w:rPr>
            </w:pPr>
            <w:ins w:id="1016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16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A7CAF6B" w14:textId="77777777" w:rsidR="00851ABA" w:rsidRPr="00851ABA" w:rsidRDefault="00851ABA" w:rsidP="00851ABA">
            <w:pPr>
              <w:jc w:val="center"/>
              <w:rPr>
                <w:ins w:id="10167" w:author="Mara Cristina Lima" w:date="2022-01-19T20:30:00Z"/>
                <w:rFonts w:ascii="Calibri" w:hAnsi="Calibri" w:cs="Calibri"/>
                <w:color w:val="000000"/>
                <w:sz w:val="18"/>
                <w:szCs w:val="18"/>
              </w:rPr>
            </w:pPr>
            <w:ins w:id="1016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16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C62861F" w14:textId="77777777" w:rsidR="00851ABA" w:rsidRPr="00851ABA" w:rsidRDefault="00851ABA" w:rsidP="00851ABA">
            <w:pPr>
              <w:jc w:val="center"/>
              <w:rPr>
                <w:ins w:id="10170" w:author="Mara Cristina Lima" w:date="2022-01-19T20:30:00Z"/>
                <w:rFonts w:ascii="Calibri" w:hAnsi="Calibri" w:cs="Calibri"/>
                <w:color w:val="000000"/>
                <w:sz w:val="18"/>
                <w:szCs w:val="18"/>
              </w:rPr>
            </w:pPr>
            <w:ins w:id="10171" w:author="Mara Cristina Lima" w:date="2022-01-19T20:30:00Z">
              <w:r w:rsidRPr="00851ABA">
                <w:rPr>
                  <w:rFonts w:ascii="Calibri" w:hAnsi="Calibri" w:cs="Calibri"/>
                  <w:color w:val="000000"/>
                  <w:sz w:val="18"/>
                  <w:szCs w:val="18"/>
                </w:rPr>
                <w:t>920990</w:t>
              </w:r>
            </w:ins>
          </w:p>
        </w:tc>
        <w:tc>
          <w:tcPr>
            <w:tcW w:w="0" w:type="auto"/>
            <w:tcBorders>
              <w:top w:val="nil"/>
              <w:left w:val="nil"/>
              <w:bottom w:val="single" w:sz="4" w:space="0" w:color="auto"/>
              <w:right w:val="single" w:sz="4" w:space="0" w:color="auto"/>
            </w:tcBorders>
            <w:shd w:val="clear" w:color="auto" w:fill="auto"/>
            <w:vAlign w:val="center"/>
            <w:hideMark/>
            <w:tcPrChange w:id="1017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AC01C9F" w14:textId="77777777" w:rsidR="00851ABA" w:rsidRPr="00851ABA" w:rsidRDefault="00851ABA" w:rsidP="00851ABA">
            <w:pPr>
              <w:jc w:val="center"/>
              <w:rPr>
                <w:ins w:id="10173" w:author="Mara Cristina Lima" w:date="2022-01-19T20:30:00Z"/>
                <w:rFonts w:ascii="Calibri" w:hAnsi="Calibri" w:cs="Calibri"/>
                <w:sz w:val="18"/>
                <w:szCs w:val="18"/>
              </w:rPr>
            </w:pPr>
            <w:ins w:id="10174" w:author="Mara Cristina Lima" w:date="2022-01-19T20:30:00Z">
              <w:r w:rsidRPr="00851ABA">
                <w:rPr>
                  <w:rFonts w:ascii="Calibri" w:hAnsi="Calibri" w:cs="Calibri"/>
                  <w:sz w:val="18"/>
                  <w:szCs w:val="18"/>
                </w:rPr>
                <w:t>20/05/2021</w:t>
              </w:r>
            </w:ins>
          </w:p>
        </w:tc>
        <w:tc>
          <w:tcPr>
            <w:tcW w:w="0" w:type="auto"/>
            <w:tcBorders>
              <w:top w:val="nil"/>
              <w:left w:val="nil"/>
              <w:bottom w:val="single" w:sz="4" w:space="0" w:color="auto"/>
              <w:right w:val="single" w:sz="4" w:space="0" w:color="auto"/>
            </w:tcBorders>
            <w:shd w:val="clear" w:color="auto" w:fill="auto"/>
            <w:vAlign w:val="center"/>
            <w:hideMark/>
            <w:tcPrChange w:id="1017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716AC93" w14:textId="77777777" w:rsidR="00851ABA" w:rsidRPr="00851ABA" w:rsidRDefault="00851ABA" w:rsidP="00851ABA">
            <w:pPr>
              <w:jc w:val="center"/>
              <w:rPr>
                <w:ins w:id="10176" w:author="Mara Cristina Lima" w:date="2022-01-19T20:30:00Z"/>
                <w:rFonts w:ascii="Calibri" w:hAnsi="Calibri" w:cs="Calibri"/>
                <w:color w:val="000000"/>
                <w:sz w:val="18"/>
                <w:szCs w:val="18"/>
              </w:rPr>
            </w:pPr>
            <w:ins w:id="10177" w:author="Mara Cristina Lima" w:date="2022-01-19T20:30:00Z">
              <w:r w:rsidRPr="00851ABA">
                <w:rPr>
                  <w:rFonts w:ascii="Calibri" w:hAnsi="Calibri" w:cs="Calibri"/>
                  <w:color w:val="000000"/>
                  <w:sz w:val="18"/>
                  <w:szCs w:val="18"/>
                </w:rPr>
                <w:t>R$ 518,79</w:t>
              </w:r>
            </w:ins>
          </w:p>
        </w:tc>
        <w:tc>
          <w:tcPr>
            <w:tcW w:w="0" w:type="auto"/>
            <w:tcBorders>
              <w:top w:val="nil"/>
              <w:left w:val="nil"/>
              <w:bottom w:val="single" w:sz="4" w:space="0" w:color="auto"/>
              <w:right w:val="single" w:sz="4" w:space="0" w:color="auto"/>
            </w:tcBorders>
            <w:shd w:val="clear" w:color="auto" w:fill="auto"/>
            <w:vAlign w:val="center"/>
            <w:hideMark/>
            <w:tcPrChange w:id="1017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BE72858" w14:textId="77777777" w:rsidR="00851ABA" w:rsidRPr="00851ABA" w:rsidRDefault="00851ABA" w:rsidP="00851ABA">
            <w:pPr>
              <w:rPr>
                <w:ins w:id="10179" w:author="Mara Cristina Lima" w:date="2022-01-19T20:30:00Z"/>
                <w:rFonts w:ascii="Calibri" w:hAnsi="Calibri" w:cs="Calibri"/>
                <w:sz w:val="18"/>
                <w:szCs w:val="18"/>
              </w:rPr>
            </w:pPr>
            <w:ins w:id="10180" w:author="Mara Cristina Lima" w:date="2022-01-19T20:30:00Z">
              <w:r w:rsidRPr="00851ABA">
                <w:rPr>
                  <w:rFonts w:ascii="Calibri" w:hAnsi="Calibri" w:cs="Calibri"/>
                  <w:sz w:val="18"/>
                  <w:szCs w:val="18"/>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1018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E038080" w14:textId="77777777" w:rsidR="00851ABA" w:rsidRPr="00851ABA" w:rsidRDefault="00851ABA" w:rsidP="00851ABA">
            <w:pPr>
              <w:jc w:val="center"/>
              <w:rPr>
                <w:ins w:id="10182" w:author="Mara Cristina Lima" w:date="2022-01-19T20:30:00Z"/>
                <w:rFonts w:ascii="Calibri" w:hAnsi="Calibri" w:cs="Calibri"/>
                <w:sz w:val="18"/>
                <w:szCs w:val="18"/>
              </w:rPr>
            </w:pPr>
            <w:ins w:id="10183" w:author="Mara Cristina Lima" w:date="2022-01-19T20:30:00Z">
              <w:r w:rsidRPr="00851ABA">
                <w:rPr>
                  <w:rFonts w:ascii="Calibri" w:hAnsi="Calibri" w:cs="Calibri"/>
                  <w:sz w:val="18"/>
                  <w:szCs w:val="18"/>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1018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76581BF" w14:textId="77777777" w:rsidR="00851ABA" w:rsidRPr="00851ABA" w:rsidRDefault="00851ABA" w:rsidP="00851ABA">
            <w:pPr>
              <w:rPr>
                <w:ins w:id="10185" w:author="Mara Cristina Lima" w:date="2022-01-19T20:30:00Z"/>
                <w:rFonts w:ascii="Calibri" w:hAnsi="Calibri" w:cs="Calibri"/>
                <w:color w:val="000000"/>
                <w:sz w:val="18"/>
                <w:szCs w:val="18"/>
              </w:rPr>
            </w:pPr>
            <w:ins w:id="10186"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04717ECF" w14:textId="77777777" w:rsidTr="00851ABA">
        <w:trPr>
          <w:trHeight w:val="480"/>
          <w:ins w:id="10187" w:author="Mara Cristina Lima" w:date="2022-01-19T20:30:00Z"/>
          <w:trPrChange w:id="1018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18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DE96DCE" w14:textId="77777777" w:rsidR="00851ABA" w:rsidRPr="00851ABA" w:rsidRDefault="00851ABA" w:rsidP="00851ABA">
            <w:pPr>
              <w:jc w:val="center"/>
              <w:rPr>
                <w:ins w:id="10190" w:author="Mara Cristina Lima" w:date="2022-01-19T20:30:00Z"/>
                <w:rFonts w:ascii="Calibri" w:hAnsi="Calibri" w:cs="Calibri"/>
                <w:color w:val="000000"/>
                <w:sz w:val="18"/>
                <w:szCs w:val="18"/>
              </w:rPr>
            </w:pPr>
            <w:ins w:id="1019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19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F264B88" w14:textId="77777777" w:rsidR="00851ABA" w:rsidRPr="00851ABA" w:rsidRDefault="00851ABA" w:rsidP="00851ABA">
            <w:pPr>
              <w:jc w:val="center"/>
              <w:rPr>
                <w:ins w:id="10193" w:author="Mara Cristina Lima" w:date="2022-01-19T20:30:00Z"/>
                <w:rFonts w:ascii="Calibri" w:hAnsi="Calibri" w:cs="Calibri"/>
                <w:color w:val="000000"/>
                <w:sz w:val="18"/>
                <w:szCs w:val="18"/>
              </w:rPr>
            </w:pPr>
            <w:ins w:id="1019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19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B2C7620" w14:textId="77777777" w:rsidR="00851ABA" w:rsidRPr="00851ABA" w:rsidRDefault="00851ABA" w:rsidP="00851ABA">
            <w:pPr>
              <w:jc w:val="center"/>
              <w:rPr>
                <w:ins w:id="10196" w:author="Mara Cristina Lima" w:date="2022-01-19T20:30:00Z"/>
                <w:rFonts w:ascii="Calibri" w:hAnsi="Calibri" w:cs="Calibri"/>
                <w:color w:val="000000"/>
                <w:sz w:val="18"/>
                <w:szCs w:val="18"/>
              </w:rPr>
            </w:pPr>
            <w:ins w:id="1019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19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3BC7BAC" w14:textId="77777777" w:rsidR="00851ABA" w:rsidRPr="00851ABA" w:rsidRDefault="00851ABA" w:rsidP="00851ABA">
            <w:pPr>
              <w:jc w:val="center"/>
              <w:rPr>
                <w:ins w:id="10199" w:author="Mara Cristina Lima" w:date="2022-01-19T20:30:00Z"/>
                <w:rFonts w:ascii="Calibri" w:hAnsi="Calibri" w:cs="Calibri"/>
                <w:color w:val="000000"/>
                <w:sz w:val="18"/>
                <w:szCs w:val="18"/>
              </w:rPr>
            </w:pPr>
            <w:ins w:id="10200" w:author="Mara Cristina Lima" w:date="2022-01-19T20:30:00Z">
              <w:r w:rsidRPr="00851ABA">
                <w:rPr>
                  <w:rFonts w:ascii="Calibri" w:hAnsi="Calibri" w:cs="Calibri"/>
                  <w:color w:val="000000"/>
                  <w:sz w:val="18"/>
                  <w:szCs w:val="18"/>
                </w:rPr>
                <w:t>15172586</w:t>
              </w:r>
            </w:ins>
          </w:p>
        </w:tc>
        <w:tc>
          <w:tcPr>
            <w:tcW w:w="0" w:type="auto"/>
            <w:tcBorders>
              <w:top w:val="nil"/>
              <w:left w:val="nil"/>
              <w:bottom w:val="single" w:sz="4" w:space="0" w:color="auto"/>
              <w:right w:val="single" w:sz="4" w:space="0" w:color="auto"/>
            </w:tcBorders>
            <w:shd w:val="clear" w:color="auto" w:fill="auto"/>
            <w:vAlign w:val="center"/>
            <w:hideMark/>
            <w:tcPrChange w:id="1020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0E14B5A" w14:textId="77777777" w:rsidR="00851ABA" w:rsidRPr="00851ABA" w:rsidRDefault="00851ABA" w:rsidP="00851ABA">
            <w:pPr>
              <w:jc w:val="center"/>
              <w:rPr>
                <w:ins w:id="10202" w:author="Mara Cristina Lima" w:date="2022-01-19T20:30:00Z"/>
                <w:rFonts w:ascii="Calibri" w:hAnsi="Calibri" w:cs="Calibri"/>
                <w:sz w:val="18"/>
                <w:szCs w:val="18"/>
              </w:rPr>
            </w:pPr>
            <w:ins w:id="10203" w:author="Mara Cristina Lima" w:date="2022-01-19T20:30:00Z">
              <w:r w:rsidRPr="00851ABA">
                <w:rPr>
                  <w:rFonts w:ascii="Calibri" w:hAnsi="Calibri" w:cs="Calibri"/>
                  <w:sz w:val="18"/>
                  <w:szCs w:val="18"/>
                </w:rPr>
                <w:t>21/05/2021</w:t>
              </w:r>
            </w:ins>
          </w:p>
        </w:tc>
        <w:tc>
          <w:tcPr>
            <w:tcW w:w="0" w:type="auto"/>
            <w:tcBorders>
              <w:top w:val="nil"/>
              <w:left w:val="nil"/>
              <w:bottom w:val="single" w:sz="4" w:space="0" w:color="auto"/>
              <w:right w:val="single" w:sz="4" w:space="0" w:color="auto"/>
            </w:tcBorders>
            <w:shd w:val="clear" w:color="auto" w:fill="auto"/>
            <w:vAlign w:val="center"/>
            <w:hideMark/>
            <w:tcPrChange w:id="1020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E149BAE" w14:textId="77777777" w:rsidR="00851ABA" w:rsidRPr="00851ABA" w:rsidRDefault="00851ABA" w:rsidP="00851ABA">
            <w:pPr>
              <w:jc w:val="center"/>
              <w:rPr>
                <w:ins w:id="10205" w:author="Mara Cristina Lima" w:date="2022-01-19T20:30:00Z"/>
                <w:rFonts w:ascii="Calibri" w:hAnsi="Calibri" w:cs="Calibri"/>
                <w:color w:val="000000"/>
                <w:sz w:val="18"/>
                <w:szCs w:val="18"/>
              </w:rPr>
            </w:pPr>
            <w:ins w:id="10206" w:author="Mara Cristina Lima" w:date="2022-01-19T20:30:00Z">
              <w:r w:rsidRPr="00851ABA">
                <w:rPr>
                  <w:rFonts w:ascii="Calibri" w:hAnsi="Calibri" w:cs="Calibri"/>
                  <w:color w:val="000000"/>
                  <w:sz w:val="18"/>
                  <w:szCs w:val="18"/>
                </w:rPr>
                <w:t>R$ 1.840,03</w:t>
              </w:r>
            </w:ins>
          </w:p>
        </w:tc>
        <w:tc>
          <w:tcPr>
            <w:tcW w:w="0" w:type="auto"/>
            <w:tcBorders>
              <w:top w:val="nil"/>
              <w:left w:val="nil"/>
              <w:bottom w:val="single" w:sz="4" w:space="0" w:color="auto"/>
              <w:right w:val="single" w:sz="4" w:space="0" w:color="auto"/>
            </w:tcBorders>
            <w:shd w:val="clear" w:color="auto" w:fill="auto"/>
            <w:vAlign w:val="center"/>
            <w:hideMark/>
            <w:tcPrChange w:id="1020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7A52FD6" w14:textId="77777777" w:rsidR="00851ABA" w:rsidRPr="00851ABA" w:rsidRDefault="00851ABA" w:rsidP="00851ABA">
            <w:pPr>
              <w:rPr>
                <w:ins w:id="10208" w:author="Mara Cristina Lima" w:date="2022-01-19T20:30:00Z"/>
                <w:rFonts w:ascii="Calibri" w:hAnsi="Calibri" w:cs="Calibri"/>
                <w:color w:val="000000"/>
                <w:sz w:val="18"/>
                <w:szCs w:val="18"/>
              </w:rPr>
            </w:pPr>
            <w:ins w:id="10209" w:author="Mara Cristina Lima" w:date="2022-01-19T20:30:00Z">
              <w:r w:rsidRPr="00851ABA">
                <w:rPr>
                  <w:rFonts w:ascii="Calibri" w:hAnsi="Calibri" w:cs="Calibri"/>
                  <w:color w:val="000000"/>
                  <w:sz w:val="18"/>
                  <w:szCs w:val="18"/>
                </w:rPr>
                <w:t>Tambasa Atacadistas - Tecidos e Armarinhos Miguel Bartolomeu SA</w:t>
              </w:r>
            </w:ins>
          </w:p>
        </w:tc>
        <w:tc>
          <w:tcPr>
            <w:tcW w:w="0" w:type="auto"/>
            <w:tcBorders>
              <w:top w:val="nil"/>
              <w:left w:val="nil"/>
              <w:bottom w:val="single" w:sz="4" w:space="0" w:color="auto"/>
              <w:right w:val="single" w:sz="4" w:space="0" w:color="auto"/>
            </w:tcBorders>
            <w:shd w:val="clear" w:color="auto" w:fill="auto"/>
            <w:vAlign w:val="center"/>
            <w:hideMark/>
            <w:tcPrChange w:id="1021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7290579" w14:textId="77777777" w:rsidR="00851ABA" w:rsidRPr="00851ABA" w:rsidRDefault="00851ABA" w:rsidP="00851ABA">
            <w:pPr>
              <w:jc w:val="center"/>
              <w:rPr>
                <w:ins w:id="10211" w:author="Mara Cristina Lima" w:date="2022-01-19T20:30:00Z"/>
                <w:rFonts w:ascii="Calibri" w:hAnsi="Calibri" w:cs="Calibri"/>
                <w:sz w:val="18"/>
                <w:szCs w:val="18"/>
              </w:rPr>
            </w:pPr>
            <w:ins w:id="10212" w:author="Mara Cristina Lima" w:date="2022-01-19T20:30:00Z">
              <w:r w:rsidRPr="00851ABA">
                <w:rPr>
                  <w:rFonts w:ascii="Calibri" w:hAnsi="Calibri" w:cs="Calibri"/>
                  <w:sz w:val="18"/>
                  <w:szCs w:val="18"/>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1021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BC3DFE7" w14:textId="77777777" w:rsidR="00851ABA" w:rsidRPr="00851ABA" w:rsidRDefault="00851ABA" w:rsidP="00851ABA">
            <w:pPr>
              <w:rPr>
                <w:ins w:id="10214" w:author="Mara Cristina Lima" w:date="2022-01-19T20:30:00Z"/>
                <w:rFonts w:ascii="Calibri" w:hAnsi="Calibri" w:cs="Calibri"/>
                <w:color w:val="000000"/>
                <w:sz w:val="18"/>
                <w:szCs w:val="18"/>
              </w:rPr>
            </w:pPr>
            <w:ins w:id="10215" w:author="Mara Cristina Lima" w:date="2022-01-19T20:30:00Z">
              <w:r w:rsidRPr="00851ABA">
                <w:rPr>
                  <w:rFonts w:ascii="Calibri" w:hAnsi="Calibri" w:cs="Calibri"/>
                  <w:color w:val="000000"/>
                  <w:sz w:val="18"/>
                  <w:szCs w:val="18"/>
                </w:rPr>
                <w:t>Comércio atacadista de mercadorias em geral</w:t>
              </w:r>
            </w:ins>
          </w:p>
        </w:tc>
      </w:tr>
      <w:tr w:rsidR="00851ABA" w:rsidRPr="00851ABA" w14:paraId="3CB990BD" w14:textId="77777777" w:rsidTr="00851ABA">
        <w:trPr>
          <w:trHeight w:val="720"/>
          <w:ins w:id="10216" w:author="Mara Cristina Lima" w:date="2022-01-19T20:30:00Z"/>
          <w:trPrChange w:id="10217"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21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11A6F2B" w14:textId="77777777" w:rsidR="00851ABA" w:rsidRPr="00851ABA" w:rsidRDefault="00851ABA" w:rsidP="00851ABA">
            <w:pPr>
              <w:jc w:val="center"/>
              <w:rPr>
                <w:ins w:id="10219" w:author="Mara Cristina Lima" w:date="2022-01-19T20:30:00Z"/>
                <w:rFonts w:ascii="Calibri" w:hAnsi="Calibri" w:cs="Calibri"/>
                <w:color w:val="000000"/>
                <w:sz w:val="18"/>
                <w:szCs w:val="18"/>
              </w:rPr>
            </w:pPr>
            <w:ins w:id="1022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22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E277F4A" w14:textId="77777777" w:rsidR="00851ABA" w:rsidRPr="00851ABA" w:rsidRDefault="00851ABA" w:rsidP="00851ABA">
            <w:pPr>
              <w:jc w:val="center"/>
              <w:rPr>
                <w:ins w:id="10222" w:author="Mara Cristina Lima" w:date="2022-01-19T20:30:00Z"/>
                <w:rFonts w:ascii="Calibri" w:hAnsi="Calibri" w:cs="Calibri"/>
                <w:color w:val="000000"/>
                <w:sz w:val="18"/>
                <w:szCs w:val="18"/>
              </w:rPr>
            </w:pPr>
            <w:ins w:id="1022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22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C4B1C58" w14:textId="77777777" w:rsidR="00851ABA" w:rsidRPr="00851ABA" w:rsidRDefault="00851ABA" w:rsidP="00851ABA">
            <w:pPr>
              <w:jc w:val="center"/>
              <w:rPr>
                <w:ins w:id="10225" w:author="Mara Cristina Lima" w:date="2022-01-19T20:30:00Z"/>
                <w:rFonts w:ascii="Calibri" w:hAnsi="Calibri" w:cs="Calibri"/>
                <w:color w:val="000000"/>
                <w:sz w:val="18"/>
                <w:szCs w:val="18"/>
              </w:rPr>
            </w:pPr>
            <w:ins w:id="1022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22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88B0302" w14:textId="77777777" w:rsidR="00851ABA" w:rsidRPr="00851ABA" w:rsidRDefault="00851ABA" w:rsidP="00851ABA">
            <w:pPr>
              <w:jc w:val="center"/>
              <w:rPr>
                <w:ins w:id="10228" w:author="Mara Cristina Lima" w:date="2022-01-19T20:30:00Z"/>
                <w:rFonts w:ascii="Calibri" w:hAnsi="Calibri" w:cs="Calibri"/>
                <w:color w:val="000000"/>
                <w:sz w:val="18"/>
                <w:szCs w:val="18"/>
              </w:rPr>
            </w:pPr>
            <w:ins w:id="10229" w:author="Mara Cristina Lima" w:date="2022-01-19T20:30:00Z">
              <w:r w:rsidRPr="00851ABA">
                <w:rPr>
                  <w:rFonts w:ascii="Calibri" w:hAnsi="Calibri" w:cs="Calibri"/>
                  <w:color w:val="000000"/>
                  <w:sz w:val="18"/>
                  <w:szCs w:val="18"/>
                </w:rPr>
                <w:t>3353</w:t>
              </w:r>
            </w:ins>
          </w:p>
        </w:tc>
        <w:tc>
          <w:tcPr>
            <w:tcW w:w="0" w:type="auto"/>
            <w:tcBorders>
              <w:top w:val="nil"/>
              <w:left w:val="nil"/>
              <w:bottom w:val="single" w:sz="4" w:space="0" w:color="auto"/>
              <w:right w:val="single" w:sz="4" w:space="0" w:color="auto"/>
            </w:tcBorders>
            <w:shd w:val="clear" w:color="auto" w:fill="auto"/>
            <w:vAlign w:val="center"/>
            <w:hideMark/>
            <w:tcPrChange w:id="1023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7FF2F8E" w14:textId="77777777" w:rsidR="00851ABA" w:rsidRPr="00851ABA" w:rsidRDefault="00851ABA" w:rsidP="00851ABA">
            <w:pPr>
              <w:jc w:val="center"/>
              <w:rPr>
                <w:ins w:id="10231" w:author="Mara Cristina Lima" w:date="2022-01-19T20:30:00Z"/>
                <w:rFonts w:ascii="Calibri" w:hAnsi="Calibri" w:cs="Calibri"/>
                <w:sz w:val="18"/>
                <w:szCs w:val="18"/>
              </w:rPr>
            </w:pPr>
            <w:ins w:id="10232" w:author="Mara Cristina Lima" w:date="2022-01-19T20:30:00Z">
              <w:r w:rsidRPr="00851ABA">
                <w:rPr>
                  <w:rFonts w:ascii="Calibri" w:hAnsi="Calibri" w:cs="Calibri"/>
                  <w:sz w:val="18"/>
                  <w:szCs w:val="18"/>
                </w:rPr>
                <w:t>21/05/2021</w:t>
              </w:r>
            </w:ins>
          </w:p>
        </w:tc>
        <w:tc>
          <w:tcPr>
            <w:tcW w:w="0" w:type="auto"/>
            <w:tcBorders>
              <w:top w:val="nil"/>
              <w:left w:val="nil"/>
              <w:bottom w:val="single" w:sz="4" w:space="0" w:color="auto"/>
              <w:right w:val="single" w:sz="4" w:space="0" w:color="auto"/>
            </w:tcBorders>
            <w:shd w:val="clear" w:color="auto" w:fill="auto"/>
            <w:vAlign w:val="center"/>
            <w:hideMark/>
            <w:tcPrChange w:id="1023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3D02D89" w14:textId="77777777" w:rsidR="00851ABA" w:rsidRPr="00851ABA" w:rsidRDefault="00851ABA" w:rsidP="00851ABA">
            <w:pPr>
              <w:jc w:val="center"/>
              <w:rPr>
                <w:ins w:id="10234" w:author="Mara Cristina Lima" w:date="2022-01-19T20:30:00Z"/>
                <w:rFonts w:ascii="Calibri" w:hAnsi="Calibri" w:cs="Calibri"/>
                <w:color w:val="000000"/>
                <w:sz w:val="18"/>
                <w:szCs w:val="18"/>
              </w:rPr>
            </w:pPr>
            <w:ins w:id="10235" w:author="Mara Cristina Lima" w:date="2022-01-19T20:30:00Z">
              <w:r w:rsidRPr="00851ABA">
                <w:rPr>
                  <w:rFonts w:ascii="Calibri" w:hAnsi="Calibri" w:cs="Calibri"/>
                  <w:color w:val="000000"/>
                  <w:sz w:val="18"/>
                  <w:szCs w:val="18"/>
                </w:rPr>
                <w:t>R$ 1.713,78</w:t>
              </w:r>
            </w:ins>
          </w:p>
        </w:tc>
        <w:tc>
          <w:tcPr>
            <w:tcW w:w="0" w:type="auto"/>
            <w:tcBorders>
              <w:top w:val="nil"/>
              <w:left w:val="nil"/>
              <w:bottom w:val="single" w:sz="4" w:space="0" w:color="auto"/>
              <w:right w:val="single" w:sz="4" w:space="0" w:color="auto"/>
            </w:tcBorders>
            <w:shd w:val="clear" w:color="auto" w:fill="auto"/>
            <w:vAlign w:val="center"/>
            <w:hideMark/>
            <w:tcPrChange w:id="1023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46F972C" w14:textId="77777777" w:rsidR="00851ABA" w:rsidRPr="00851ABA" w:rsidRDefault="00851ABA" w:rsidP="00851ABA">
            <w:pPr>
              <w:rPr>
                <w:ins w:id="10237" w:author="Mara Cristina Lima" w:date="2022-01-19T20:30:00Z"/>
                <w:rFonts w:ascii="Calibri" w:hAnsi="Calibri" w:cs="Calibri"/>
                <w:sz w:val="18"/>
                <w:szCs w:val="18"/>
              </w:rPr>
            </w:pPr>
            <w:ins w:id="10238" w:author="Mara Cristina Lima" w:date="2022-01-19T20:30:00Z">
              <w:r w:rsidRPr="00851ABA">
                <w:rPr>
                  <w:rFonts w:ascii="Calibri" w:hAnsi="Calibri" w:cs="Calibri"/>
                  <w:sz w:val="18"/>
                  <w:szCs w:val="18"/>
                </w:rPr>
                <w:t>ALTERNATIVA TRANSPORTES LTDA - ME</w:t>
              </w:r>
            </w:ins>
          </w:p>
        </w:tc>
        <w:tc>
          <w:tcPr>
            <w:tcW w:w="0" w:type="auto"/>
            <w:tcBorders>
              <w:top w:val="nil"/>
              <w:left w:val="nil"/>
              <w:bottom w:val="single" w:sz="4" w:space="0" w:color="auto"/>
              <w:right w:val="single" w:sz="4" w:space="0" w:color="auto"/>
            </w:tcBorders>
            <w:shd w:val="clear" w:color="auto" w:fill="auto"/>
            <w:vAlign w:val="center"/>
            <w:hideMark/>
            <w:tcPrChange w:id="1023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8072184" w14:textId="77777777" w:rsidR="00851ABA" w:rsidRPr="00851ABA" w:rsidRDefault="00851ABA" w:rsidP="00851ABA">
            <w:pPr>
              <w:jc w:val="center"/>
              <w:rPr>
                <w:ins w:id="10240" w:author="Mara Cristina Lima" w:date="2022-01-19T20:30:00Z"/>
                <w:rFonts w:ascii="Calibri" w:hAnsi="Calibri" w:cs="Calibri"/>
                <w:sz w:val="18"/>
                <w:szCs w:val="18"/>
              </w:rPr>
            </w:pPr>
            <w:ins w:id="10241" w:author="Mara Cristina Lima" w:date="2022-01-19T20:30:00Z">
              <w:r w:rsidRPr="00851ABA">
                <w:rPr>
                  <w:rFonts w:ascii="Calibri" w:hAnsi="Calibri" w:cs="Calibri"/>
                  <w:sz w:val="18"/>
                  <w:szCs w:val="18"/>
                </w:rPr>
                <w:t>26.249.631/0001-32</w:t>
              </w:r>
            </w:ins>
          </w:p>
        </w:tc>
        <w:tc>
          <w:tcPr>
            <w:tcW w:w="0" w:type="auto"/>
            <w:tcBorders>
              <w:top w:val="nil"/>
              <w:left w:val="nil"/>
              <w:bottom w:val="single" w:sz="4" w:space="0" w:color="auto"/>
              <w:right w:val="single" w:sz="4" w:space="0" w:color="auto"/>
            </w:tcBorders>
            <w:shd w:val="clear" w:color="auto" w:fill="auto"/>
            <w:vAlign w:val="center"/>
            <w:hideMark/>
            <w:tcPrChange w:id="1024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49D9713" w14:textId="77777777" w:rsidR="00851ABA" w:rsidRPr="00851ABA" w:rsidRDefault="00851ABA" w:rsidP="00851ABA">
            <w:pPr>
              <w:rPr>
                <w:ins w:id="10243" w:author="Mara Cristina Lima" w:date="2022-01-19T20:30:00Z"/>
                <w:rFonts w:ascii="Calibri" w:hAnsi="Calibri" w:cs="Calibri"/>
                <w:color w:val="000000"/>
                <w:sz w:val="18"/>
                <w:szCs w:val="18"/>
              </w:rPr>
            </w:pPr>
            <w:ins w:id="10244" w:author="Mara Cristina Lima" w:date="2022-01-19T20:30:00Z">
              <w:r w:rsidRPr="00851ABA">
                <w:rPr>
                  <w:rFonts w:ascii="Calibri" w:hAnsi="Calibri" w:cs="Calibri"/>
                  <w:color w:val="000000"/>
                  <w:sz w:val="18"/>
                  <w:szCs w:val="18"/>
                </w:rPr>
                <w:t>Transporte rodoviário de carga, exceto produtos perigosos e mudanças, intermunicipal, interestadual e internacional</w:t>
              </w:r>
            </w:ins>
          </w:p>
        </w:tc>
      </w:tr>
      <w:tr w:rsidR="00851ABA" w:rsidRPr="00851ABA" w14:paraId="011FB004" w14:textId="77777777" w:rsidTr="00851ABA">
        <w:trPr>
          <w:trHeight w:val="480"/>
          <w:ins w:id="10245" w:author="Mara Cristina Lima" w:date="2022-01-19T20:30:00Z"/>
          <w:trPrChange w:id="10246"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24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5F27E86" w14:textId="77777777" w:rsidR="00851ABA" w:rsidRPr="00851ABA" w:rsidRDefault="00851ABA" w:rsidP="00851ABA">
            <w:pPr>
              <w:jc w:val="center"/>
              <w:rPr>
                <w:ins w:id="10248" w:author="Mara Cristina Lima" w:date="2022-01-19T20:30:00Z"/>
                <w:rFonts w:ascii="Calibri" w:hAnsi="Calibri" w:cs="Calibri"/>
                <w:color w:val="000000"/>
                <w:sz w:val="18"/>
                <w:szCs w:val="18"/>
              </w:rPr>
            </w:pPr>
            <w:ins w:id="1024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25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2ECA8AE" w14:textId="77777777" w:rsidR="00851ABA" w:rsidRPr="00851ABA" w:rsidRDefault="00851ABA" w:rsidP="00851ABA">
            <w:pPr>
              <w:jc w:val="center"/>
              <w:rPr>
                <w:ins w:id="10251" w:author="Mara Cristina Lima" w:date="2022-01-19T20:30:00Z"/>
                <w:rFonts w:ascii="Calibri" w:hAnsi="Calibri" w:cs="Calibri"/>
                <w:color w:val="000000"/>
                <w:sz w:val="18"/>
                <w:szCs w:val="18"/>
              </w:rPr>
            </w:pPr>
            <w:ins w:id="1025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25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C0FF86C" w14:textId="77777777" w:rsidR="00851ABA" w:rsidRPr="00851ABA" w:rsidRDefault="00851ABA" w:rsidP="00851ABA">
            <w:pPr>
              <w:jc w:val="center"/>
              <w:rPr>
                <w:ins w:id="10254" w:author="Mara Cristina Lima" w:date="2022-01-19T20:30:00Z"/>
                <w:rFonts w:ascii="Calibri" w:hAnsi="Calibri" w:cs="Calibri"/>
                <w:color w:val="000000"/>
                <w:sz w:val="18"/>
                <w:szCs w:val="18"/>
              </w:rPr>
            </w:pPr>
            <w:ins w:id="1025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25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BBA1F93" w14:textId="77777777" w:rsidR="00851ABA" w:rsidRPr="00851ABA" w:rsidRDefault="00851ABA" w:rsidP="00851ABA">
            <w:pPr>
              <w:jc w:val="center"/>
              <w:rPr>
                <w:ins w:id="10257" w:author="Mara Cristina Lima" w:date="2022-01-19T20:30:00Z"/>
                <w:rFonts w:ascii="Calibri" w:hAnsi="Calibri" w:cs="Calibri"/>
                <w:color w:val="000000"/>
                <w:sz w:val="18"/>
                <w:szCs w:val="18"/>
              </w:rPr>
            </w:pPr>
            <w:ins w:id="10258" w:author="Mara Cristina Lima" w:date="2022-01-19T20:30:00Z">
              <w:r w:rsidRPr="00851ABA">
                <w:rPr>
                  <w:rFonts w:ascii="Calibri" w:hAnsi="Calibri" w:cs="Calibri"/>
                  <w:color w:val="000000"/>
                  <w:sz w:val="18"/>
                  <w:szCs w:val="18"/>
                </w:rPr>
                <w:t>12986</w:t>
              </w:r>
            </w:ins>
          </w:p>
        </w:tc>
        <w:tc>
          <w:tcPr>
            <w:tcW w:w="0" w:type="auto"/>
            <w:tcBorders>
              <w:top w:val="nil"/>
              <w:left w:val="nil"/>
              <w:bottom w:val="single" w:sz="4" w:space="0" w:color="auto"/>
              <w:right w:val="single" w:sz="4" w:space="0" w:color="auto"/>
            </w:tcBorders>
            <w:shd w:val="clear" w:color="auto" w:fill="auto"/>
            <w:vAlign w:val="center"/>
            <w:hideMark/>
            <w:tcPrChange w:id="1025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E5A2A29" w14:textId="77777777" w:rsidR="00851ABA" w:rsidRPr="00851ABA" w:rsidRDefault="00851ABA" w:rsidP="00851ABA">
            <w:pPr>
              <w:jc w:val="center"/>
              <w:rPr>
                <w:ins w:id="10260" w:author="Mara Cristina Lima" w:date="2022-01-19T20:30:00Z"/>
                <w:rFonts w:ascii="Calibri" w:hAnsi="Calibri" w:cs="Calibri"/>
                <w:sz w:val="18"/>
                <w:szCs w:val="18"/>
              </w:rPr>
            </w:pPr>
            <w:ins w:id="10261" w:author="Mara Cristina Lima" w:date="2022-01-19T20:30:00Z">
              <w:r w:rsidRPr="00851ABA">
                <w:rPr>
                  <w:rFonts w:ascii="Calibri" w:hAnsi="Calibri" w:cs="Calibri"/>
                  <w:sz w:val="18"/>
                  <w:szCs w:val="18"/>
                </w:rPr>
                <w:t>22/05/2021</w:t>
              </w:r>
            </w:ins>
          </w:p>
        </w:tc>
        <w:tc>
          <w:tcPr>
            <w:tcW w:w="0" w:type="auto"/>
            <w:tcBorders>
              <w:top w:val="nil"/>
              <w:left w:val="nil"/>
              <w:bottom w:val="single" w:sz="4" w:space="0" w:color="auto"/>
              <w:right w:val="single" w:sz="4" w:space="0" w:color="auto"/>
            </w:tcBorders>
            <w:shd w:val="clear" w:color="auto" w:fill="auto"/>
            <w:vAlign w:val="center"/>
            <w:hideMark/>
            <w:tcPrChange w:id="1026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41045FB" w14:textId="77777777" w:rsidR="00851ABA" w:rsidRPr="00851ABA" w:rsidRDefault="00851ABA" w:rsidP="00851ABA">
            <w:pPr>
              <w:jc w:val="center"/>
              <w:rPr>
                <w:ins w:id="10263" w:author="Mara Cristina Lima" w:date="2022-01-19T20:30:00Z"/>
                <w:rFonts w:ascii="Calibri" w:hAnsi="Calibri" w:cs="Calibri"/>
                <w:color w:val="000000"/>
                <w:sz w:val="18"/>
                <w:szCs w:val="18"/>
              </w:rPr>
            </w:pPr>
            <w:ins w:id="10264" w:author="Mara Cristina Lima" w:date="2022-01-19T20:30:00Z">
              <w:r w:rsidRPr="00851ABA">
                <w:rPr>
                  <w:rFonts w:ascii="Calibri" w:hAnsi="Calibri" w:cs="Calibri"/>
                  <w:color w:val="000000"/>
                  <w:sz w:val="18"/>
                  <w:szCs w:val="18"/>
                </w:rPr>
                <w:t>R$ 2.337,00</w:t>
              </w:r>
            </w:ins>
          </w:p>
        </w:tc>
        <w:tc>
          <w:tcPr>
            <w:tcW w:w="0" w:type="auto"/>
            <w:tcBorders>
              <w:top w:val="nil"/>
              <w:left w:val="nil"/>
              <w:bottom w:val="single" w:sz="4" w:space="0" w:color="auto"/>
              <w:right w:val="single" w:sz="4" w:space="0" w:color="auto"/>
            </w:tcBorders>
            <w:shd w:val="clear" w:color="auto" w:fill="auto"/>
            <w:vAlign w:val="center"/>
            <w:hideMark/>
            <w:tcPrChange w:id="1026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F5974EB" w14:textId="77777777" w:rsidR="00851ABA" w:rsidRPr="00851ABA" w:rsidRDefault="00851ABA" w:rsidP="00851ABA">
            <w:pPr>
              <w:rPr>
                <w:ins w:id="10266" w:author="Mara Cristina Lima" w:date="2022-01-19T20:30:00Z"/>
                <w:rFonts w:ascii="Calibri" w:hAnsi="Calibri" w:cs="Calibri"/>
                <w:sz w:val="18"/>
                <w:szCs w:val="18"/>
              </w:rPr>
            </w:pPr>
            <w:ins w:id="10267" w:author="Mara Cristina Lima" w:date="2022-01-19T20:30:00Z">
              <w:r w:rsidRPr="00851ABA">
                <w:rPr>
                  <w:rFonts w:ascii="Calibri" w:hAnsi="Calibri" w:cs="Calibri"/>
                  <w:sz w:val="18"/>
                  <w:szCs w:val="18"/>
                </w:rPr>
                <w:t>Madeireira Estrela LTDA</w:t>
              </w:r>
            </w:ins>
          </w:p>
        </w:tc>
        <w:tc>
          <w:tcPr>
            <w:tcW w:w="0" w:type="auto"/>
            <w:tcBorders>
              <w:top w:val="nil"/>
              <w:left w:val="nil"/>
              <w:bottom w:val="single" w:sz="4" w:space="0" w:color="auto"/>
              <w:right w:val="single" w:sz="4" w:space="0" w:color="auto"/>
            </w:tcBorders>
            <w:shd w:val="clear" w:color="auto" w:fill="auto"/>
            <w:vAlign w:val="center"/>
            <w:hideMark/>
            <w:tcPrChange w:id="1026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5E720D4" w14:textId="77777777" w:rsidR="00851ABA" w:rsidRPr="00851ABA" w:rsidRDefault="00851ABA" w:rsidP="00851ABA">
            <w:pPr>
              <w:jc w:val="center"/>
              <w:rPr>
                <w:ins w:id="10269" w:author="Mara Cristina Lima" w:date="2022-01-19T20:30:00Z"/>
                <w:rFonts w:ascii="Calibri" w:hAnsi="Calibri" w:cs="Calibri"/>
                <w:sz w:val="18"/>
                <w:szCs w:val="18"/>
              </w:rPr>
            </w:pPr>
            <w:ins w:id="10270" w:author="Mara Cristina Lima" w:date="2022-01-19T20:30:00Z">
              <w:r w:rsidRPr="00851ABA">
                <w:rPr>
                  <w:rFonts w:ascii="Calibri" w:hAnsi="Calibri" w:cs="Calibri"/>
                  <w:sz w:val="18"/>
                  <w:szCs w:val="18"/>
                </w:rPr>
                <w:t>03.328.476/0001-44</w:t>
              </w:r>
            </w:ins>
          </w:p>
        </w:tc>
        <w:tc>
          <w:tcPr>
            <w:tcW w:w="0" w:type="auto"/>
            <w:tcBorders>
              <w:top w:val="nil"/>
              <w:left w:val="nil"/>
              <w:bottom w:val="single" w:sz="4" w:space="0" w:color="auto"/>
              <w:right w:val="single" w:sz="4" w:space="0" w:color="auto"/>
            </w:tcBorders>
            <w:shd w:val="clear" w:color="auto" w:fill="auto"/>
            <w:vAlign w:val="center"/>
            <w:hideMark/>
            <w:tcPrChange w:id="1027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EE34D77" w14:textId="77777777" w:rsidR="00851ABA" w:rsidRPr="00851ABA" w:rsidRDefault="00851ABA" w:rsidP="00851ABA">
            <w:pPr>
              <w:rPr>
                <w:ins w:id="10272" w:author="Mara Cristina Lima" w:date="2022-01-19T20:30:00Z"/>
                <w:rFonts w:ascii="Calibri" w:hAnsi="Calibri" w:cs="Calibri"/>
                <w:color w:val="000000"/>
                <w:sz w:val="18"/>
                <w:szCs w:val="18"/>
              </w:rPr>
            </w:pPr>
            <w:ins w:id="10273" w:author="Mara Cristina Lima" w:date="2022-01-19T20:30:00Z">
              <w:r w:rsidRPr="00851ABA">
                <w:rPr>
                  <w:rFonts w:ascii="Calibri" w:hAnsi="Calibri" w:cs="Calibri"/>
                  <w:color w:val="000000"/>
                  <w:sz w:val="18"/>
                  <w:szCs w:val="18"/>
                </w:rPr>
                <w:t>Comércio varejista de madeira e artefatos</w:t>
              </w:r>
            </w:ins>
          </w:p>
        </w:tc>
      </w:tr>
      <w:tr w:rsidR="00851ABA" w:rsidRPr="00851ABA" w14:paraId="1A8E4443" w14:textId="77777777" w:rsidTr="00851ABA">
        <w:trPr>
          <w:trHeight w:val="480"/>
          <w:ins w:id="10274" w:author="Mara Cristina Lima" w:date="2022-01-19T20:30:00Z"/>
          <w:trPrChange w:id="1027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27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7B03E81" w14:textId="77777777" w:rsidR="00851ABA" w:rsidRPr="00851ABA" w:rsidRDefault="00851ABA" w:rsidP="00851ABA">
            <w:pPr>
              <w:jc w:val="center"/>
              <w:rPr>
                <w:ins w:id="10277" w:author="Mara Cristina Lima" w:date="2022-01-19T20:30:00Z"/>
                <w:rFonts w:ascii="Calibri" w:hAnsi="Calibri" w:cs="Calibri"/>
                <w:color w:val="000000"/>
                <w:sz w:val="18"/>
                <w:szCs w:val="18"/>
              </w:rPr>
            </w:pPr>
            <w:ins w:id="1027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27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F5AA56A" w14:textId="77777777" w:rsidR="00851ABA" w:rsidRPr="00851ABA" w:rsidRDefault="00851ABA" w:rsidP="00851ABA">
            <w:pPr>
              <w:jc w:val="center"/>
              <w:rPr>
                <w:ins w:id="10280" w:author="Mara Cristina Lima" w:date="2022-01-19T20:30:00Z"/>
                <w:rFonts w:ascii="Calibri" w:hAnsi="Calibri" w:cs="Calibri"/>
                <w:color w:val="000000"/>
                <w:sz w:val="18"/>
                <w:szCs w:val="18"/>
              </w:rPr>
            </w:pPr>
            <w:ins w:id="1028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28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388D4E8" w14:textId="77777777" w:rsidR="00851ABA" w:rsidRPr="00851ABA" w:rsidRDefault="00851ABA" w:rsidP="00851ABA">
            <w:pPr>
              <w:jc w:val="center"/>
              <w:rPr>
                <w:ins w:id="10283" w:author="Mara Cristina Lima" w:date="2022-01-19T20:30:00Z"/>
                <w:rFonts w:ascii="Calibri" w:hAnsi="Calibri" w:cs="Calibri"/>
                <w:color w:val="000000"/>
                <w:sz w:val="18"/>
                <w:szCs w:val="18"/>
              </w:rPr>
            </w:pPr>
            <w:ins w:id="1028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28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35CBCCB" w14:textId="77777777" w:rsidR="00851ABA" w:rsidRPr="00851ABA" w:rsidRDefault="00851ABA" w:rsidP="00851ABA">
            <w:pPr>
              <w:jc w:val="center"/>
              <w:rPr>
                <w:ins w:id="10286" w:author="Mara Cristina Lima" w:date="2022-01-19T20:30:00Z"/>
                <w:rFonts w:ascii="Calibri" w:hAnsi="Calibri" w:cs="Calibri"/>
                <w:color w:val="000000"/>
                <w:sz w:val="18"/>
                <w:szCs w:val="18"/>
              </w:rPr>
            </w:pPr>
            <w:ins w:id="10287" w:author="Mara Cristina Lima" w:date="2022-01-19T20:30:00Z">
              <w:r w:rsidRPr="00851ABA">
                <w:rPr>
                  <w:rFonts w:ascii="Calibri" w:hAnsi="Calibri" w:cs="Calibri"/>
                  <w:color w:val="000000"/>
                  <w:sz w:val="18"/>
                  <w:szCs w:val="18"/>
                </w:rPr>
                <w:t>203567</w:t>
              </w:r>
            </w:ins>
          </w:p>
        </w:tc>
        <w:tc>
          <w:tcPr>
            <w:tcW w:w="0" w:type="auto"/>
            <w:tcBorders>
              <w:top w:val="nil"/>
              <w:left w:val="nil"/>
              <w:bottom w:val="single" w:sz="4" w:space="0" w:color="auto"/>
              <w:right w:val="single" w:sz="4" w:space="0" w:color="auto"/>
            </w:tcBorders>
            <w:shd w:val="clear" w:color="auto" w:fill="auto"/>
            <w:vAlign w:val="center"/>
            <w:hideMark/>
            <w:tcPrChange w:id="1028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7C3A2E4" w14:textId="77777777" w:rsidR="00851ABA" w:rsidRPr="00851ABA" w:rsidRDefault="00851ABA" w:rsidP="00851ABA">
            <w:pPr>
              <w:jc w:val="center"/>
              <w:rPr>
                <w:ins w:id="10289" w:author="Mara Cristina Lima" w:date="2022-01-19T20:30:00Z"/>
                <w:rFonts w:ascii="Calibri" w:hAnsi="Calibri" w:cs="Calibri"/>
                <w:sz w:val="18"/>
                <w:szCs w:val="18"/>
              </w:rPr>
            </w:pPr>
            <w:ins w:id="10290" w:author="Mara Cristina Lima" w:date="2022-01-19T20:30:00Z">
              <w:r w:rsidRPr="00851ABA">
                <w:rPr>
                  <w:rFonts w:ascii="Calibri" w:hAnsi="Calibri" w:cs="Calibri"/>
                  <w:sz w:val="18"/>
                  <w:szCs w:val="18"/>
                </w:rPr>
                <w:t>24/05/2021</w:t>
              </w:r>
            </w:ins>
          </w:p>
        </w:tc>
        <w:tc>
          <w:tcPr>
            <w:tcW w:w="0" w:type="auto"/>
            <w:tcBorders>
              <w:top w:val="nil"/>
              <w:left w:val="nil"/>
              <w:bottom w:val="single" w:sz="4" w:space="0" w:color="auto"/>
              <w:right w:val="single" w:sz="4" w:space="0" w:color="auto"/>
            </w:tcBorders>
            <w:shd w:val="clear" w:color="auto" w:fill="auto"/>
            <w:vAlign w:val="center"/>
            <w:hideMark/>
            <w:tcPrChange w:id="1029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74CFB4B" w14:textId="77777777" w:rsidR="00851ABA" w:rsidRPr="00851ABA" w:rsidRDefault="00851ABA" w:rsidP="00851ABA">
            <w:pPr>
              <w:jc w:val="center"/>
              <w:rPr>
                <w:ins w:id="10292" w:author="Mara Cristina Lima" w:date="2022-01-19T20:30:00Z"/>
                <w:rFonts w:ascii="Calibri" w:hAnsi="Calibri" w:cs="Calibri"/>
                <w:color w:val="000000"/>
                <w:sz w:val="18"/>
                <w:szCs w:val="18"/>
              </w:rPr>
            </w:pPr>
            <w:ins w:id="10293" w:author="Mara Cristina Lima" w:date="2022-01-19T20:30:00Z">
              <w:r w:rsidRPr="00851ABA">
                <w:rPr>
                  <w:rFonts w:ascii="Calibri" w:hAnsi="Calibri" w:cs="Calibri"/>
                  <w:color w:val="000000"/>
                  <w:sz w:val="18"/>
                  <w:szCs w:val="18"/>
                </w:rPr>
                <w:t>R$ 4.590,00</w:t>
              </w:r>
            </w:ins>
          </w:p>
        </w:tc>
        <w:tc>
          <w:tcPr>
            <w:tcW w:w="0" w:type="auto"/>
            <w:tcBorders>
              <w:top w:val="nil"/>
              <w:left w:val="nil"/>
              <w:bottom w:val="single" w:sz="4" w:space="0" w:color="auto"/>
              <w:right w:val="single" w:sz="4" w:space="0" w:color="auto"/>
            </w:tcBorders>
            <w:shd w:val="clear" w:color="auto" w:fill="auto"/>
            <w:vAlign w:val="center"/>
            <w:hideMark/>
            <w:tcPrChange w:id="1029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F512664" w14:textId="77777777" w:rsidR="00851ABA" w:rsidRPr="00851ABA" w:rsidRDefault="00851ABA" w:rsidP="00851ABA">
            <w:pPr>
              <w:rPr>
                <w:ins w:id="10295" w:author="Mara Cristina Lima" w:date="2022-01-19T20:30:00Z"/>
                <w:rFonts w:ascii="Calibri" w:hAnsi="Calibri" w:cs="Calibri"/>
                <w:sz w:val="18"/>
                <w:szCs w:val="18"/>
              </w:rPr>
            </w:pPr>
            <w:ins w:id="10296" w:author="Mara Cristina Lima" w:date="2022-01-19T20:30:00Z">
              <w:r w:rsidRPr="00851ABA">
                <w:rPr>
                  <w:rFonts w:ascii="Calibri" w:hAnsi="Calibri" w:cs="Calibri"/>
                  <w:sz w:val="18"/>
                  <w:szCs w:val="18"/>
                </w:rPr>
                <w:t>JB COM DISTRIBUIDORA LTDA</w:t>
              </w:r>
            </w:ins>
          </w:p>
        </w:tc>
        <w:tc>
          <w:tcPr>
            <w:tcW w:w="0" w:type="auto"/>
            <w:tcBorders>
              <w:top w:val="nil"/>
              <w:left w:val="nil"/>
              <w:bottom w:val="single" w:sz="4" w:space="0" w:color="auto"/>
              <w:right w:val="single" w:sz="4" w:space="0" w:color="auto"/>
            </w:tcBorders>
            <w:shd w:val="clear" w:color="auto" w:fill="auto"/>
            <w:vAlign w:val="center"/>
            <w:hideMark/>
            <w:tcPrChange w:id="1029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73AA25E" w14:textId="77777777" w:rsidR="00851ABA" w:rsidRPr="00851ABA" w:rsidRDefault="00851ABA" w:rsidP="00851ABA">
            <w:pPr>
              <w:jc w:val="center"/>
              <w:rPr>
                <w:ins w:id="10298" w:author="Mara Cristina Lima" w:date="2022-01-19T20:30:00Z"/>
                <w:rFonts w:ascii="Calibri" w:hAnsi="Calibri" w:cs="Calibri"/>
                <w:sz w:val="18"/>
                <w:szCs w:val="18"/>
              </w:rPr>
            </w:pPr>
            <w:ins w:id="10299" w:author="Mara Cristina Lima" w:date="2022-01-19T20:30:00Z">
              <w:r w:rsidRPr="00851ABA">
                <w:rPr>
                  <w:rFonts w:ascii="Calibri" w:hAnsi="Calibri" w:cs="Calibri"/>
                  <w:sz w:val="18"/>
                  <w:szCs w:val="18"/>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1030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F73DA65" w14:textId="77777777" w:rsidR="00851ABA" w:rsidRPr="00851ABA" w:rsidRDefault="00851ABA" w:rsidP="00851ABA">
            <w:pPr>
              <w:rPr>
                <w:ins w:id="10301" w:author="Mara Cristina Lima" w:date="2022-01-19T20:30:00Z"/>
                <w:rFonts w:ascii="Calibri" w:hAnsi="Calibri" w:cs="Calibri"/>
                <w:color w:val="000000"/>
                <w:sz w:val="18"/>
                <w:szCs w:val="18"/>
              </w:rPr>
            </w:pPr>
            <w:ins w:id="10302" w:author="Mara Cristina Lima" w:date="2022-01-19T20:30:00Z">
              <w:r w:rsidRPr="00851ABA">
                <w:rPr>
                  <w:rFonts w:ascii="Calibri" w:hAnsi="Calibri" w:cs="Calibri"/>
                  <w:color w:val="000000"/>
                  <w:sz w:val="18"/>
                  <w:szCs w:val="18"/>
                </w:rPr>
                <w:t>Comércio atacadista de cimento</w:t>
              </w:r>
            </w:ins>
          </w:p>
        </w:tc>
      </w:tr>
      <w:tr w:rsidR="00851ABA" w:rsidRPr="00851ABA" w14:paraId="16FDB8E7" w14:textId="77777777" w:rsidTr="00851ABA">
        <w:trPr>
          <w:trHeight w:val="480"/>
          <w:ins w:id="10303" w:author="Mara Cristina Lima" w:date="2022-01-19T20:30:00Z"/>
          <w:trPrChange w:id="1030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30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EDD83A6" w14:textId="77777777" w:rsidR="00851ABA" w:rsidRPr="00851ABA" w:rsidRDefault="00851ABA" w:rsidP="00851ABA">
            <w:pPr>
              <w:jc w:val="center"/>
              <w:rPr>
                <w:ins w:id="10306" w:author="Mara Cristina Lima" w:date="2022-01-19T20:30:00Z"/>
                <w:rFonts w:ascii="Calibri" w:hAnsi="Calibri" w:cs="Calibri"/>
                <w:color w:val="000000"/>
                <w:sz w:val="18"/>
                <w:szCs w:val="18"/>
              </w:rPr>
            </w:pPr>
            <w:ins w:id="1030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30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31051D1" w14:textId="77777777" w:rsidR="00851ABA" w:rsidRPr="00851ABA" w:rsidRDefault="00851ABA" w:rsidP="00851ABA">
            <w:pPr>
              <w:jc w:val="center"/>
              <w:rPr>
                <w:ins w:id="10309" w:author="Mara Cristina Lima" w:date="2022-01-19T20:30:00Z"/>
                <w:rFonts w:ascii="Calibri" w:hAnsi="Calibri" w:cs="Calibri"/>
                <w:color w:val="000000"/>
                <w:sz w:val="18"/>
                <w:szCs w:val="18"/>
              </w:rPr>
            </w:pPr>
            <w:ins w:id="1031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31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41FA8F3" w14:textId="77777777" w:rsidR="00851ABA" w:rsidRPr="00851ABA" w:rsidRDefault="00851ABA" w:rsidP="00851ABA">
            <w:pPr>
              <w:jc w:val="center"/>
              <w:rPr>
                <w:ins w:id="10312" w:author="Mara Cristina Lima" w:date="2022-01-19T20:30:00Z"/>
                <w:rFonts w:ascii="Calibri" w:hAnsi="Calibri" w:cs="Calibri"/>
                <w:color w:val="000000"/>
                <w:sz w:val="18"/>
                <w:szCs w:val="18"/>
              </w:rPr>
            </w:pPr>
            <w:ins w:id="1031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31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DA14D04" w14:textId="77777777" w:rsidR="00851ABA" w:rsidRPr="00851ABA" w:rsidRDefault="00851ABA" w:rsidP="00851ABA">
            <w:pPr>
              <w:jc w:val="center"/>
              <w:rPr>
                <w:ins w:id="10315" w:author="Mara Cristina Lima" w:date="2022-01-19T20:30:00Z"/>
                <w:rFonts w:ascii="Calibri" w:hAnsi="Calibri" w:cs="Calibri"/>
                <w:color w:val="000000"/>
                <w:sz w:val="18"/>
                <w:szCs w:val="18"/>
              </w:rPr>
            </w:pPr>
            <w:ins w:id="10316" w:author="Mara Cristina Lima" w:date="2022-01-19T20:30:00Z">
              <w:r w:rsidRPr="00851ABA">
                <w:rPr>
                  <w:rFonts w:ascii="Calibri" w:hAnsi="Calibri" w:cs="Calibri"/>
                  <w:color w:val="000000"/>
                  <w:sz w:val="18"/>
                  <w:szCs w:val="18"/>
                </w:rPr>
                <w:t>221108</w:t>
              </w:r>
            </w:ins>
          </w:p>
        </w:tc>
        <w:tc>
          <w:tcPr>
            <w:tcW w:w="0" w:type="auto"/>
            <w:tcBorders>
              <w:top w:val="nil"/>
              <w:left w:val="nil"/>
              <w:bottom w:val="single" w:sz="4" w:space="0" w:color="auto"/>
              <w:right w:val="single" w:sz="4" w:space="0" w:color="auto"/>
            </w:tcBorders>
            <w:shd w:val="clear" w:color="auto" w:fill="auto"/>
            <w:vAlign w:val="center"/>
            <w:hideMark/>
            <w:tcPrChange w:id="1031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0146B06" w14:textId="77777777" w:rsidR="00851ABA" w:rsidRPr="00851ABA" w:rsidRDefault="00851ABA" w:rsidP="00851ABA">
            <w:pPr>
              <w:jc w:val="center"/>
              <w:rPr>
                <w:ins w:id="10318" w:author="Mara Cristina Lima" w:date="2022-01-19T20:30:00Z"/>
                <w:rFonts w:ascii="Calibri" w:hAnsi="Calibri" w:cs="Calibri"/>
                <w:sz w:val="18"/>
                <w:szCs w:val="18"/>
              </w:rPr>
            </w:pPr>
            <w:ins w:id="10319" w:author="Mara Cristina Lima" w:date="2022-01-19T20:30:00Z">
              <w:r w:rsidRPr="00851ABA">
                <w:rPr>
                  <w:rFonts w:ascii="Calibri" w:hAnsi="Calibri" w:cs="Calibri"/>
                  <w:sz w:val="18"/>
                  <w:szCs w:val="18"/>
                </w:rPr>
                <w:t>24/05/2021</w:t>
              </w:r>
            </w:ins>
          </w:p>
        </w:tc>
        <w:tc>
          <w:tcPr>
            <w:tcW w:w="0" w:type="auto"/>
            <w:tcBorders>
              <w:top w:val="nil"/>
              <w:left w:val="nil"/>
              <w:bottom w:val="single" w:sz="4" w:space="0" w:color="auto"/>
              <w:right w:val="single" w:sz="4" w:space="0" w:color="auto"/>
            </w:tcBorders>
            <w:shd w:val="clear" w:color="auto" w:fill="auto"/>
            <w:vAlign w:val="center"/>
            <w:hideMark/>
            <w:tcPrChange w:id="1032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A5A6D1D" w14:textId="77777777" w:rsidR="00851ABA" w:rsidRPr="00851ABA" w:rsidRDefault="00851ABA" w:rsidP="00851ABA">
            <w:pPr>
              <w:jc w:val="center"/>
              <w:rPr>
                <w:ins w:id="10321" w:author="Mara Cristina Lima" w:date="2022-01-19T20:30:00Z"/>
                <w:rFonts w:ascii="Calibri" w:hAnsi="Calibri" w:cs="Calibri"/>
                <w:color w:val="000000"/>
                <w:sz w:val="18"/>
                <w:szCs w:val="18"/>
              </w:rPr>
            </w:pPr>
            <w:ins w:id="10322" w:author="Mara Cristina Lima" w:date="2022-01-19T20:30:00Z">
              <w:r w:rsidRPr="00851ABA">
                <w:rPr>
                  <w:rFonts w:ascii="Calibri" w:hAnsi="Calibri" w:cs="Calibri"/>
                  <w:color w:val="000000"/>
                  <w:sz w:val="18"/>
                  <w:szCs w:val="18"/>
                </w:rPr>
                <w:t>R$ 200,00</w:t>
              </w:r>
            </w:ins>
          </w:p>
        </w:tc>
        <w:tc>
          <w:tcPr>
            <w:tcW w:w="0" w:type="auto"/>
            <w:tcBorders>
              <w:top w:val="nil"/>
              <w:left w:val="nil"/>
              <w:bottom w:val="single" w:sz="4" w:space="0" w:color="auto"/>
              <w:right w:val="single" w:sz="4" w:space="0" w:color="auto"/>
            </w:tcBorders>
            <w:shd w:val="clear" w:color="auto" w:fill="auto"/>
            <w:vAlign w:val="center"/>
            <w:hideMark/>
            <w:tcPrChange w:id="1032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A18EA9E" w14:textId="77777777" w:rsidR="00851ABA" w:rsidRPr="00851ABA" w:rsidRDefault="00851ABA" w:rsidP="00851ABA">
            <w:pPr>
              <w:rPr>
                <w:ins w:id="10324" w:author="Mara Cristina Lima" w:date="2022-01-19T20:30:00Z"/>
                <w:rFonts w:ascii="Calibri" w:hAnsi="Calibri" w:cs="Calibri"/>
                <w:color w:val="000000"/>
                <w:sz w:val="18"/>
                <w:szCs w:val="18"/>
              </w:rPr>
            </w:pPr>
            <w:ins w:id="10325" w:author="Mara Cristina Lima" w:date="2022-01-19T20:30:00Z">
              <w:r w:rsidRPr="00851ABA">
                <w:rPr>
                  <w:rFonts w:ascii="Calibri" w:hAnsi="Calibri" w:cs="Calibri"/>
                  <w:color w:val="000000"/>
                  <w:sz w:val="18"/>
                  <w:szCs w:val="18"/>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1032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8ED9D9F" w14:textId="77777777" w:rsidR="00851ABA" w:rsidRPr="00851ABA" w:rsidRDefault="00851ABA" w:rsidP="00851ABA">
            <w:pPr>
              <w:jc w:val="center"/>
              <w:rPr>
                <w:ins w:id="10327" w:author="Mara Cristina Lima" w:date="2022-01-19T20:30:00Z"/>
                <w:rFonts w:ascii="Calibri" w:hAnsi="Calibri" w:cs="Calibri"/>
                <w:sz w:val="18"/>
                <w:szCs w:val="18"/>
              </w:rPr>
            </w:pPr>
            <w:ins w:id="10328" w:author="Mara Cristina Lima" w:date="2022-01-19T20:30:00Z">
              <w:r w:rsidRPr="00851ABA">
                <w:rPr>
                  <w:rFonts w:ascii="Calibri" w:hAnsi="Calibri" w:cs="Calibri"/>
                  <w:sz w:val="18"/>
                  <w:szCs w:val="18"/>
                </w:rPr>
                <w:t>66.271.859/0001-43</w:t>
              </w:r>
            </w:ins>
          </w:p>
        </w:tc>
        <w:tc>
          <w:tcPr>
            <w:tcW w:w="0" w:type="auto"/>
            <w:tcBorders>
              <w:top w:val="nil"/>
              <w:left w:val="nil"/>
              <w:bottom w:val="single" w:sz="4" w:space="0" w:color="auto"/>
              <w:right w:val="single" w:sz="4" w:space="0" w:color="auto"/>
            </w:tcBorders>
            <w:shd w:val="clear" w:color="auto" w:fill="auto"/>
            <w:vAlign w:val="center"/>
            <w:hideMark/>
            <w:tcPrChange w:id="1032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EC497BB" w14:textId="77777777" w:rsidR="00851ABA" w:rsidRPr="00851ABA" w:rsidRDefault="00851ABA" w:rsidP="00851ABA">
            <w:pPr>
              <w:rPr>
                <w:ins w:id="10330" w:author="Mara Cristina Lima" w:date="2022-01-19T20:30:00Z"/>
                <w:rFonts w:ascii="Calibri" w:hAnsi="Calibri" w:cs="Calibri"/>
                <w:color w:val="000000"/>
                <w:sz w:val="18"/>
                <w:szCs w:val="18"/>
              </w:rPr>
            </w:pPr>
            <w:ins w:id="10331"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3E8B26E5" w14:textId="77777777" w:rsidTr="00851ABA">
        <w:trPr>
          <w:trHeight w:val="480"/>
          <w:ins w:id="10332" w:author="Mara Cristina Lima" w:date="2022-01-19T20:30:00Z"/>
          <w:trPrChange w:id="1033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33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EAB32D6" w14:textId="77777777" w:rsidR="00851ABA" w:rsidRPr="00851ABA" w:rsidRDefault="00851ABA" w:rsidP="00851ABA">
            <w:pPr>
              <w:jc w:val="center"/>
              <w:rPr>
                <w:ins w:id="10335" w:author="Mara Cristina Lima" w:date="2022-01-19T20:30:00Z"/>
                <w:rFonts w:ascii="Calibri" w:hAnsi="Calibri" w:cs="Calibri"/>
                <w:color w:val="000000"/>
                <w:sz w:val="18"/>
                <w:szCs w:val="18"/>
              </w:rPr>
            </w:pPr>
            <w:ins w:id="1033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33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8CA0912" w14:textId="77777777" w:rsidR="00851ABA" w:rsidRPr="00851ABA" w:rsidRDefault="00851ABA" w:rsidP="00851ABA">
            <w:pPr>
              <w:jc w:val="center"/>
              <w:rPr>
                <w:ins w:id="10338" w:author="Mara Cristina Lima" w:date="2022-01-19T20:30:00Z"/>
                <w:rFonts w:ascii="Calibri" w:hAnsi="Calibri" w:cs="Calibri"/>
                <w:color w:val="000000"/>
                <w:sz w:val="18"/>
                <w:szCs w:val="18"/>
              </w:rPr>
            </w:pPr>
            <w:ins w:id="1033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34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9CABC65" w14:textId="77777777" w:rsidR="00851ABA" w:rsidRPr="00851ABA" w:rsidRDefault="00851ABA" w:rsidP="00851ABA">
            <w:pPr>
              <w:jc w:val="center"/>
              <w:rPr>
                <w:ins w:id="10341" w:author="Mara Cristina Lima" w:date="2022-01-19T20:30:00Z"/>
                <w:rFonts w:ascii="Calibri" w:hAnsi="Calibri" w:cs="Calibri"/>
                <w:color w:val="000000"/>
                <w:sz w:val="18"/>
                <w:szCs w:val="18"/>
              </w:rPr>
            </w:pPr>
            <w:ins w:id="1034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34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1AA6C20" w14:textId="77777777" w:rsidR="00851ABA" w:rsidRPr="00851ABA" w:rsidRDefault="00851ABA" w:rsidP="00851ABA">
            <w:pPr>
              <w:jc w:val="center"/>
              <w:rPr>
                <w:ins w:id="10344" w:author="Mara Cristina Lima" w:date="2022-01-19T20:30:00Z"/>
                <w:rFonts w:ascii="Calibri" w:hAnsi="Calibri" w:cs="Calibri"/>
                <w:color w:val="000000"/>
                <w:sz w:val="18"/>
                <w:szCs w:val="18"/>
              </w:rPr>
            </w:pPr>
            <w:ins w:id="10345" w:author="Mara Cristina Lima" w:date="2022-01-19T20:30:00Z">
              <w:r w:rsidRPr="00851ABA">
                <w:rPr>
                  <w:rFonts w:ascii="Calibri" w:hAnsi="Calibri" w:cs="Calibri"/>
                  <w:color w:val="000000"/>
                  <w:sz w:val="18"/>
                  <w:szCs w:val="18"/>
                </w:rPr>
                <w:t>221225</w:t>
              </w:r>
            </w:ins>
          </w:p>
        </w:tc>
        <w:tc>
          <w:tcPr>
            <w:tcW w:w="0" w:type="auto"/>
            <w:tcBorders>
              <w:top w:val="nil"/>
              <w:left w:val="nil"/>
              <w:bottom w:val="single" w:sz="4" w:space="0" w:color="auto"/>
              <w:right w:val="single" w:sz="4" w:space="0" w:color="auto"/>
            </w:tcBorders>
            <w:shd w:val="clear" w:color="auto" w:fill="auto"/>
            <w:vAlign w:val="center"/>
            <w:hideMark/>
            <w:tcPrChange w:id="1034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202BDA7" w14:textId="77777777" w:rsidR="00851ABA" w:rsidRPr="00851ABA" w:rsidRDefault="00851ABA" w:rsidP="00851ABA">
            <w:pPr>
              <w:jc w:val="center"/>
              <w:rPr>
                <w:ins w:id="10347" w:author="Mara Cristina Lima" w:date="2022-01-19T20:30:00Z"/>
                <w:rFonts w:ascii="Calibri" w:hAnsi="Calibri" w:cs="Calibri"/>
                <w:sz w:val="18"/>
                <w:szCs w:val="18"/>
              </w:rPr>
            </w:pPr>
            <w:ins w:id="10348" w:author="Mara Cristina Lima" w:date="2022-01-19T20:30:00Z">
              <w:r w:rsidRPr="00851ABA">
                <w:rPr>
                  <w:rFonts w:ascii="Calibri" w:hAnsi="Calibri" w:cs="Calibri"/>
                  <w:sz w:val="18"/>
                  <w:szCs w:val="18"/>
                </w:rPr>
                <w:t>25/05/2021</w:t>
              </w:r>
            </w:ins>
          </w:p>
        </w:tc>
        <w:tc>
          <w:tcPr>
            <w:tcW w:w="0" w:type="auto"/>
            <w:tcBorders>
              <w:top w:val="nil"/>
              <w:left w:val="nil"/>
              <w:bottom w:val="single" w:sz="4" w:space="0" w:color="auto"/>
              <w:right w:val="single" w:sz="4" w:space="0" w:color="auto"/>
            </w:tcBorders>
            <w:shd w:val="clear" w:color="auto" w:fill="auto"/>
            <w:vAlign w:val="center"/>
            <w:hideMark/>
            <w:tcPrChange w:id="1034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E3261B8" w14:textId="77777777" w:rsidR="00851ABA" w:rsidRPr="00851ABA" w:rsidRDefault="00851ABA" w:rsidP="00851ABA">
            <w:pPr>
              <w:jc w:val="center"/>
              <w:rPr>
                <w:ins w:id="10350" w:author="Mara Cristina Lima" w:date="2022-01-19T20:30:00Z"/>
                <w:rFonts w:ascii="Calibri" w:hAnsi="Calibri" w:cs="Calibri"/>
                <w:color w:val="000000"/>
                <w:sz w:val="18"/>
                <w:szCs w:val="18"/>
              </w:rPr>
            </w:pPr>
            <w:ins w:id="10351" w:author="Mara Cristina Lima" w:date="2022-01-19T20:30:00Z">
              <w:r w:rsidRPr="00851ABA">
                <w:rPr>
                  <w:rFonts w:ascii="Calibri" w:hAnsi="Calibri" w:cs="Calibri"/>
                  <w:color w:val="000000"/>
                  <w:sz w:val="18"/>
                  <w:szCs w:val="18"/>
                </w:rPr>
                <w:t>R$ 120,00</w:t>
              </w:r>
            </w:ins>
          </w:p>
        </w:tc>
        <w:tc>
          <w:tcPr>
            <w:tcW w:w="0" w:type="auto"/>
            <w:tcBorders>
              <w:top w:val="nil"/>
              <w:left w:val="nil"/>
              <w:bottom w:val="single" w:sz="4" w:space="0" w:color="auto"/>
              <w:right w:val="single" w:sz="4" w:space="0" w:color="auto"/>
            </w:tcBorders>
            <w:shd w:val="clear" w:color="auto" w:fill="auto"/>
            <w:vAlign w:val="center"/>
            <w:hideMark/>
            <w:tcPrChange w:id="1035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4DDBB692" w14:textId="77777777" w:rsidR="00851ABA" w:rsidRPr="00851ABA" w:rsidRDefault="00851ABA" w:rsidP="00851ABA">
            <w:pPr>
              <w:rPr>
                <w:ins w:id="10353" w:author="Mara Cristina Lima" w:date="2022-01-19T20:30:00Z"/>
                <w:rFonts w:ascii="Calibri" w:hAnsi="Calibri" w:cs="Calibri"/>
                <w:color w:val="000000"/>
                <w:sz w:val="18"/>
                <w:szCs w:val="18"/>
              </w:rPr>
            </w:pPr>
            <w:ins w:id="10354" w:author="Mara Cristina Lima" w:date="2022-01-19T20:30:00Z">
              <w:r w:rsidRPr="00851ABA">
                <w:rPr>
                  <w:rFonts w:ascii="Calibri" w:hAnsi="Calibri" w:cs="Calibri"/>
                  <w:color w:val="000000"/>
                  <w:sz w:val="18"/>
                  <w:szCs w:val="18"/>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1035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0F7DA02" w14:textId="77777777" w:rsidR="00851ABA" w:rsidRPr="00851ABA" w:rsidRDefault="00851ABA" w:rsidP="00851ABA">
            <w:pPr>
              <w:jc w:val="center"/>
              <w:rPr>
                <w:ins w:id="10356" w:author="Mara Cristina Lima" w:date="2022-01-19T20:30:00Z"/>
                <w:rFonts w:ascii="Calibri" w:hAnsi="Calibri" w:cs="Calibri"/>
                <w:sz w:val="18"/>
                <w:szCs w:val="18"/>
              </w:rPr>
            </w:pPr>
            <w:ins w:id="10357" w:author="Mara Cristina Lima" w:date="2022-01-19T20:30:00Z">
              <w:r w:rsidRPr="00851ABA">
                <w:rPr>
                  <w:rFonts w:ascii="Calibri" w:hAnsi="Calibri" w:cs="Calibri"/>
                  <w:sz w:val="18"/>
                  <w:szCs w:val="18"/>
                </w:rPr>
                <w:t>66.271.859/0001-43</w:t>
              </w:r>
            </w:ins>
          </w:p>
        </w:tc>
        <w:tc>
          <w:tcPr>
            <w:tcW w:w="0" w:type="auto"/>
            <w:tcBorders>
              <w:top w:val="nil"/>
              <w:left w:val="nil"/>
              <w:bottom w:val="single" w:sz="4" w:space="0" w:color="auto"/>
              <w:right w:val="single" w:sz="4" w:space="0" w:color="auto"/>
            </w:tcBorders>
            <w:shd w:val="clear" w:color="auto" w:fill="auto"/>
            <w:vAlign w:val="center"/>
            <w:hideMark/>
            <w:tcPrChange w:id="1035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F731F78" w14:textId="77777777" w:rsidR="00851ABA" w:rsidRPr="00851ABA" w:rsidRDefault="00851ABA" w:rsidP="00851ABA">
            <w:pPr>
              <w:rPr>
                <w:ins w:id="10359" w:author="Mara Cristina Lima" w:date="2022-01-19T20:30:00Z"/>
                <w:rFonts w:ascii="Calibri" w:hAnsi="Calibri" w:cs="Calibri"/>
                <w:color w:val="000000"/>
                <w:sz w:val="18"/>
                <w:szCs w:val="18"/>
              </w:rPr>
            </w:pPr>
            <w:ins w:id="10360"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3EB92F06" w14:textId="77777777" w:rsidTr="00851ABA">
        <w:trPr>
          <w:trHeight w:val="480"/>
          <w:ins w:id="10361" w:author="Mara Cristina Lima" w:date="2022-01-19T20:30:00Z"/>
          <w:trPrChange w:id="1036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36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B5FFE7F" w14:textId="77777777" w:rsidR="00851ABA" w:rsidRPr="00851ABA" w:rsidRDefault="00851ABA" w:rsidP="00851ABA">
            <w:pPr>
              <w:jc w:val="center"/>
              <w:rPr>
                <w:ins w:id="10364" w:author="Mara Cristina Lima" w:date="2022-01-19T20:30:00Z"/>
                <w:rFonts w:ascii="Calibri" w:hAnsi="Calibri" w:cs="Calibri"/>
                <w:color w:val="000000"/>
                <w:sz w:val="18"/>
                <w:szCs w:val="18"/>
              </w:rPr>
            </w:pPr>
            <w:ins w:id="1036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36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CB35024" w14:textId="77777777" w:rsidR="00851ABA" w:rsidRPr="00851ABA" w:rsidRDefault="00851ABA" w:rsidP="00851ABA">
            <w:pPr>
              <w:jc w:val="center"/>
              <w:rPr>
                <w:ins w:id="10367" w:author="Mara Cristina Lima" w:date="2022-01-19T20:30:00Z"/>
                <w:rFonts w:ascii="Calibri" w:hAnsi="Calibri" w:cs="Calibri"/>
                <w:color w:val="000000"/>
                <w:sz w:val="18"/>
                <w:szCs w:val="18"/>
              </w:rPr>
            </w:pPr>
            <w:ins w:id="1036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36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6162E3F" w14:textId="77777777" w:rsidR="00851ABA" w:rsidRPr="00851ABA" w:rsidRDefault="00851ABA" w:rsidP="00851ABA">
            <w:pPr>
              <w:jc w:val="center"/>
              <w:rPr>
                <w:ins w:id="10370" w:author="Mara Cristina Lima" w:date="2022-01-19T20:30:00Z"/>
                <w:rFonts w:ascii="Calibri" w:hAnsi="Calibri" w:cs="Calibri"/>
                <w:color w:val="000000"/>
                <w:sz w:val="18"/>
                <w:szCs w:val="18"/>
              </w:rPr>
            </w:pPr>
            <w:ins w:id="1037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37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BF9176E" w14:textId="77777777" w:rsidR="00851ABA" w:rsidRPr="00851ABA" w:rsidRDefault="00851ABA" w:rsidP="00851ABA">
            <w:pPr>
              <w:jc w:val="center"/>
              <w:rPr>
                <w:ins w:id="10373" w:author="Mara Cristina Lima" w:date="2022-01-19T20:30:00Z"/>
                <w:rFonts w:ascii="Calibri" w:hAnsi="Calibri" w:cs="Calibri"/>
                <w:color w:val="000000"/>
                <w:sz w:val="18"/>
                <w:szCs w:val="18"/>
              </w:rPr>
            </w:pPr>
            <w:ins w:id="10374" w:author="Mara Cristina Lima" w:date="2022-01-19T20:30:00Z">
              <w:r w:rsidRPr="00851ABA">
                <w:rPr>
                  <w:rFonts w:ascii="Calibri" w:hAnsi="Calibri" w:cs="Calibri"/>
                  <w:color w:val="000000"/>
                  <w:sz w:val="18"/>
                  <w:szCs w:val="18"/>
                </w:rPr>
                <w:t>221224</w:t>
              </w:r>
            </w:ins>
          </w:p>
        </w:tc>
        <w:tc>
          <w:tcPr>
            <w:tcW w:w="0" w:type="auto"/>
            <w:tcBorders>
              <w:top w:val="nil"/>
              <w:left w:val="nil"/>
              <w:bottom w:val="single" w:sz="4" w:space="0" w:color="auto"/>
              <w:right w:val="single" w:sz="4" w:space="0" w:color="auto"/>
            </w:tcBorders>
            <w:shd w:val="clear" w:color="auto" w:fill="auto"/>
            <w:vAlign w:val="center"/>
            <w:hideMark/>
            <w:tcPrChange w:id="1037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E04AA35" w14:textId="77777777" w:rsidR="00851ABA" w:rsidRPr="00851ABA" w:rsidRDefault="00851ABA" w:rsidP="00851ABA">
            <w:pPr>
              <w:jc w:val="center"/>
              <w:rPr>
                <w:ins w:id="10376" w:author="Mara Cristina Lima" w:date="2022-01-19T20:30:00Z"/>
                <w:rFonts w:ascii="Calibri" w:hAnsi="Calibri" w:cs="Calibri"/>
                <w:sz w:val="18"/>
                <w:szCs w:val="18"/>
              </w:rPr>
            </w:pPr>
            <w:ins w:id="10377" w:author="Mara Cristina Lima" w:date="2022-01-19T20:30:00Z">
              <w:r w:rsidRPr="00851ABA">
                <w:rPr>
                  <w:rFonts w:ascii="Calibri" w:hAnsi="Calibri" w:cs="Calibri"/>
                  <w:sz w:val="18"/>
                  <w:szCs w:val="18"/>
                </w:rPr>
                <w:t>25/05/2021</w:t>
              </w:r>
            </w:ins>
          </w:p>
        </w:tc>
        <w:tc>
          <w:tcPr>
            <w:tcW w:w="0" w:type="auto"/>
            <w:tcBorders>
              <w:top w:val="nil"/>
              <w:left w:val="nil"/>
              <w:bottom w:val="single" w:sz="4" w:space="0" w:color="auto"/>
              <w:right w:val="single" w:sz="4" w:space="0" w:color="auto"/>
            </w:tcBorders>
            <w:shd w:val="clear" w:color="auto" w:fill="auto"/>
            <w:vAlign w:val="center"/>
            <w:hideMark/>
            <w:tcPrChange w:id="1037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4028587" w14:textId="77777777" w:rsidR="00851ABA" w:rsidRPr="00851ABA" w:rsidRDefault="00851ABA" w:rsidP="00851ABA">
            <w:pPr>
              <w:jc w:val="center"/>
              <w:rPr>
                <w:ins w:id="10379" w:author="Mara Cristina Lima" w:date="2022-01-19T20:30:00Z"/>
                <w:rFonts w:ascii="Calibri" w:hAnsi="Calibri" w:cs="Calibri"/>
                <w:color w:val="000000"/>
                <w:sz w:val="18"/>
                <w:szCs w:val="18"/>
              </w:rPr>
            </w:pPr>
            <w:ins w:id="10380" w:author="Mara Cristina Lima" w:date="2022-01-19T20:30:00Z">
              <w:r w:rsidRPr="00851ABA">
                <w:rPr>
                  <w:rFonts w:ascii="Calibri" w:hAnsi="Calibri" w:cs="Calibri"/>
                  <w:color w:val="000000"/>
                  <w:sz w:val="18"/>
                  <w:szCs w:val="18"/>
                </w:rPr>
                <w:t>R$ 120,00</w:t>
              </w:r>
            </w:ins>
          </w:p>
        </w:tc>
        <w:tc>
          <w:tcPr>
            <w:tcW w:w="0" w:type="auto"/>
            <w:tcBorders>
              <w:top w:val="nil"/>
              <w:left w:val="nil"/>
              <w:bottom w:val="single" w:sz="4" w:space="0" w:color="auto"/>
              <w:right w:val="single" w:sz="4" w:space="0" w:color="auto"/>
            </w:tcBorders>
            <w:shd w:val="clear" w:color="auto" w:fill="auto"/>
            <w:vAlign w:val="center"/>
            <w:hideMark/>
            <w:tcPrChange w:id="1038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FC95073" w14:textId="77777777" w:rsidR="00851ABA" w:rsidRPr="00851ABA" w:rsidRDefault="00851ABA" w:rsidP="00851ABA">
            <w:pPr>
              <w:rPr>
                <w:ins w:id="10382" w:author="Mara Cristina Lima" w:date="2022-01-19T20:30:00Z"/>
                <w:rFonts w:ascii="Calibri" w:hAnsi="Calibri" w:cs="Calibri"/>
                <w:color w:val="000000"/>
                <w:sz w:val="18"/>
                <w:szCs w:val="18"/>
              </w:rPr>
            </w:pPr>
            <w:ins w:id="10383" w:author="Mara Cristina Lima" w:date="2022-01-19T20:30:00Z">
              <w:r w:rsidRPr="00851ABA">
                <w:rPr>
                  <w:rFonts w:ascii="Calibri" w:hAnsi="Calibri" w:cs="Calibri"/>
                  <w:color w:val="000000"/>
                  <w:sz w:val="18"/>
                  <w:szCs w:val="18"/>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1038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92045C3" w14:textId="77777777" w:rsidR="00851ABA" w:rsidRPr="00851ABA" w:rsidRDefault="00851ABA" w:rsidP="00851ABA">
            <w:pPr>
              <w:jc w:val="center"/>
              <w:rPr>
                <w:ins w:id="10385" w:author="Mara Cristina Lima" w:date="2022-01-19T20:30:00Z"/>
                <w:rFonts w:ascii="Calibri" w:hAnsi="Calibri" w:cs="Calibri"/>
                <w:sz w:val="18"/>
                <w:szCs w:val="18"/>
              </w:rPr>
            </w:pPr>
            <w:ins w:id="10386" w:author="Mara Cristina Lima" w:date="2022-01-19T20:30:00Z">
              <w:r w:rsidRPr="00851ABA">
                <w:rPr>
                  <w:rFonts w:ascii="Calibri" w:hAnsi="Calibri" w:cs="Calibri"/>
                  <w:sz w:val="18"/>
                  <w:szCs w:val="18"/>
                </w:rPr>
                <w:t>66.271.859/0001-43</w:t>
              </w:r>
            </w:ins>
          </w:p>
        </w:tc>
        <w:tc>
          <w:tcPr>
            <w:tcW w:w="0" w:type="auto"/>
            <w:tcBorders>
              <w:top w:val="nil"/>
              <w:left w:val="nil"/>
              <w:bottom w:val="single" w:sz="4" w:space="0" w:color="auto"/>
              <w:right w:val="single" w:sz="4" w:space="0" w:color="auto"/>
            </w:tcBorders>
            <w:shd w:val="clear" w:color="auto" w:fill="auto"/>
            <w:vAlign w:val="center"/>
            <w:hideMark/>
            <w:tcPrChange w:id="1038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6211898" w14:textId="77777777" w:rsidR="00851ABA" w:rsidRPr="00851ABA" w:rsidRDefault="00851ABA" w:rsidP="00851ABA">
            <w:pPr>
              <w:rPr>
                <w:ins w:id="10388" w:author="Mara Cristina Lima" w:date="2022-01-19T20:30:00Z"/>
                <w:rFonts w:ascii="Calibri" w:hAnsi="Calibri" w:cs="Calibri"/>
                <w:color w:val="000000"/>
                <w:sz w:val="18"/>
                <w:szCs w:val="18"/>
              </w:rPr>
            </w:pPr>
            <w:ins w:id="10389"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0AF3ADF8" w14:textId="77777777" w:rsidTr="00851ABA">
        <w:trPr>
          <w:trHeight w:val="720"/>
          <w:ins w:id="10390" w:author="Mara Cristina Lima" w:date="2022-01-19T20:30:00Z"/>
          <w:trPrChange w:id="10391"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39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14DCEAC" w14:textId="77777777" w:rsidR="00851ABA" w:rsidRPr="00851ABA" w:rsidRDefault="00851ABA" w:rsidP="00851ABA">
            <w:pPr>
              <w:jc w:val="center"/>
              <w:rPr>
                <w:ins w:id="10393" w:author="Mara Cristina Lima" w:date="2022-01-19T20:30:00Z"/>
                <w:rFonts w:ascii="Calibri" w:hAnsi="Calibri" w:cs="Calibri"/>
                <w:color w:val="000000"/>
                <w:sz w:val="18"/>
                <w:szCs w:val="18"/>
              </w:rPr>
            </w:pPr>
            <w:ins w:id="1039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39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0FE7FFE" w14:textId="77777777" w:rsidR="00851ABA" w:rsidRPr="00851ABA" w:rsidRDefault="00851ABA" w:rsidP="00851ABA">
            <w:pPr>
              <w:jc w:val="center"/>
              <w:rPr>
                <w:ins w:id="10396" w:author="Mara Cristina Lima" w:date="2022-01-19T20:30:00Z"/>
                <w:rFonts w:ascii="Calibri" w:hAnsi="Calibri" w:cs="Calibri"/>
                <w:color w:val="000000"/>
                <w:sz w:val="18"/>
                <w:szCs w:val="18"/>
              </w:rPr>
            </w:pPr>
            <w:ins w:id="1039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39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E80EF24" w14:textId="77777777" w:rsidR="00851ABA" w:rsidRPr="00851ABA" w:rsidRDefault="00851ABA" w:rsidP="00851ABA">
            <w:pPr>
              <w:jc w:val="center"/>
              <w:rPr>
                <w:ins w:id="10399" w:author="Mara Cristina Lima" w:date="2022-01-19T20:30:00Z"/>
                <w:rFonts w:ascii="Calibri" w:hAnsi="Calibri" w:cs="Calibri"/>
                <w:color w:val="000000"/>
                <w:sz w:val="18"/>
                <w:szCs w:val="18"/>
              </w:rPr>
            </w:pPr>
            <w:ins w:id="1040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40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36316F0" w14:textId="77777777" w:rsidR="00851ABA" w:rsidRPr="00851ABA" w:rsidRDefault="00851ABA" w:rsidP="00851ABA">
            <w:pPr>
              <w:jc w:val="center"/>
              <w:rPr>
                <w:ins w:id="10402" w:author="Mara Cristina Lima" w:date="2022-01-19T20:30:00Z"/>
                <w:rFonts w:ascii="Calibri" w:hAnsi="Calibri" w:cs="Calibri"/>
                <w:color w:val="000000"/>
                <w:sz w:val="18"/>
                <w:szCs w:val="18"/>
              </w:rPr>
            </w:pPr>
            <w:ins w:id="10403" w:author="Mara Cristina Lima" w:date="2022-01-19T20:30:00Z">
              <w:r w:rsidRPr="00851ABA">
                <w:rPr>
                  <w:rFonts w:ascii="Calibri" w:hAnsi="Calibri" w:cs="Calibri"/>
                  <w:color w:val="000000"/>
                  <w:sz w:val="18"/>
                  <w:szCs w:val="18"/>
                </w:rPr>
                <w:t>212020</w:t>
              </w:r>
            </w:ins>
          </w:p>
        </w:tc>
        <w:tc>
          <w:tcPr>
            <w:tcW w:w="0" w:type="auto"/>
            <w:tcBorders>
              <w:top w:val="nil"/>
              <w:left w:val="nil"/>
              <w:bottom w:val="single" w:sz="4" w:space="0" w:color="auto"/>
              <w:right w:val="single" w:sz="4" w:space="0" w:color="auto"/>
            </w:tcBorders>
            <w:shd w:val="clear" w:color="auto" w:fill="auto"/>
            <w:vAlign w:val="center"/>
            <w:hideMark/>
            <w:tcPrChange w:id="1040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B73D8D8" w14:textId="77777777" w:rsidR="00851ABA" w:rsidRPr="00851ABA" w:rsidRDefault="00851ABA" w:rsidP="00851ABA">
            <w:pPr>
              <w:jc w:val="center"/>
              <w:rPr>
                <w:ins w:id="10405" w:author="Mara Cristina Lima" w:date="2022-01-19T20:30:00Z"/>
                <w:rFonts w:ascii="Calibri" w:hAnsi="Calibri" w:cs="Calibri"/>
                <w:sz w:val="18"/>
                <w:szCs w:val="18"/>
              </w:rPr>
            </w:pPr>
            <w:ins w:id="10406" w:author="Mara Cristina Lima" w:date="2022-01-19T20:30:00Z">
              <w:r w:rsidRPr="00851ABA">
                <w:rPr>
                  <w:rFonts w:ascii="Calibri" w:hAnsi="Calibri" w:cs="Calibri"/>
                  <w:sz w:val="18"/>
                  <w:szCs w:val="18"/>
                </w:rPr>
                <w:t>26/05/2021</w:t>
              </w:r>
            </w:ins>
          </w:p>
        </w:tc>
        <w:tc>
          <w:tcPr>
            <w:tcW w:w="0" w:type="auto"/>
            <w:tcBorders>
              <w:top w:val="nil"/>
              <w:left w:val="nil"/>
              <w:bottom w:val="single" w:sz="4" w:space="0" w:color="auto"/>
              <w:right w:val="single" w:sz="4" w:space="0" w:color="auto"/>
            </w:tcBorders>
            <w:shd w:val="clear" w:color="auto" w:fill="auto"/>
            <w:vAlign w:val="center"/>
            <w:hideMark/>
            <w:tcPrChange w:id="1040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652A06C" w14:textId="77777777" w:rsidR="00851ABA" w:rsidRPr="00851ABA" w:rsidRDefault="00851ABA" w:rsidP="00851ABA">
            <w:pPr>
              <w:jc w:val="center"/>
              <w:rPr>
                <w:ins w:id="10408" w:author="Mara Cristina Lima" w:date="2022-01-19T20:30:00Z"/>
                <w:rFonts w:ascii="Calibri" w:hAnsi="Calibri" w:cs="Calibri"/>
                <w:color w:val="000000"/>
                <w:sz w:val="18"/>
                <w:szCs w:val="18"/>
              </w:rPr>
            </w:pPr>
            <w:ins w:id="10409" w:author="Mara Cristina Lima" w:date="2022-01-19T20:30:00Z">
              <w:r w:rsidRPr="00851ABA">
                <w:rPr>
                  <w:rFonts w:ascii="Calibri" w:hAnsi="Calibri" w:cs="Calibri"/>
                  <w:color w:val="000000"/>
                  <w:sz w:val="18"/>
                  <w:szCs w:val="18"/>
                </w:rPr>
                <w:t>R$ 469,00</w:t>
              </w:r>
            </w:ins>
          </w:p>
        </w:tc>
        <w:tc>
          <w:tcPr>
            <w:tcW w:w="0" w:type="auto"/>
            <w:tcBorders>
              <w:top w:val="nil"/>
              <w:left w:val="nil"/>
              <w:bottom w:val="single" w:sz="4" w:space="0" w:color="auto"/>
              <w:right w:val="single" w:sz="4" w:space="0" w:color="auto"/>
            </w:tcBorders>
            <w:shd w:val="clear" w:color="auto" w:fill="auto"/>
            <w:vAlign w:val="center"/>
            <w:hideMark/>
            <w:tcPrChange w:id="1041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AE133CB" w14:textId="77777777" w:rsidR="00851ABA" w:rsidRPr="00851ABA" w:rsidRDefault="00851ABA" w:rsidP="00851ABA">
            <w:pPr>
              <w:rPr>
                <w:ins w:id="10411" w:author="Mara Cristina Lima" w:date="2022-01-19T20:30:00Z"/>
                <w:rFonts w:ascii="Calibri" w:hAnsi="Calibri" w:cs="Calibri"/>
                <w:sz w:val="18"/>
                <w:szCs w:val="18"/>
              </w:rPr>
            </w:pPr>
            <w:ins w:id="10412" w:author="Mara Cristina Lima" w:date="2022-01-19T20:30:00Z">
              <w:r w:rsidRPr="00851ABA">
                <w:rPr>
                  <w:rFonts w:ascii="Calibri" w:hAnsi="Calibri" w:cs="Calibri"/>
                  <w:sz w:val="18"/>
                  <w:szCs w:val="18"/>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Change w:id="1041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C8C9D14" w14:textId="77777777" w:rsidR="00851ABA" w:rsidRPr="00851ABA" w:rsidRDefault="00851ABA" w:rsidP="00851ABA">
            <w:pPr>
              <w:jc w:val="center"/>
              <w:rPr>
                <w:ins w:id="10414" w:author="Mara Cristina Lima" w:date="2022-01-19T20:30:00Z"/>
                <w:rFonts w:ascii="Calibri" w:hAnsi="Calibri" w:cs="Calibri"/>
                <w:sz w:val="18"/>
                <w:szCs w:val="18"/>
              </w:rPr>
            </w:pPr>
            <w:ins w:id="10415" w:author="Mara Cristina Lima" w:date="2022-01-19T20:30:00Z">
              <w:r w:rsidRPr="00851ABA">
                <w:rPr>
                  <w:rFonts w:ascii="Calibri" w:hAnsi="Calibri" w:cs="Calibri"/>
                  <w:sz w:val="18"/>
                  <w:szCs w:val="18"/>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1041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972FA28" w14:textId="77777777" w:rsidR="00851ABA" w:rsidRPr="00851ABA" w:rsidRDefault="00851ABA" w:rsidP="00851ABA">
            <w:pPr>
              <w:rPr>
                <w:ins w:id="10417" w:author="Mara Cristina Lima" w:date="2022-01-19T20:30:00Z"/>
                <w:rFonts w:ascii="Calibri" w:hAnsi="Calibri" w:cs="Calibri"/>
                <w:color w:val="000000"/>
                <w:sz w:val="18"/>
                <w:szCs w:val="18"/>
              </w:rPr>
            </w:pPr>
            <w:ins w:id="10418"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1716B178" w14:textId="77777777" w:rsidTr="00851ABA">
        <w:trPr>
          <w:trHeight w:val="720"/>
          <w:ins w:id="10419" w:author="Mara Cristina Lima" w:date="2022-01-19T20:30:00Z"/>
          <w:trPrChange w:id="10420"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42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165C9FA" w14:textId="77777777" w:rsidR="00851ABA" w:rsidRPr="00851ABA" w:rsidRDefault="00851ABA" w:rsidP="00851ABA">
            <w:pPr>
              <w:jc w:val="center"/>
              <w:rPr>
                <w:ins w:id="10422" w:author="Mara Cristina Lima" w:date="2022-01-19T20:30:00Z"/>
                <w:rFonts w:ascii="Calibri" w:hAnsi="Calibri" w:cs="Calibri"/>
                <w:color w:val="000000"/>
                <w:sz w:val="18"/>
                <w:szCs w:val="18"/>
              </w:rPr>
            </w:pPr>
            <w:ins w:id="1042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42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9024F36" w14:textId="77777777" w:rsidR="00851ABA" w:rsidRPr="00851ABA" w:rsidRDefault="00851ABA" w:rsidP="00851ABA">
            <w:pPr>
              <w:jc w:val="center"/>
              <w:rPr>
                <w:ins w:id="10425" w:author="Mara Cristina Lima" w:date="2022-01-19T20:30:00Z"/>
                <w:rFonts w:ascii="Calibri" w:hAnsi="Calibri" w:cs="Calibri"/>
                <w:color w:val="000000"/>
                <w:sz w:val="18"/>
                <w:szCs w:val="18"/>
              </w:rPr>
            </w:pPr>
            <w:ins w:id="1042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42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8A5D130" w14:textId="77777777" w:rsidR="00851ABA" w:rsidRPr="00851ABA" w:rsidRDefault="00851ABA" w:rsidP="00851ABA">
            <w:pPr>
              <w:jc w:val="center"/>
              <w:rPr>
                <w:ins w:id="10428" w:author="Mara Cristina Lima" w:date="2022-01-19T20:30:00Z"/>
                <w:rFonts w:ascii="Calibri" w:hAnsi="Calibri" w:cs="Calibri"/>
                <w:color w:val="000000"/>
                <w:sz w:val="18"/>
                <w:szCs w:val="18"/>
              </w:rPr>
            </w:pPr>
            <w:ins w:id="1042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43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C5700F8" w14:textId="77777777" w:rsidR="00851ABA" w:rsidRPr="00851ABA" w:rsidRDefault="00851ABA" w:rsidP="00851ABA">
            <w:pPr>
              <w:jc w:val="center"/>
              <w:rPr>
                <w:ins w:id="10431" w:author="Mara Cristina Lima" w:date="2022-01-19T20:30:00Z"/>
                <w:rFonts w:ascii="Calibri" w:hAnsi="Calibri" w:cs="Calibri"/>
                <w:color w:val="000000"/>
                <w:sz w:val="18"/>
                <w:szCs w:val="18"/>
              </w:rPr>
            </w:pPr>
            <w:ins w:id="10432" w:author="Mara Cristina Lima" w:date="2022-01-19T20:30:00Z">
              <w:r w:rsidRPr="00851ABA">
                <w:rPr>
                  <w:rFonts w:ascii="Calibri" w:hAnsi="Calibri" w:cs="Calibri"/>
                  <w:color w:val="000000"/>
                  <w:sz w:val="18"/>
                  <w:szCs w:val="18"/>
                </w:rPr>
                <w:t>1562</w:t>
              </w:r>
            </w:ins>
          </w:p>
        </w:tc>
        <w:tc>
          <w:tcPr>
            <w:tcW w:w="0" w:type="auto"/>
            <w:tcBorders>
              <w:top w:val="nil"/>
              <w:left w:val="nil"/>
              <w:bottom w:val="single" w:sz="4" w:space="0" w:color="auto"/>
              <w:right w:val="single" w:sz="4" w:space="0" w:color="auto"/>
            </w:tcBorders>
            <w:shd w:val="clear" w:color="auto" w:fill="auto"/>
            <w:vAlign w:val="center"/>
            <w:hideMark/>
            <w:tcPrChange w:id="1043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0CCFE76" w14:textId="77777777" w:rsidR="00851ABA" w:rsidRPr="00851ABA" w:rsidRDefault="00851ABA" w:rsidP="00851ABA">
            <w:pPr>
              <w:jc w:val="center"/>
              <w:rPr>
                <w:ins w:id="10434" w:author="Mara Cristina Lima" w:date="2022-01-19T20:30:00Z"/>
                <w:rFonts w:ascii="Calibri" w:hAnsi="Calibri" w:cs="Calibri"/>
                <w:sz w:val="18"/>
                <w:szCs w:val="18"/>
              </w:rPr>
            </w:pPr>
            <w:ins w:id="10435" w:author="Mara Cristina Lima" w:date="2022-01-19T20:30:00Z">
              <w:r w:rsidRPr="00851ABA">
                <w:rPr>
                  <w:rFonts w:ascii="Calibri" w:hAnsi="Calibri" w:cs="Calibri"/>
                  <w:sz w:val="18"/>
                  <w:szCs w:val="18"/>
                </w:rPr>
                <w:t>26/05/2021</w:t>
              </w:r>
            </w:ins>
          </w:p>
        </w:tc>
        <w:tc>
          <w:tcPr>
            <w:tcW w:w="0" w:type="auto"/>
            <w:tcBorders>
              <w:top w:val="nil"/>
              <w:left w:val="nil"/>
              <w:bottom w:val="single" w:sz="4" w:space="0" w:color="auto"/>
              <w:right w:val="single" w:sz="4" w:space="0" w:color="auto"/>
            </w:tcBorders>
            <w:shd w:val="clear" w:color="auto" w:fill="auto"/>
            <w:vAlign w:val="center"/>
            <w:hideMark/>
            <w:tcPrChange w:id="1043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34AE2F1" w14:textId="77777777" w:rsidR="00851ABA" w:rsidRPr="00851ABA" w:rsidRDefault="00851ABA" w:rsidP="00851ABA">
            <w:pPr>
              <w:jc w:val="center"/>
              <w:rPr>
                <w:ins w:id="10437" w:author="Mara Cristina Lima" w:date="2022-01-19T20:30:00Z"/>
                <w:rFonts w:ascii="Calibri" w:hAnsi="Calibri" w:cs="Calibri"/>
                <w:color w:val="000000"/>
                <w:sz w:val="18"/>
                <w:szCs w:val="18"/>
              </w:rPr>
            </w:pPr>
            <w:ins w:id="10438" w:author="Mara Cristina Lima" w:date="2022-01-19T20:30:00Z">
              <w:r w:rsidRPr="00851ABA">
                <w:rPr>
                  <w:rFonts w:ascii="Calibri" w:hAnsi="Calibri" w:cs="Calibri"/>
                  <w:color w:val="000000"/>
                  <w:sz w:val="18"/>
                  <w:szCs w:val="18"/>
                </w:rPr>
                <w:t>R$ 118,87</w:t>
              </w:r>
            </w:ins>
          </w:p>
        </w:tc>
        <w:tc>
          <w:tcPr>
            <w:tcW w:w="0" w:type="auto"/>
            <w:tcBorders>
              <w:top w:val="nil"/>
              <w:left w:val="nil"/>
              <w:bottom w:val="single" w:sz="4" w:space="0" w:color="auto"/>
              <w:right w:val="single" w:sz="4" w:space="0" w:color="auto"/>
            </w:tcBorders>
            <w:shd w:val="clear" w:color="auto" w:fill="auto"/>
            <w:vAlign w:val="center"/>
            <w:hideMark/>
            <w:tcPrChange w:id="1043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AF0E495" w14:textId="77777777" w:rsidR="00851ABA" w:rsidRPr="00851ABA" w:rsidRDefault="00851ABA" w:rsidP="00851ABA">
            <w:pPr>
              <w:rPr>
                <w:ins w:id="10440" w:author="Mara Cristina Lima" w:date="2022-01-19T20:30:00Z"/>
                <w:rFonts w:ascii="Calibri" w:hAnsi="Calibri" w:cs="Calibri"/>
                <w:sz w:val="18"/>
                <w:szCs w:val="18"/>
              </w:rPr>
            </w:pPr>
            <w:ins w:id="10441" w:author="Mara Cristina Lima" w:date="2022-01-19T20:30:00Z">
              <w:r w:rsidRPr="00851ABA">
                <w:rPr>
                  <w:rFonts w:ascii="Calibri" w:hAnsi="Calibri" w:cs="Calibri"/>
                  <w:sz w:val="18"/>
                  <w:szCs w:val="18"/>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Change w:id="1044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67E0857" w14:textId="77777777" w:rsidR="00851ABA" w:rsidRPr="00851ABA" w:rsidRDefault="00851ABA" w:rsidP="00851ABA">
            <w:pPr>
              <w:jc w:val="center"/>
              <w:rPr>
                <w:ins w:id="10443" w:author="Mara Cristina Lima" w:date="2022-01-19T20:30:00Z"/>
                <w:rFonts w:ascii="Calibri" w:hAnsi="Calibri" w:cs="Calibri"/>
                <w:sz w:val="18"/>
                <w:szCs w:val="18"/>
              </w:rPr>
            </w:pPr>
            <w:ins w:id="10444" w:author="Mara Cristina Lima" w:date="2022-01-19T20:30:00Z">
              <w:r w:rsidRPr="00851ABA">
                <w:rPr>
                  <w:rFonts w:ascii="Calibri" w:hAnsi="Calibri" w:cs="Calibri"/>
                  <w:sz w:val="18"/>
                  <w:szCs w:val="18"/>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1044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C12C4DA" w14:textId="77777777" w:rsidR="00851ABA" w:rsidRPr="00851ABA" w:rsidRDefault="00851ABA" w:rsidP="00851ABA">
            <w:pPr>
              <w:rPr>
                <w:ins w:id="10446" w:author="Mara Cristina Lima" w:date="2022-01-19T20:30:00Z"/>
                <w:rFonts w:ascii="Calibri" w:hAnsi="Calibri" w:cs="Calibri"/>
                <w:color w:val="000000"/>
                <w:sz w:val="18"/>
                <w:szCs w:val="18"/>
              </w:rPr>
            </w:pPr>
            <w:ins w:id="10447"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44050BCD" w14:textId="77777777" w:rsidTr="00851ABA">
        <w:trPr>
          <w:trHeight w:val="480"/>
          <w:ins w:id="10448" w:author="Mara Cristina Lima" w:date="2022-01-19T20:30:00Z"/>
          <w:trPrChange w:id="1044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45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CA30D00" w14:textId="77777777" w:rsidR="00851ABA" w:rsidRPr="00851ABA" w:rsidRDefault="00851ABA" w:rsidP="00851ABA">
            <w:pPr>
              <w:jc w:val="center"/>
              <w:rPr>
                <w:ins w:id="10451" w:author="Mara Cristina Lima" w:date="2022-01-19T20:30:00Z"/>
                <w:rFonts w:ascii="Calibri" w:hAnsi="Calibri" w:cs="Calibri"/>
                <w:color w:val="000000"/>
                <w:sz w:val="18"/>
                <w:szCs w:val="18"/>
              </w:rPr>
            </w:pPr>
            <w:ins w:id="1045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45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636B2FB" w14:textId="77777777" w:rsidR="00851ABA" w:rsidRPr="00851ABA" w:rsidRDefault="00851ABA" w:rsidP="00851ABA">
            <w:pPr>
              <w:jc w:val="center"/>
              <w:rPr>
                <w:ins w:id="10454" w:author="Mara Cristina Lima" w:date="2022-01-19T20:30:00Z"/>
                <w:rFonts w:ascii="Calibri" w:hAnsi="Calibri" w:cs="Calibri"/>
                <w:color w:val="000000"/>
                <w:sz w:val="18"/>
                <w:szCs w:val="18"/>
              </w:rPr>
            </w:pPr>
            <w:ins w:id="1045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45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B7D3C4C" w14:textId="77777777" w:rsidR="00851ABA" w:rsidRPr="00851ABA" w:rsidRDefault="00851ABA" w:rsidP="00851ABA">
            <w:pPr>
              <w:jc w:val="center"/>
              <w:rPr>
                <w:ins w:id="10457" w:author="Mara Cristina Lima" w:date="2022-01-19T20:30:00Z"/>
                <w:rFonts w:ascii="Calibri" w:hAnsi="Calibri" w:cs="Calibri"/>
                <w:color w:val="000000"/>
                <w:sz w:val="18"/>
                <w:szCs w:val="18"/>
              </w:rPr>
            </w:pPr>
            <w:ins w:id="1045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45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E7F05D9" w14:textId="77777777" w:rsidR="00851ABA" w:rsidRPr="00851ABA" w:rsidRDefault="00851ABA" w:rsidP="00851ABA">
            <w:pPr>
              <w:jc w:val="center"/>
              <w:rPr>
                <w:ins w:id="10460" w:author="Mara Cristina Lima" w:date="2022-01-19T20:30:00Z"/>
                <w:rFonts w:ascii="Calibri" w:hAnsi="Calibri" w:cs="Calibri"/>
                <w:color w:val="000000"/>
                <w:sz w:val="18"/>
                <w:szCs w:val="18"/>
              </w:rPr>
            </w:pPr>
            <w:ins w:id="10461" w:author="Mara Cristina Lima" w:date="2022-01-19T20:30:00Z">
              <w:r w:rsidRPr="00851ABA">
                <w:rPr>
                  <w:rFonts w:ascii="Calibri" w:hAnsi="Calibri" w:cs="Calibri"/>
                  <w:color w:val="000000"/>
                  <w:sz w:val="18"/>
                  <w:szCs w:val="18"/>
                </w:rPr>
                <w:t>39402</w:t>
              </w:r>
            </w:ins>
          </w:p>
        </w:tc>
        <w:tc>
          <w:tcPr>
            <w:tcW w:w="0" w:type="auto"/>
            <w:tcBorders>
              <w:top w:val="nil"/>
              <w:left w:val="nil"/>
              <w:bottom w:val="single" w:sz="4" w:space="0" w:color="auto"/>
              <w:right w:val="single" w:sz="4" w:space="0" w:color="auto"/>
            </w:tcBorders>
            <w:shd w:val="clear" w:color="auto" w:fill="auto"/>
            <w:vAlign w:val="center"/>
            <w:hideMark/>
            <w:tcPrChange w:id="1046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A1058A8" w14:textId="77777777" w:rsidR="00851ABA" w:rsidRPr="00851ABA" w:rsidRDefault="00851ABA" w:rsidP="00851ABA">
            <w:pPr>
              <w:jc w:val="center"/>
              <w:rPr>
                <w:ins w:id="10463" w:author="Mara Cristina Lima" w:date="2022-01-19T20:30:00Z"/>
                <w:rFonts w:ascii="Calibri" w:hAnsi="Calibri" w:cs="Calibri"/>
                <w:sz w:val="18"/>
                <w:szCs w:val="18"/>
              </w:rPr>
            </w:pPr>
            <w:ins w:id="10464" w:author="Mara Cristina Lima" w:date="2022-01-19T20:30:00Z">
              <w:r w:rsidRPr="00851ABA">
                <w:rPr>
                  <w:rFonts w:ascii="Calibri" w:hAnsi="Calibri" w:cs="Calibri"/>
                  <w:sz w:val="18"/>
                  <w:szCs w:val="18"/>
                </w:rPr>
                <w:t>26/05/2021</w:t>
              </w:r>
            </w:ins>
          </w:p>
        </w:tc>
        <w:tc>
          <w:tcPr>
            <w:tcW w:w="0" w:type="auto"/>
            <w:tcBorders>
              <w:top w:val="nil"/>
              <w:left w:val="nil"/>
              <w:bottom w:val="single" w:sz="4" w:space="0" w:color="auto"/>
              <w:right w:val="single" w:sz="4" w:space="0" w:color="auto"/>
            </w:tcBorders>
            <w:shd w:val="clear" w:color="auto" w:fill="auto"/>
            <w:vAlign w:val="center"/>
            <w:hideMark/>
            <w:tcPrChange w:id="1046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0260491" w14:textId="77777777" w:rsidR="00851ABA" w:rsidRPr="00851ABA" w:rsidRDefault="00851ABA" w:rsidP="00851ABA">
            <w:pPr>
              <w:jc w:val="center"/>
              <w:rPr>
                <w:ins w:id="10466" w:author="Mara Cristina Lima" w:date="2022-01-19T20:30:00Z"/>
                <w:rFonts w:ascii="Calibri" w:hAnsi="Calibri" w:cs="Calibri"/>
                <w:color w:val="000000"/>
                <w:sz w:val="18"/>
                <w:szCs w:val="18"/>
              </w:rPr>
            </w:pPr>
            <w:ins w:id="10467" w:author="Mara Cristina Lima" w:date="2022-01-19T20:30:00Z">
              <w:r w:rsidRPr="00851ABA">
                <w:rPr>
                  <w:rFonts w:ascii="Calibri" w:hAnsi="Calibri" w:cs="Calibri"/>
                  <w:color w:val="000000"/>
                  <w:sz w:val="18"/>
                  <w:szCs w:val="18"/>
                </w:rPr>
                <w:t>R$ 80,00</w:t>
              </w:r>
            </w:ins>
          </w:p>
        </w:tc>
        <w:tc>
          <w:tcPr>
            <w:tcW w:w="0" w:type="auto"/>
            <w:tcBorders>
              <w:top w:val="nil"/>
              <w:left w:val="nil"/>
              <w:bottom w:val="single" w:sz="4" w:space="0" w:color="auto"/>
              <w:right w:val="single" w:sz="4" w:space="0" w:color="auto"/>
            </w:tcBorders>
            <w:shd w:val="clear" w:color="auto" w:fill="auto"/>
            <w:vAlign w:val="center"/>
            <w:hideMark/>
            <w:tcPrChange w:id="1046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D89F8DB" w14:textId="77777777" w:rsidR="00851ABA" w:rsidRPr="00851ABA" w:rsidRDefault="00851ABA" w:rsidP="00851ABA">
            <w:pPr>
              <w:rPr>
                <w:ins w:id="10469" w:author="Mara Cristina Lima" w:date="2022-01-19T20:30:00Z"/>
                <w:rFonts w:ascii="Calibri" w:hAnsi="Calibri" w:cs="Calibri"/>
                <w:sz w:val="18"/>
                <w:szCs w:val="18"/>
              </w:rPr>
            </w:pPr>
            <w:ins w:id="10470" w:author="Mara Cristina Lima" w:date="2022-01-19T20:30:00Z">
              <w:r w:rsidRPr="00851ABA">
                <w:rPr>
                  <w:rFonts w:ascii="Calibri" w:hAnsi="Calibri" w:cs="Calibri"/>
                  <w:sz w:val="18"/>
                  <w:szCs w:val="18"/>
                </w:rPr>
                <w:t xml:space="preserve">CONCRETAR </w:t>
              </w:r>
              <w:proofErr w:type="gramStart"/>
              <w:r w:rsidRPr="00851ABA">
                <w:rPr>
                  <w:rFonts w:ascii="Calibri" w:hAnsi="Calibri" w:cs="Calibri"/>
                  <w:sz w:val="18"/>
                  <w:szCs w:val="18"/>
                </w:rPr>
                <w:t>MAQUINAS</w:t>
              </w:r>
              <w:proofErr w:type="gramEnd"/>
              <w:r w:rsidRPr="00851ABA">
                <w:rPr>
                  <w:rFonts w:ascii="Calibri" w:hAnsi="Calibri" w:cs="Calibri"/>
                  <w:sz w:val="18"/>
                  <w:szCs w:val="18"/>
                </w:rPr>
                <w:t xml:space="preserve"> &amp; EQUIPAMENTOS EIRELI - EPP</w:t>
              </w:r>
            </w:ins>
          </w:p>
        </w:tc>
        <w:tc>
          <w:tcPr>
            <w:tcW w:w="0" w:type="auto"/>
            <w:tcBorders>
              <w:top w:val="nil"/>
              <w:left w:val="nil"/>
              <w:bottom w:val="single" w:sz="4" w:space="0" w:color="auto"/>
              <w:right w:val="single" w:sz="4" w:space="0" w:color="auto"/>
            </w:tcBorders>
            <w:shd w:val="clear" w:color="auto" w:fill="auto"/>
            <w:vAlign w:val="center"/>
            <w:hideMark/>
            <w:tcPrChange w:id="1047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11CBCA7" w14:textId="77777777" w:rsidR="00851ABA" w:rsidRPr="00851ABA" w:rsidRDefault="00851ABA" w:rsidP="00851ABA">
            <w:pPr>
              <w:jc w:val="center"/>
              <w:rPr>
                <w:ins w:id="10472" w:author="Mara Cristina Lima" w:date="2022-01-19T20:30:00Z"/>
                <w:rFonts w:ascii="Calibri" w:hAnsi="Calibri" w:cs="Calibri"/>
                <w:sz w:val="18"/>
                <w:szCs w:val="18"/>
              </w:rPr>
            </w:pPr>
            <w:ins w:id="10473" w:author="Mara Cristina Lima" w:date="2022-01-19T20:30:00Z">
              <w:r w:rsidRPr="00851ABA">
                <w:rPr>
                  <w:rFonts w:ascii="Calibri" w:hAnsi="Calibri" w:cs="Calibri"/>
                  <w:sz w:val="18"/>
                  <w:szCs w:val="18"/>
                </w:rPr>
                <w:t>71.057.491/0001-55</w:t>
              </w:r>
            </w:ins>
          </w:p>
        </w:tc>
        <w:tc>
          <w:tcPr>
            <w:tcW w:w="0" w:type="auto"/>
            <w:tcBorders>
              <w:top w:val="nil"/>
              <w:left w:val="nil"/>
              <w:bottom w:val="single" w:sz="4" w:space="0" w:color="auto"/>
              <w:right w:val="single" w:sz="4" w:space="0" w:color="auto"/>
            </w:tcBorders>
            <w:shd w:val="clear" w:color="auto" w:fill="auto"/>
            <w:vAlign w:val="center"/>
            <w:hideMark/>
            <w:tcPrChange w:id="1047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67E3D5D" w14:textId="77777777" w:rsidR="00851ABA" w:rsidRPr="00851ABA" w:rsidRDefault="00851ABA" w:rsidP="00851ABA">
            <w:pPr>
              <w:rPr>
                <w:ins w:id="10475" w:author="Mara Cristina Lima" w:date="2022-01-19T20:30:00Z"/>
                <w:rFonts w:ascii="Calibri" w:hAnsi="Calibri" w:cs="Calibri"/>
                <w:color w:val="000000"/>
                <w:sz w:val="18"/>
                <w:szCs w:val="18"/>
              </w:rPr>
            </w:pPr>
            <w:ins w:id="10476" w:author="Mara Cristina Lima" w:date="2022-01-19T20:30:00Z">
              <w:r w:rsidRPr="00851ABA">
                <w:rPr>
                  <w:rFonts w:ascii="Calibri" w:hAnsi="Calibri" w:cs="Calibri"/>
                  <w:color w:val="000000"/>
                  <w:sz w:val="18"/>
                  <w:szCs w:val="18"/>
                </w:rPr>
                <w:t>Aluguel de andaimes</w:t>
              </w:r>
            </w:ins>
          </w:p>
        </w:tc>
      </w:tr>
      <w:tr w:rsidR="00851ABA" w:rsidRPr="00851ABA" w14:paraId="412C0332" w14:textId="77777777" w:rsidTr="00851ABA">
        <w:trPr>
          <w:trHeight w:val="720"/>
          <w:ins w:id="10477" w:author="Mara Cristina Lima" w:date="2022-01-19T20:30:00Z"/>
          <w:trPrChange w:id="10478"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47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0A28A59" w14:textId="77777777" w:rsidR="00851ABA" w:rsidRPr="00851ABA" w:rsidRDefault="00851ABA" w:rsidP="00851ABA">
            <w:pPr>
              <w:jc w:val="center"/>
              <w:rPr>
                <w:ins w:id="10480" w:author="Mara Cristina Lima" w:date="2022-01-19T20:30:00Z"/>
                <w:rFonts w:ascii="Calibri" w:hAnsi="Calibri" w:cs="Calibri"/>
                <w:color w:val="000000"/>
                <w:sz w:val="18"/>
                <w:szCs w:val="18"/>
              </w:rPr>
            </w:pPr>
            <w:ins w:id="1048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48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6A227C3" w14:textId="77777777" w:rsidR="00851ABA" w:rsidRPr="00851ABA" w:rsidRDefault="00851ABA" w:rsidP="00851ABA">
            <w:pPr>
              <w:jc w:val="center"/>
              <w:rPr>
                <w:ins w:id="10483" w:author="Mara Cristina Lima" w:date="2022-01-19T20:30:00Z"/>
                <w:rFonts w:ascii="Calibri" w:hAnsi="Calibri" w:cs="Calibri"/>
                <w:color w:val="000000"/>
                <w:sz w:val="18"/>
                <w:szCs w:val="18"/>
              </w:rPr>
            </w:pPr>
            <w:ins w:id="1048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48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5DC3CDB" w14:textId="77777777" w:rsidR="00851ABA" w:rsidRPr="00851ABA" w:rsidRDefault="00851ABA" w:rsidP="00851ABA">
            <w:pPr>
              <w:jc w:val="center"/>
              <w:rPr>
                <w:ins w:id="10486" w:author="Mara Cristina Lima" w:date="2022-01-19T20:30:00Z"/>
                <w:rFonts w:ascii="Calibri" w:hAnsi="Calibri" w:cs="Calibri"/>
                <w:color w:val="000000"/>
                <w:sz w:val="18"/>
                <w:szCs w:val="18"/>
              </w:rPr>
            </w:pPr>
            <w:ins w:id="1048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48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D176F4D" w14:textId="77777777" w:rsidR="00851ABA" w:rsidRPr="00851ABA" w:rsidRDefault="00851ABA" w:rsidP="00851ABA">
            <w:pPr>
              <w:jc w:val="center"/>
              <w:rPr>
                <w:ins w:id="10489" w:author="Mara Cristina Lima" w:date="2022-01-19T20:30:00Z"/>
                <w:rFonts w:ascii="Calibri" w:hAnsi="Calibri" w:cs="Calibri"/>
                <w:color w:val="000000"/>
                <w:sz w:val="18"/>
                <w:szCs w:val="18"/>
              </w:rPr>
            </w:pPr>
            <w:ins w:id="10490" w:author="Mara Cristina Lima" w:date="2022-01-19T20:30:00Z">
              <w:r w:rsidRPr="00851ABA">
                <w:rPr>
                  <w:rFonts w:ascii="Calibri" w:hAnsi="Calibri" w:cs="Calibri"/>
                  <w:color w:val="000000"/>
                  <w:sz w:val="18"/>
                  <w:szCs w:val="18"/>
                </w:rPr>
                <w:t>922720</w:t>
              </w:r>
            </w:ins>
          </w:p>
        </w:tc>
        <w:tc>
          <w:tcPr>
            <w:tcW w:w="0" w:type="auto"/>
            <w:tcBorders>
              <w:top w:val="nil"/>
              <w:left w:val="nil"/>
              <w:bottom w:val="single" w:sz="4" w:space="0" w:color="auto"/>
              <w:right w:val="single" w:sz="4" w:space="0" w:color="auto"/>
            </w:tcBorders>
            <w:shd w:val="clear" w:color="auto" w:fill="auto"/>
            <w:vAlign w:val="center"/>
            <w:hideMark/>
            <w:tcPrChange w:id="1049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715E3B3" w14:textId="77777777" w:rsidR="00851ABA" w:rsidRPr="00851ABA" w:rsidRDefault="00851ABA" w:rsidP="00851ABA">
            <w:pPr>
              <w:jc w:val="center"/>
              <w:rPr>
                <w:ins w:id="10492" w:author="Mara Cristina Lima" w:date="2022-01-19T20:30:00Z"/>
                <w:rFonts w:ascii="Calibri" w:hAnsi="Calibri" w:cs="Calibri"/>
                <w:sz w:val="18"/>
                <w:szCs w:val="18"/>
              </w:rPr>
            </w:pPr>
            <w:ins w:id="10493" w:author="Mara Cristina Lima" w:date="2022-01-19T20:30:00Z">
              <w:r w:rsidRPr="00851ABA">
                <w:rPr>
                  <w:rFonts w:ascii="Calibri" w:hAnsi="Calibri" w:cs="Calibri"/>
                  <w:sz w:val="18"/>
                  <w:szCs w:val="18"/>
                </w:rPr>
                <w:t>01/06/2021</w:t>
              </w:r>
            </w:ins>
          </w:p>
        </w:tc>
        <w:tc>
          <w:tcPr>
            <w:tcW w:w="0" w:type="auto"/>
            <w:tcBorders>
              <w:top w:val="nil"/>
              <w:left w:val="nil"/>
              <w:bottom w:val="single" w:sz="4" w:space="0" w:color="auto"/>
              <w:right w:val="single" w:sz="4" w:space="0" w:color="auto"/>
            </w:tcBorders>
            <w:shd w:val="clear" w:color="auto" w:fill="auto"/>
            <w:vAlign w:val="center"/>
            <w:hideMark/>
            <w:tcPrChange w:id="1049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DCCEDEA" w14:textId="77777777" w:rsidR="00851ABA" w:rsidRPr="00851ABA" w:rsidRDefault="00851ABA" w:rsidP="00851ABA">
            <w:pPr>
              <w:jc w:val="center"/>
              <w:rPr>
                <w:ins w:id="10495" w:author="Mara Cristina Lima" w:date="2022-01-19T20:30:00Z"/>
                <w:rFonts w:ascii="Calibri" w:hAnsi="Calibri" w:cs="Calibri"/>
                <w:color w:val="000000"/>
                <w:sz w:val="18"/>
                <w:szCs w:val="18"/>
              </w:rPr>
            </w:pPr>
            <w:ins w:id="10496" w:author="Mara Cristina Lima" w:date="2022-01-19T20:30:00Z">
              <w:r w:rsidRPr="00851ABA">
                <w:rPr>
                  <w:rFonts w:ascii="Calibri" w:hAnsi="Calibri" w:cs="Calibri"/>
                  <w:color w:val="000000"/>
                  <w:sz w:val="18"/>
                  <w:szCs w:val="18"/>
                </w:rPr>
                <w:t>R$ 480,57</w:t>
              </w:r>
            </w:ins>
          </w:p>
        </w:tc>
        <w:tc>
          <w:tcPr>
            <w:tcW w:w="0" w:type="auto"/>
            <w:tcBorders>
              <w:top w:val="nil"/>
              <w:left w:val="nil"/>
              <w:bottom w:val="single" w:sz="4" w:space="0" w:color="auto"/>
              <w:right w:val="single" w:sz="4" w:space="0" w:color="auto"/>
            </w:tcBorders>
            <w:shd w:val="clear" w:color="auto" w:fill="auto"/>
            <w:vAlign w:val="center"/>
            <w:hideMark/>
            <w:tcPrChange w:id="1049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9D02A6F" w14:textId="77777777" w:rsidR="00851ABA" w:rsidRPr="00851ABA" w:rsidRDefault="00851ABA" w:rsidP="00851ABA">
            <w:pPr>
              <w:rPr>
                <w:ins w:id="10498" w:author="Mara Cristina Lima" w:date="2022-01-19T20:30:00Z"/>
                <w:rFonts w:ascii="Calibri" w:hAnsi="Calibri" w:cs="Calibri"/>
                <w:sz w:val="18"/>
                <w:szCs w:val="18"/>
              </w:rPr>
            </w:pPr>
            <w:ins w:id="10499" w:author="Mara Cristina Lima" w:date="2022-01-19T20:30:00Z">
              <w:r w:rsidRPr="00851ABA">
                <w:rPr>
                  <w:rFonts w:ascii="Calibri" w:hAnsi="Calibri" w:cs="Calibri"/>
                  <w:sz w:val="18"/>
                  <w:szCs w:val="18"/>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Change w:id="1050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1F8CB0C" w14:textId="77777777" w:rsidR="00851ABA" w:rsidRPr="00851ABA" w:rsidRDefault="00851ABA" w:rsidP="00851ABA">
            <w:pPr>
              <w:jc w:val="center"/>
              <w:rPr>
                <w:ins w:id="10501" w:author="Mara Cristina Lima" w:date="2022-01-19T20:30:00Z"/>
                <w:rFonts w:ascii="Calibri" w:hAnsi="Calibri" w:cs="Calibri"/>
                <w:sz w:val="18"/>
                <w:szCs w:val="18"/>
              </w:rPr>
            </w:pPr>
            <w:ins w:id="10502" w:author="Mara Cristina Lima" w:date="2022-01-19T20:30:00Z">
              <w:r w:rsidRPr="00851ABA">
                <w:rPr>
                  <w:rFonts w:ascii="Calibri" w:hAnsi="Calibri" w:cs="Calibri"/>
                  <w:sz w:val="18"/>
                  <w:szCs w:val="18"/>
                </w:rPr>
                <w:t>19.974.518/0003-16</w:t>
              </w:r>
            </w:ins>
          </w:p>
        </w:tc>
        <w:tc>
          <w:tcPr>
            <w:tcW w:w="0" w:type="auto"/>
            <w:tcBorders>
              <w:top w:val="nil"/>
              <w:left w:val="nil"/>
              <w:bottom w:val="single" w:sz="4" w:space="0" w:color="auto"/>
              <w:right w:val="single" w:sz="4" w:space="0" w:color="auto"/>
            </w:tcBorders>
            <w:shd w:val="clear" w:color="auto" w:fill="auto"/>
            <w:vAlign w:val="center"/>
            <w:hideMark/>
            <w:tcPrChange w:id="1050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0928CAF" w14:textId="77777777" w:rsidR="00851ABA" w:rsidRPr="00851ABA" w:rsidRDefault="00851ABA" w:rsidP="00851ABA">
            <w:pPr>
              <w:rPr>
                <w:ins w:id="10504" w:author="Mara Cristina Lima" w:date="2022-01-19T20:30:00Z"/>
                <w:rFonts w:ascii="Calibri" w:hAnsi="Calibri" w:cs="Calibri"/>
                <w:color w:val="000000"/>
                <w:sz w:val="18"/>
                <w:szCs w:val="18"/>
              </w:rPr>
            </w:pPr>
            <w:ins w:id="10505"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504A88C7" w14:textId="77777777" w:rsidTr="00851ABA">
        <w:trPr>
          <w:trHeight w:val="480"/>
          <w:ins w:id="10506" w:author="Mara Cristina Lima" w:date="2022-01-19T20:30:00Z"/>
          <w:trPrChange w:id="1050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50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083651D" w14:textId="77777777" w:rsidR="00851ABA" w:rsidRPr="00851ABA" w:rsidRDefault="00851ABA" w:rsidP="00851ABA">
            <w:pPr>
              <w:jc w:val="center"/>
              <w:rPr>
                <w:ins w:id="10509" w:author="Mara Cristina Lima" w:date="2022-01-19T20:30:00Z"/>
                <w:rFonts w:ascii="Calibri" w:hAnsi="Calibri" w:cs="Calibri"/>
                <w:color w:val="000000"/>
                <w:sz w:val="18"/>
                <w:szCs w:val="18"/>
              </w:rPr>
            </w:pPr>
            <w:ins w:id="1051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51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BCADC1B" w14:textId="77777777" w:rsidR="00851ABA" w:rsidRPr="00851ABA" w:rsidRDefault="00851ABA" w:rsidP="00851ABA">
            <w:pPr>
              <w:jc w:val="center"/>
              <w:rPr>
                <w:ins w:id="10512" w:author="Mara Cristina Lima" w:date="2022-01-19T20:30:00Z"/>
                <w:rFonts w:ascii="Calibri" w:hAnsi="Calibri" w:cs="Calibri"/>
                <w:color w:val="000000"/>
                <w:sz w:val="18"/>
                <w:szCs w:val="18"/>
              </w:rPr>
            </w:pPr>
            <w:ins w:id="1051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51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06AD818" w14:textId="77777777" w:rsidR="00851ABA" w:rsidRPr="00851ABA" w:rsidRDefault="00851ABA" w:rsidP="00851ABA">
            <w:pPr>
              <w:jc w:val="center"/>
              <w:rPr>
                <w:ins w:id="10515" w:author="Mara Cristina Lima" w:date="2022-01-19T20:30:00Z"/>
                <w:rFonts w:ascii="Calibri" w:hAnsi="Calibri" w:cs="Calibri"/>
                <w:color w:val="000000"/>
                <w:sz w:val="18"/>
                <w:szCs w:val="18"/>
              </w:rPr>
            </w:pPr>
            <w:ins w:id="1051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51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DF0D3DA" w14:textId="77777777" w:rsidR="00851ABA" w:rsidRPr="00851ABA" w:rsidRDefault="00851ABA" w:rsidP="00851ABA">
            <w:pPr>
              <w:jc w:val="center"/>
              <w:rPr>
                <w:ins w:id="10518" w:author="Mara Cristina Lima" w:date="2022-01-19T20:30:00Z"/>
                <w:rFonts w:ascii="Calibri" w:hAnsi="Calibri" w:cs="Calibri"/>
                <w:color w:val="000000"/>
                <w:sz w:val="18"/>
                <w:szCs w:val="18"/>
              </w:rPr>
            </w:pPr>
            <w:ins w:id="10519" w:author="Mara Cristina Lima" w:date="2022-01-19T20:30:00Z">
              <w:r w:rsidRPr="00851ABA">
                <w:rPr>
                  <w:rFonts w:ascii="Calibri" w:hAnsi="Calibri" w:cs="Calibri"/>
                  <w:color w:val="000000"/>
                  <w:sz w:val="18"/>
                  <w:szCs w:val="18"/>
                </w:rPr>
                <w:t>9412</w:t>
              </w:r>
            </w:ins>
          </w:p>
        </w:tc>
        <w:tc>
          <w:tcPr>
            <w:tcW w:w="0" w:type="auto"/>
            <w:tcBorders>
              <w:top w:val="nil"/>
              <w:left w:val="nil"/>
              <w:bottom w:val="single" w:sz="4" w:space="0" w:color="auto"/>
              <w:right w:val="single" w:sz="4" w:space="0" w:color="auto"/>
            </w:tcBorders>
            <w:shd w:val="clear" w:color="auto" w:fill="auto"/>
            <w:vAlign w:val="center"/>
            <w:hideMark/>
            <w:tcPrChange w:id="1052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AFC48CE" w14:textId="77777777" w:rsidR="00851ABA" w:rsidRPr="00851ABA" w:rsidRDefault="00851ABA" w:rsidP="00851ABA">
            <w:pPr>
              <w:jc w:val="center"/>
              <w:rPr>
                <w:ins w:id="10521" w:author="Mara Cristina Lima" w:date="2022-01-19T20:30:00Z"/>
                <w:rFonts w:ascii="Calibri" w:hAnsi="Calibri" w:cs="Calibri"/>
                <w:sz w:val="18"/>
                <w:szCs w:val="18"/>
              </w:rPr>
            </w:pPr>
            <w:ins w:id="10522" w:author="Mara Cristina Lima" w:date="2022-01-19T20:30:00Z">
              <w:r w:rsidRPr="00851ABA">
                <w:rPr>
                  <w:rFonts w:ascii="Calibri" w:hAnsi="Calibri" w:cs="Calibri"/>
                  <w:sz w:val="18"/>
                  <w:szCs w:val="18"/>
                </w:rPr>
                <w:t>01/06/2021</w:t>
              </w:r>
            </w:ins>
          </w:p>
        </w:tc>
        <w:tc>
          <w:tcPr>
            <w:tcW w:w="0" w:type="auto"/>
            <w:tcBorders>
              <w:top w:val="nil"/>
              <w:left w:val="nil"/>
              <w:bottom w:val="single" w:sz="4" w:space="0" w:color="auto"/>
              <w:right w:val="single" w:sz="4" w:space="0" w:color="auto"/>
            </w:tcBorders>
            <w:shd w:val="clear" w:color="auto" w:fill="auto"/>
            <w:vAlign w:val="center"/>
            <w:hideMark/>
            <w:tcPrChange w:id="1052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B81F55B" w14:textId="77777777" w:rsidR="00851ABA" w:rsidRPr="00851ABA" w:rsidRDefault="00851ABA" w:rsidP="00851ABA">
            <w:pPr>
              <w:jc w:val="center"/>
              <w:rPr>
                <w:ins w:id="10524" w:author="Mara Cristina Lima" w:date="2022-01-19T20:30:00Z"/>
                <w:rFonts w:ascii="Calibri" w:hAnsi="Calibri" w:cs="Calibri"/>
                <w:color w:val="000000"/>
                <w:sz w:val="18"/>
                <w:szCs w:val="18"/>
              </w:rPr>
            </w:pPr>
            <w:ins w:id="10525" w:author="Mara Cristina Lima" w:date="2022-01-19T20:30:00Z">
              <w:r w:rsidRPr="00851ABA">
                <w:rPr>
                  <w:rFonts w:ascii="Calibri" w:hAnsi="Calibri" w:cs="Calibri"/>
                  <w:color w:val="000000"/>
                  <w:sz w:val="18"/>
                  <w:szCs w:val="18"/>
                </w:rPr>
                <w:t>R$ 296,17</w:t>
              </w:r>
            </w:ins>
          </w:p>
        </w:tc>
        <w:tc>
          <w:tcPr>
            <w:tcW w:w="0" w:type="auto"/>
            <w:tcBorders>
              <w:top w:val="nil"/>
              <w:left w:val="nil"/>
              <w:bottom w:val="single" w:sz="4" w:space="0" w:color="auto"/>
              <w:right w:val="single" w:sz="4" w:space="0" w:color="auto"/>
            </w:tcBorders>
            <w:shd w:val="clear" w:color="auto" w:fill="auto"/>
            <w:vAlign w:val="center"/>
            <w:hideMark/>
            <w:tcPrChange w:id="1052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3AE7AD3" w14:textId="77777777" w:rsidR="00851ABA" w:rsidRPr="00851ABA" w:rsidRDefault="00851ABA" w:rsidP="00851ABA">
            <w:pPr>
              <w:rPr>
                <w:ins w:id="10527" w:author="Mara Cristina Lima" w:date="2022-01-19T20:30:00Z"/>
                <w:rFonts w:ascii="Calibri" w:hAnsi="Calibri" w:cs="Calibri"/>
                <w:sz w:val="18"/>
                <w:szCs w:val="18"/>
              </w:rPr>
            </w:pPr>
            <w:ins w:id="10528" w:author="Mara Cristina Lima" w:date="2022-01-19T20:30:00Z">
              <w:r w:rsidRPr="00851ABA">
                <w:rPr>
                  <w:rFonts w:ascii="Calibri" w:hAnsi="Calibri" w:cs="Calibri"/>
                  <w:sz w:val="18"/>
                  <w:szCs w:val="18"/>
                </w:rPr>
                <w:t>MAXCOM SEGURANCA MAXIMA EIRELI - EPP</w:t>
              </w:r>
            </w:ins>
          </w:p>
        </w:tc>
        <w:tc>
          <w:tcPr>
            <w:tcW w:w="0" w:type="auto"/>
            <w:tcBorders>
              <w:top w:val="nil"/>
              <w:left w:val="nil"/>
              <w:bottom w:val="single" w:sz="4" w:space="0" w:color="auto"/>
              <w:right w:val="single" w:sz="4" w:space="0" w:color="auto"/>
            </w:tcBorders>
            <w:shd w:val="clear" w:color="auto" w:fill="auto"/>
            <w:vAlign w:val="center"/>
            <w:hideMark/>
            <w:tcPrChange w:id="1052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7AAD787" w14:textId="77777777" w:rsidR="00851ABA" w:rsidRPr="00851ABA" w:rsidRDefault="00851ABA" w:rsidP="00851ABA">
            <w:pPr>
              <w:jc w:val="center"/>
              <w:rPr>
                <w:ins w:id="10530" w:author="Mara Cristina Lima" w:date="2022-01-19T20:30:00Z"/>
                <w:rFonts w:ascii="Calibri" w:hAnsi="Calibri" w:cs="Calibri"/>
                <w:sz w:val="18"/>
                <w:szCs w:val="18"/>
              </w:rPr>
            </w:pPr>
            <w:ins w:id="10531" w:author="Mara Cristina Lima" w:date="2022-01-19T20:30:00Z">
              <w:r w:rsidRPr="00851ABA">
                <w:rPr>
                  <w:rFonts w:ascii="Calibri" w:hAnsi="Calibri" w:cs="Calibri"/>
                  <w:sz w:val="18"/>
                  <w:szCs w:val="18"/>
                </w:rPr>
                <w:t>08.386.947/0001-94</w:t>
              </w:r>
            </w:ins>
          </w:p>
        </w:tc>
        <w:tc>
          <w:tcPr>
            <w:tcW w:w="0" w:type="auto"/>
            <w:tcBorders>
              <w:top w:val="nil"/>
              <w:left w:val="nil"/>
              <w:bottom w:val="single" w:sz="4" w:space="0" w:color="auto"/>
              <w:right w:val="single" w:sz="4" w:space="0" w:color="auto"/>
            </w:tcBorders>
            <w:shd w:val="clear" w:color="auto" w:fill="auto"/>
            <w:vAlign w:val="center"/>
            <w:hideMark/>
            <w:tcPrChange w:id="1053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01B3EF2" w14:textId="77777777" w:rsidR="00851ABA" w:rsidRPr="00851ABA" w:rsidRDefault="00851ABA" w:rsidP="00851ABA">
            <w:pPr>
              <w:rPr>
                <w:ins w:id="10533" w:author="Mara Cristina Lima" w:date="2022-01-19T20:30:00Z"/>
                <w:rFonts w:ascii="Calibri" w:hAnsi="Calibri" w:cs="Calibri"/>
                <w:color w:val="000000"/>
                <w:sz w:val="18"/>
                <w:szCs w:val="18"/>
              </w:rPr>
            </w:pPr>
            <w:ins w:id="10534" w:author="Mara Cristina Lima" w:date="2022-01-19T20:30:00Z">
              <w:r w:rsidRPr="00851ABA">
                <w:rPr>
                  <w:rFonts w:ascii="Calibri" w:hAnsi="Calibri" w:cs="Calibri"/>
                  <w:color w:val="000000"/>
                  <w:sz w:val="18"/>
                  <w:szCs w:val="18"/>
                </w:rPr>
                <w:t>Atividades de monitoramento de sistemas de segurança eletrônico</w:t>
              </w:r>
            </w:ins>
          </w:p>
        </w:tc>
      </w:tr>
      <w:tr w:rsidR="00851ABA" w:rsidRPr="00851ABA" w14:paraId="0C6F30F4" w14:textId="77777777" w:rsidTr="00851ABA">
        <w:trPr>
          <w:trHeight w:val="480"/>
          <w:ins w:id="10535" w:author="Mara Cristina Lima" w:date="2022-01-19T20:30:00Z"/>
          <w:trPrChange w:id="10536"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53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66E2357" w14:textId="77777777" w:rsidR="00851ABA" w:rsidRPr="00851ABA" w:rsidRDefault="00851ABA" w:rsidP="00851ABA">
            <w:pPr>
              <w:jc w:val="center"/>
              <w:rPr>
                <w:ins w:id="10538" w:author="Mara Cristina Lima" w:date="2022-01-19T20:30:00Z"/>
                <w:rFonts w:ascii="Calibri" w:hAnsi="Calibri" w:cs="Calibri"/>
                <w:color w:val="000000"/>
                <w:sz w:val="18"/>
                <w:szCs w:val="18"/>
              </w:rPr>
            </w:pPr>
            <w:ins w:id="1053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54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A4EB3C5" w14:textId="77777777" w:rsidR="00851ABA" w:rsidRPr="00851ABA" w:rsidRDefault="00851ABA" w:rsidP="00851ABA">
            <w:pPr>
              <w:jc w:val="center"/>
              <w:rPr>
                <w:ins w:id="10541" w:author="Mara Cristina Lima" w:date="2022-01-19T20:30:00Z"/>
                <w:rFonts w:ascii="Calibri" w:hAnsi="Calibri" w:cs="Calibri"/>
                <w:color w:val="000000"/>
                <w:sz w:val="18"/>
                <w:szCs w:val="18"/>
              </w:rPr>
            </w:pPr>
            <w:ins w:id="1054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54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8536D60" w14:textId="77777777" w:rsidR="00851ABA" w:rsidRPr="00851ABA" w:rsidRDefault="00851ABA" w:rsidP="00851ABA">
            <w:pPr>
              <w:jc w:val="center"/>
              <w:rPr>
                <w:ins w:id="10544" w:author="Mara Cristina Lima" w:date="2022-01-19T20:30:00Z"/>
                <w:rFonts w:ascii="Calibri" w:hAnsi="Calibri" w:cs="Calibri"/>
                <w:color w:val="000000"/>
                <w:sz w:val="18"/>
                <w:szCs w:val="18"/>
              </w:rPr>
            </w:pPr>
            <w:ins w:id="1054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54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397C96D" w14:textId="77777777" w:rsidR="00851ABA" w:rsidRPr="00851ABA" w:rsidRDefault="00851ABA" w:rsidP="00851ABA">
            <w:pPr>
              <w:jc w:val="center"/>
              <w:rPr>
                <w:ins w:id="10547" w:author="Mara Cristina Lima" w:date="2022-01-19T20:30:00Z"/>
                <w:rFonts w:ascii="Calibri" w:hAnsi="Calibri" w:cs="Calibri"/>
                <w:color w:val="000000"/>
                <w:sz w:val="18"/>
                <w:szCs w:val="18"/>
              </w:rPr>
            </w:pPr>
            <w:ins w:id="10548" w:author="Mara Cristina Lima" w:date="2022-01-19T20:30:00Z">
              <w:r w:rsidRPr="00851ABA">
                <w:rPr>
                  <w:rFonts w:ascii="Calibri" w:hAnsi="Calibri" w:cs="Calibri"/>
                  <w:color w:val="000000"/>
                  <w:sz w:val="18"/>
                  <w:szCs w:val="18"/>
                </w:rPr>
                <w:t>2021/226</w:t>
              </w:r>
            </w:ins>
          </w:p>
        </w:tc>
        <w:tc>
          <w:tcPr>
            <w:tcW w:w="0" w:type="auto"/>
            <w:tcBorders>
              <w:top w:val="nil"/>
              <w:left w:val="nil"/>
              <w:bottom w:val="single" w:sz="4" w:space="0" w:color="auto"/>
              <w:right w:val="single" w:sz="4" w:space="0" w:color="auto"/>
            </w:tcBorders>
            <w:shd w:val="clear" w:color="auto" w:fill="auto"/>
            <w:vAlign w:val="center"/>
            <w:hideMark/>
            <w:tcPrChange w:id="1054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117345E" w14:textId="77777777" w:rsidR="00851ABA" w:rsidRPr="00851ABA" w:rsidRDefault="00851ABA" w:rsidP="00851ABA">
            <w:pPr>
              <w:jc w:val="center"/>
              <w:rPr>
                <w:ins w:id="10550" w:author="Mara Cristina Lima" w:date="2022-01-19T20:30:00Z"/>
                <w:rFonts w:ascii="Calibri" w:hAnsi="Calibri" w:cs="Calibri"/>
                <w:sz w:val="18"/>
                <w:szCs w:val="18"/>
              </w:rPr>
            </w:pPr>
            <w:ins w:id="10551" w:author="Mara Cristina Lima" w:date="2022-01-19T20:30:00Z">
              <w:r w:rsidRPr="00851ABA">
                <w:rPr>
                  <w:rFonts w:ascii="Calibri" w:hAnsi="Calibri" w:cs="Calibri"/>
                  <w:sz w:val="18"/>
                  <w:szCs w:val="18"/>
                </w:rPr>
                <w:t>02/06/2021</w:t>
              </w:r>
            </w:ins>
          </w:p>
        </w:tc>
        <w:tc>
          <w:tcPr>
            <w:tcW w:w="0" w:type="auto"/>
            <w:tcBorders>
              <w:top w:val="nil"/>
              <w:left w:val="nil"/>
              <w:bottom w:val="single" w:sz="4" w:space="0" w:color="auto"/>
              <w:right w:val="single" w:sz="4" w:space="0" w:color="auto"/>
            </w:tcBorders>
            <w:shd w:val="clear" w:color="auto" w:fill="auto"/>
            <w:vAlign w:val="center"/>
            <w:hideMark/>
            <w:tcPrChange w:id="1055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2409E7C" w14:textId="77777777" w:rsidR="00851ABA" w:rsidRPr="00851ABA" w:rsidRDefault="00851ABA" w:rsidP="00851ABA">
            <w:pPr>
              <w:jc w:val="center"/>
              <w:rPr>
                <w:ins w:id="10553" w:author="Mara Cristina Lima" w:date="2022-01-19T20:30:00Z"/>
                <w:rFonts w:ascii="Calibri" w:hAnsi="Calibri" w:cs="Calibri"/>
                <w:color w:val="000000"/>
                <w:sz w:val="18"/>
                <w:szCs w:val="18"/>
              </w:rPr>
            </w:pPr>
            <w:ins w:id="10554" w:author="Mara Cristina Lima" w:date="2022-01-19T20:30:00Z">
              <w:r w:rsidRPr="00851ABA">
                <w:rPr>
                  <w:rFonts w:ascii="Calibri" w:hAnsi="Calibri" w:cs="Calibri"/>
                  <w:color w:val="000000"/>
                  <w:sz w:val="18"/>
                  <w:szCs w:val="18"/>
                </w:rPr>
                <w:t>R$ 15.602,56</w:t>
              </w:r>
            </w:ins>
          </w:p>
        </w:tc>
        <w:tc>
          <w:tcPr>
            <w:tcW w:w="0" w:type="auto"/>
            <w:tcBorders>
              <w:top w:val="nil"/>
              <w:left w:val="nil"/>
              <w:bottom w:val="single" w:sz="4" w:space="0" w:color="auto"/>
              <w:right w:val="single" w:sz="4" w:space="0" w:color="auto"/>
            </w:tcBorders>
            <w:shd w:val="clear" w:color="auto" w:fill="auto"/>
            <w:vAlign w:val="center"/>
            <w:hideMark/>
            <w:tcPrChange w:id="1055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40CFEEC" w14:textId="77777777" w:rsidR="00851ABA" w:rsidRPr="00851ABA" w:rsidRDefault="00851ABA" w:rsidP="00851ABA">
            <w:pPr>
              <w:rPr>
                <w:ins w:id="10556" w:author="Mara Cristina Lima" w:date="2022-01-19T20:30:00Z"/>
                <w:rFonts w:ascii="Calibri" w:hAnsi="Calibri" w:cs="Calibri"/>
                <w:sz w:val="18"/>
                <w:szCs w:val="18"/>
              </w:rPr>
            </w:pPr>
            <w:ins w:id="10557" w:author="Mara Cristina Lima" w:date="2022-01-19T20:30:00Z">
              <w:r w:rsidRPr="00851ABA">
                <w:rPr>
                  <w:rFonts w:ascii="Calibri" w:hAnsi="Calibri" w:cs="Calibri"/>
                  <w:sz w:val="18"/>
                  <w:szCs w:val="18"/>
                </w:rPr>
                <w:t>PROJELET PROJETOS DE SISTEMAS PREDIAIS LTDA</w:t>
              </w:r>
            </w:ins>
          </w:p>
        </w:tc>
        <w:tc>
          <w:tcPr>
            <w:tcW w:w="0" w:type="auto"/>
            <w:tcBorders>
              <w:top w:val="nil"/>
              <w:left w:val="nil"/>
              <w:bottom w:val="single" w:sz="4" w:space="0" w:color="auto"/>
              <w:right w:val="single" w:sz="4" w:space="0" w:color="auto"/>
            </w:tcBorders>
            <w:shd w:val="clear" w:color="auto" w:fill="auto"/>
            <w:vAlign w:val="center"/>
            <w:hideMark/>
            <w:tcPrChange w:id="1055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19C7D1F" w14:textId="77777777" w:rsidR="00851ABA" w:rsidRPr="00851ABA" w:rsidRDefault="00851ABA" w:rsidP="00851ABA">
            <w:pPr>
              <w:jc w:val="center"/>
              <w:rPr>
                <w:ins w:id="10559" w:author="Mara Cristina Lima" w:date="2022-01-19T20:30:00Z"/>
                <w:rFonts w:ascii="Calibri" w:hAnsi="Calibri" w:cs="Calibri"/>
                <w:sz w:val="18"/>
                <w:szCs w:val="18"/>
              </w:rPr>
            </w:pPr>
            <w:ins w:id="10560" w:author="Mara Cristina Lima" w:date="2022-01-19T20:30:00Z">
              <w:r w:rsidRPr="00851ABA">
                <w:rPr>
                  <w:rFonts w:ascii="Calibri" w:hAnsi="Calibri" w:cs="Calibri"/>
                  <w:sz w:val="18"/>
                  <w:szCs w:val="18"/>
                </w:rPr>
                <w:t>05.140.192/0001-55</w:t>
              </w:r>
            </w:ins>
          </w:p>
        </w:tc>
        <w:tc>
          <w:tcPr>
            <w:tcW w:w="0" w:type="auto"/>
            <w:tcBorders>
              <w:top w:val="nil"/>
              <w:left w:val="nil"/>
              <w:bottom w:val="single" w:sz="4" w:space="0" w:color="auto"/>
              <w:right w:val="single" w:sz="4" w:space="0" w:color="auto"/>
            </w:tcBorders>
            <w:shd w:val="clear" w:color="auto" w:fill="auto"/>
            <w:vAlign w:val="center"/>
            <w:hideMark/>
            <w:tcPrChange w:id="1056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B7902DA" w14:textId="77777777" w:rsidR="00851ABA" w:rsidRPr="00851ABA" w:rsidRDefault="00851ABA" w:rsidP="00851ABA">
            <w:pPr>
              <w:rPr>
                <w:ins w:id="10562" w:author="Mara Cristina Lima" w:date="2022-01-19T20:30:00Z"/>
                <w:rFonts w:ascii="Calibri" w:hAnsi="Calibri" w:cs="Calibri"/>
                <w:color w:val="000000"/>
                <w:sz w:val="18"/>
                <w:szCs w:val="18"/>
              </w:rPr>
            </w:pPr>
            <w:ins w:id="10563" w:author="Mara Cristina Lima" w:date="2022-01-19T20:30:00Z">
              <w:r w:rsidRPr="00851ABA">
                <w:rPr>
                  <w:rFonts w:ascii="Calibri" w:hAnsi="Calibri" w:cs="Calibri"/>
                  <w:color w:val="000000"/>
                  <w:sz w:val="18"/>
                  <w:szCs w:val="18"/>
                </w:rPr>
                <w:t>Serviços de engenharia</w:t>
              </w:r>
            </w:ins>
          </w:p>
        </w:tc>
      </w:tr>
      <w:tr w:rsidR="00851ABA" w:rsidRPr="00851ABA" w14:paraId="6A229647" w14:textId="77777777" w:rsidTr="00851ABA">
        <w:trPr>
          <w:trHeight w:val="480"/>
          <w:ins w:id="10564" w:author="Mara Cristina Lima" w:date="2022-01-19T20:30:00Z"/>
          <w:trPrChange w:id="1056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56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0B5A642" w14:textId="77777777" w:rsidR="00851ABA" w:rsidRPr="00851ABA" w:rsidRDefault="00851ABA" w:rsidP="00851ABA">
            <w:pPr>
              <w:jc w:val="center"/>
              <w:rPr>
                <w:ins w:id="10567" w:author="Mara Cristina Lima" w:date="2022-01-19T20:30:00Z"/>
                <w:rFonts w:ascii="Calibri" w:hAnsi="Calibri" w:cs="Calibri"/>
                <w:color w:val="000000"/>
                <w:sz w:val="18"/>
                <w:szCs w:val="18"/>
              </w:rPr>
            </w:pPr>
            <w:ins w:id="1056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56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3B7EC7E" w14:textId="77777777" w:rsidR="00851ABA" w:rsidRPr="00851ABA" w:rsidRDefault="00851ABA" w:rsidP="00851ABA">
            <w:pPr>
              <w:jc w:val="center"/>
              <w:rPr>
                <w:ins w:id="10570" w:author="Mara Cristina Lima" w:date="2022-01-19T20:30:00Z"/>
                <w:rFonts w:ascii="Calibri" w:hAnsi="Calibri" w:cs="Calibri"/>
                <w:color w:val="000000"/>
                <w:sz w:val="18"/>
                <w:szCs w:val="18"/>
              </w:rPr>
            </w:pPr>
            <w:ins w:id="1057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57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1F898A7" w14:textId="77777777" w:rsidR="00851ABA" w:rsidRPr="00851ABA" w:rsidRDefault="00851ABA" w:rsidP="00851ABA">
            <w:pPr>
              <w:jc w:val="center"/>
              <w:rPr>
                <w:ins w:id="10573" w:author="Mara Cristina Lima" w:date="2022-01-19T20:30:00Z"/>
                <w:rFonts w:ascii="Calibri" w:hAnsi="Calibri" w:cs="Calibri"/>
                <w:color w:val="000000"/>
                <w:sz w:val="18"/>
                <w:szCs w:val="18"/>
              </w:rPr>
            </w:pPr>
            <w:ins w:id="1057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57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9053AAC" w14:textId="77777777" w:rsidR="00851ABA" w:rsidRPr="00851ABA" w:rsidRDefault="00851ABA" w:rsidP="00851ABA">
            <w:pPr>
              <w:jc w:val="center"/>
              <w:rPr>
                <w:ins w:id="10576" w:author="Mara Cristina Lima" w:date="2022-01-19T20:30:00Z"/>
                <w:rFonts w:ascii="Calibri" w:hAnsi="Calibri" w:cs="Calibri"/>
                <w:color w:val="000000"/>
                <w:sz w:val="18"/>
                <w:szCs w:val="18"/>
              </w:rPr>
            </w:pPr>
            <w:ins w:id="10577" w:author="Mara Cristina Lima" w:date="2022-01-19T20:30:00Z">
              <w:r w:rsidRPr="00851ABA">
                <w:rPr>
                  <w:rFonts w:ascii="Calibri" w:hAnsi="Calibri" w:cs="Calibri"/>
                  <w:color w:val="000000"/>
                  <w:sz w:val="18"/>
                  <w:szCs w:val="18"/>
                </w:rPr>
                <w:t>40566</w:t>
              </w:r>
            </w:ins>
          </w:p>
        </w:tc>
        <w:tc>
          <w:tcPr>
            <w:tcW w:w="0" w:type="auto"/>
            <w:tcBorders>
              <w:top w:val="nil"/>
              <w:left w:val="nil"/>
              <w:bottom w:val="single" w:sz="4" w:space="0" w:color="auto"/>
              <w:right w:val="single" w:sz="4" w:space="0" w:color="auto"/>
            </w:tcBorders>
            <w:shd w:val="clear" w:color="auto" w:fill="auto"/>
            <w:vAlign w:val="center"/>
            <w:hideMark/>
            <w:tcPrChange w:id="1057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8A8CA01" w14:textId="77777777" w:rsidR="00851ABA" w:rsidRPr="00851ABA" w:rsidRDefault="00851ABA" w:rsidP="00851ABA">
            <w:pPr>
              <w:jc w:val="center"/>
              <w:rPr>
                <w:ins w:id="10579" w:author="Mara Cristina Lima" w:date="2022-01-19T20:30:00Z"/>
                <w:rFonts w:ascii="Calibri" w:hAnsi="Calibri" w:cs="Calibri"/>
                <w:sz w:val="18"/>
                <w:szCs w:val="18"/>
              </w:rPr>
            </w:pPr>
            <w:ins w:id="10580" w:author="Mara Cristina Lima" w:date="2022-01-19T20:30:00Z">
              <w:r w:rsidRPr="00851ABA">
                <w:rPr>
                  <w:rFonts w:ascii="Calibri" w:hAnsi="Calibri" w:cs="Calibri"/>
                  <w:sz w:val="18"/>
                  <w:szCs w:val="18"/>
                </w:rPr>
                <w:t>07/06/2021</w:t>
              </w:r>
            </w:ins>
          </w:p>
        </w:tc>
        <w:tc>
          <w:tcPr>
            <w:tcW w:w="0" w:type="auto"/>
            <w:tcBorders>
              <w:top w:val="nil"/>
              <w:left w:val="nil"/>
              <w:bottom w:val="single" w:sz="4" w:space="0" w:color="auto"/>
              <w:right w:val="single" w:sz="4" w:space="0" w:color="auto"/>
            </w:tcBorders>
            <w:shd w:val="clear" w:color="auto" w:fill="auto"/>
            <w:vAlign w:val="center"/>
            <w:hideMark/>
            <w:tcPrChange w:id="1058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E5A42F5" w14:textId="77777777" w:rsidR="00851ABA" w:rsidRPr="00851ABA" w:rsidRDefault="00851ABA" w:rsidP="00851ABA">
            <w:pPr>
              <w:jc w:val="center"/>
              <w:rPr>
                <w:ins w:id="10582" w:author="Mara Cristina Lima" w:date="2022-01-19T20:30:00Z"/>
                <w:rFonts w:ascii="Calibri" w:hAnsi="Calibri" w:cs="Calibri"/>
                <w:color w:val="000000"/>
                <w:sz w:val="18"/>
                <w:szCs w:val="18"/>
              </w:rPr>
            </w:pPr>
            <w:ins w:id="10583" w:author="Mara Cristina Lima" w:date="2022-01-19T20:30:00Z">
              <w:r w:rsidRPr="00851ABA">
                <w:rPr>
                  <w:rFonts w:ascii="Calibri" w:hAnsi="Calibri" w:cs="Calibri"/>
                  <w:color w:val="000000"/>
                  <w:sz w:val="18"/>
                  <w:szCs w:val="18"/>
                </w:rPr>
                <w:t>R$ 760,00</w:t>
              </w:r>
            </w:ins>
          </w:p>
        </w:tc>
        <w:tc>
          <w:tcPr>
            <w:tcW w:w="0" w:type="auto"/>
            <w:tcBorders>
              <w:top w:val="nil"/>
              <w:left w:val="nil"/>
              <w:bottom w:val="single" w:sz="4" w:space="0" w:color="auto"/>
              <w:right w:val="single" w:sz="4" w:space="0" w:color="auto"/>
            </w:tcBorders>
            <w:shd w:val="clear" w:color="auto" w:fill="auto"/>
            <w:vAlign w:val="center"/>
            <w:hideMark/>
            <w:tcPrChange w:id="1058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7C78C7D" w14:textId="77777777" w:rsidR="00851ABA" w:rsidRPr="00851ABA" w:rsidRDefault="00851ABA" w:rsidP="00851ABA">
            <w:pPr>
              <w:rPr>
                <w:ins w:id="10585" w:author="Mara Cristina Lima" w:date="2022-01-19T20:30:00Z"/>
                <w:rFonts w:ascii="Calibri" w:hAnsi="Calibri" w:cs="Calibri"/>
                <w:sz w:val="18"/>
                <w:szCs w:val="18"/>
              </w:rPr>
            </w:pPr>
            <w:ins w:id="10586" w:author="Mara Cristina Lima" w:date="2022-01-19T20:30:00Z">
              <w:r w:rsidRPr="00851ABA">
                <w:rPr>
                  <w:rFonts w:ascii="Calibri" w:hAnsi="Calibri" w:cs="Calibri"/>
                  <w:sz w:val="18"/>
                  <w:szCs w:val="18"/>
                </w:rPr>
                <w:t>COMERCIAL ISO LTDA</w:t>
              </w:r>
            </w:ins>
          </w:p>
        </w:tc>
        <w:tc>
          <w:tcPr>
            <w:tcW w:w="0" w:type="auto"/>
            <w:tcBorders>
              <w:top w:val="nil"/>
              <w:left w:val="nil"/>
              <w:bottom w:val="single" w:sz="4" w:space="0" w:color="auto"/>
              <w:right w:val="single" w:sz="4" w:space="0" w:color="auto"/>
            </w:tcBorders>
            <w:shd w:val="clear" w:color="auto" w:fill="auto"/>
            <w:vAlign w:val="center"/>
            <w:hideMark/>
            <w:tcPrChange w:id="1058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D658F4C" w14:textId="77777777" w:rsidR="00851ABA" w:rsidRPr="00851ABA" w:rsidRDefault="00851ABA" w:rsidP="00851ABA">
            <w:pPr>
              <w:jc w:val="center"/>
              <w:rPr>
                <w:ins w:id="10588" w:author="Mara Cristina Lima" w:date="2022-01-19T20:30:00Z"/>
                <w:rFonts w:ascii="Calibri" w:hAnsi="Calibri" w:cs="Calibri"/>
                <w:sz w:val="18"/>
                <w:szCs w:val="18"/>
              </w:rPr>
            </w:pPr>
            <w:ins w:id="10589" w:author="Mara Cristina Lima" w:date="2022-01-19T20:30:00Z">
              <w:r w:rsidRPr="00851ABA">
                <w:rPr>
                  <w:rFonts w:ascii="Calibri" w:hAnsi="Calibri" w:cs="Calibri"/>
                  <w:sz w:val="18"/>
                  <w:szCs w:val="18"/>
                </w:rPr>
                <w:t>97.397.491/0001-98</w:t>
              </w:r>
            </w:ins>
          </w:p>
        </w:tc>
        <w:tc>
          <w:tcPr>
            <w:tcW w:w="0" w:type="auto"/>
            <w:tcBorders>
              <w:top w:val="nil"/>
              <w:left w:val="nil"/>
              <w:bottom w:val="single" w:sz="4" w:space="0" w:color="auto"/>
              <w:right w:val="single" w:sz="4" w:space="0" w:color="auto"/>
            </w:tcBorders>
            <w:shd w:val="clear" w:color="auto" w:fill="auto"/>
            <w:vAlign w:val="center"/>
            <w:hideMark/>
            <w:tcPrChange w:id="1059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C37220F" w14:textId="77777777" w:rsidR="00851ABA" w:rsidRPr="00851ABA" w:rsidRDefault="00851ABA" w:rsidP="00851ABA">
            <w:pPr>
              <w:rPr>
                <w:ins w:id="10591" w:author="Mara Cristina Lima" w:date="2022-01-19T20:30:00Z"/>
                <w:rFonts w:ascii="Calibri" w:hAnsi="Calibri" w:cs="Calibri"/>
                <w:color w:val="000000"/>
                <w:sz w:val="18"/>
                <w:szCs w:val="18"/>
              </w:rPr>
            </w:pPr>
            <w:ins w:id="10592" w:author="Mara Cristina Lima" w:date="2022-01-19T20:30:00Z">
              <w:r w:rsidRPr="00851ABA">
                <w:rPr>
                  <w:rFonts w:ascii="Calibri" w:hAnsi="Calibri" w:cs="Calibri"/>
                  <w:color w:val="000000"/>
                  <w:sz w:val="18"/>
                  <w:szCs w:val="18"/>
                </w:rPr>
                <w:t>Comércio varejista de materiais de construção em geral</w:t>
              </w:r>
            </w:ins>
          </w:p>
        </w:tc>
      </w:tr>
      <w:tr w:rsidR="00851ABA" w:rsidRPr="00851ABA" w14:paraId="2ACD32E6" w14:textId="77777777" w:rsidTr="00851ABA">
        <w:trPr>
          <w:trHeight w:val="480"/>
          <w:ins w:id="10593" w:author="Mara Cristina Lima" w:date="2022-01-19T20:30:00Z"/>
          <w:trPrChange w:id="1059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59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BEC134F" w14:textId="77777777" w:rsidR="00851ABA" w:rsidRPr="00851ABA" w:rsidRDefault="00851ABA" w:rsidP="00851ABA">
            <w:pPr>
              <w:jc w:val="center"/>
              <w:rPr>
                <w:ins w:id="10596" w:author="Mara Cristina Lima" w:date="2022-01-19T20:30:00Z"/>
                <w:rFonts w:ascii="Calibri" w:hAnsi="Calibri" w:cs="Calibri"/>
                <w:color w:val="000000"/>
                <w:sz w:val="18"/>
                <w:szCs w:val="18"/>
              </w:rPr>
            </w:pPr>
            <w:ins w:id="1059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59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AAD9EA8" w14:textId="77777777" w:rsidR="00851ABA" w:rsidRPr="00851ABA" w:rsidRDefault="00851ABA" w:rsidP="00851ABA">
            <w:pPr>
              <w:jc w:val="center"/>
              <w:rPr>
                <w:ins w:id="10599" w:author="Mara Cristina Lima" w:date="2022-01-19T20:30:00Z"/>
                <w:rFonts w:ascii="Calibri" w:hAnsi="Calibri" w:cs="Calibri"/>
                <w:color w:val="000000"/>
                <w:sz w:val="18"/>
                <w:szCs w:val="18"/>
              </w:rPr>
            </w:pPr>
            <w:ins w:id="1060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60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1AC6E85" w14:textId="77777777" w:rsidR="00851ABA" w:rsidRPr="00851ABA" w:rsidRDefault="00851ABA" w:rsidP="00851ABA">
            <w:pPr>
              <w:jc w:val="center"/>
              <w:rPr>
                <w:ins w:id="10602" w:author="Mara Cristina Lima" w:date="2022-01-19T20:30:00Z"/>
                <w:rFonts w:ascii="Calibri" w:hAnsi="Calibri" w:cs="Calibri"/>
                <w:color w:val="000000"/>
                <w:sz w:val="18"/>
                <w:szCs w:val="18"/>
              </w:rPr>
            </w:pPr>
            <w:ins w:id="1060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60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F18B5D7" w14:textId="77777777" w:rsidR="00851ABA" w:rsidRPr="00851ABA" w:rsidRDefault="00851ABA" w:rsidP="00851ABA">
            <w:pPr>
              <w:jc w:val="center"/>
              <w:rPr>
                <w:ins w:id="10605" w:author="Mara Cristina Lima" w:date="2022-01-19T20:30:00Z"/>
                <w:rFonts w:ascii="Calibri" w:hAnsi="Calibri" w:cs="Calibri"/>
                <w:color w:val="000000"/>
                <w:sz w:val="18"/>
                <w:szCs w:val="18"/>
              </w:rPr>
            </w:pPr>
            <w:ins w:id="10606" w:author="Mara Cristina Lima" w:date="2022-01-19T20:30:00Z">
              <w:r w:rsidRPr="00851ABA">
                <w:rPr>
                  <w:rFonts w:ascii="Calibri" w:hAnsi="Calibri" w:cs="Calibri"/>
                  <w:color w:val="000000"/>
                  <w:sz w:val="18"/>
                  <w:szCs w:val="18"/>
                </w:rPr>
                <w:t>19523</w:t>
              </w:r>
            </w:ins>
          </w:p>
        </w:tc>
        <w:tc>
          <w:tcPr>
            <w:tcW w:w="0" w:type="auto"/>
            <w:tcBorders>
              <w:top w:val="nil"/>
              <w:left w:val="nil"/>
              <w:bottom w:val="single" w:sz="4" w:space="0" w:color="auto"/>
              <w:right w:val="single" w:sz="4" w:space="0" w:color="auto"/>
            </w:tcBorders>
            <w:shd w:val="clear" w:color="auto" w:fill="auto"/>
            <w:vAlign w:val="center"/>
            <w:hideMark/>
            <w:tcPrChange w:id="1060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204C48F" w14:textId="77777777" w:rsidR="00851ABA" w:rsidRPr="00851ABA" w:rsidRDefault="00851ABA" w:rsidP="00851ABA">
            <w:pPr>
              <w:jc w:val="center"/>
              <w:rPr>
                <w:ins w:id="10608" w:author="Mara Cristina Lima" w:date="2022-01-19T20:30:00Z"/>
                <w:rFonts w:ascii="Calibri" w:hAnsi="Calibri" w:cs="Calibri"/>
                <w:sz w:val="18"/>
                <w:szCs w:val="18"/>
              </w:rPr>
            </w:pPr>
            <w:ins w:id="10609" w:author="Mara Cristina Lima" w:date="2022-01-19T20:30:00Z">
              <w:r w:rsidRPr="00851ABA">
                <w:rPr>
                  <w:rFonts w:ascii="Calibri" w:hAnsi="Calibri" w:cs="Calibri"/>
                  <w:sz w:val="18"/>
                  <w:szCs w:val="18"/>
                </w:rPr>
                <w:t>08/06/2021</w:t>
              </w:r>
            </w:ins>
          </w:p>
        </w:tc>
        <w:tc>
          <w:tcPr>
            <w:tcW w:w="0" w:type="auto"/>
            <w:tcBorders>
              <w:top w:val="nil"/>
              <w:left w:val="nil"/>
              <w:bottom w:val="single" w:sz="4" w:space="0" w:color="auto"/>
              <w:right w:val="single" w:sz="4" w:space="0" w:color="auto"/>
            </w:tcBorders>
            <w:shd w:val="clear" w:color="auto" w:fill="auto"/>
            <w:vAlign w:val="center"/>
            <w:hideMark/>
            <w:tcPrChange w:id="1061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BF5786A" w14:textId="77777777" w:rsidR="00851ABA" w:rsidRPr="00851ABA" w:rsidRDefault="00851ABA" w:rsidP="00851ABA">
            <w:pPr>
              <w:jc w:val="center"/>
              <w:rPr>
                <w:ins w:id="10611" w:author="Mara Cristina Lima" w:date="2022-01-19T20:30:00Z"/>
                <w:rFonts w:ascii="Calibri" w:hAnsi="Calibri" w:cs="Calibri"/>
                <w:color w:val="000000"/>
                <w:sz w:val="18"/>
                <w:szCs w:val="18"/>
              </w:rPr>
            </w:pPr>
            <w:ins w:id="10612" w:author="Mara Cristina Lima" w:date="2022-01-19T20:30:00Z">
              <w:r w:rsidRPr="00851ABA">
                <w:rPr>
                  <w:rFonts w:ascii="Calibri" w:hAnsi="Calibri" w:cs="Calibri"/>
                  <w:color w:val="000000"/>
                  <w:sz w:val="18"/>
                  <w:szCs w:val="18"/>
                </w:rPr>
                <w:t>R$ 31.044,73</w:t>
              </w:r>
            </w:ins>
          </w:p>
        </w:tc>
        <w:tc>
          <w:tcPr>
            <w:tcW w:w="0" w:type="auto"/>
            <w:tcBorders>
              <w:top w:val="nil"/>
              <w:left w:val="nil"/>
              <w:bottom w:val="single" w:sz="4" w:space="0" w:color="auto"/>
              <w:right w:val="single" w:sz="4" w:space="0" w:color="auto"/>
            </w:tcBorders>
            <w:shd w:val="clear" w:color="auto" w:fill="auto"/>
            <w:vAlign w:val="center"/>
            <w:hideMark/>
            <w:tcPrChange w:id="1061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3196BE1" w14:textId="77777777" w:rsidR="00851ABA" w:rsidRPr="00851ABA" w:rsidRDefault="00851ABA" w:rsidP="00851ABA">
            <w:pPr>
              <w:rPr>
                <w:ins w:id="10614" w:author="Mara Cristina Lima" w:date="2022-01-19T20:30:00Z"/>
                <w:rFonts w:ascii="Calibri" w:hAnsi="Calibri" w:cs="Calibri"/>
                <w:sz w:val="18"/>
                <w:szCs w:val="18"/>
              </w:rPr>
            </w:pPr>
            <w:ins w:id="10615" w:author="Mara Cristina Lima" w:date="2022-01-19T20:30:00Z">
              <w:r w:rsidRPr="00851ABA">
                <w:rPr>
                  <w:rFonts w:ascii="Calibri" w:hAnsi="Calibri" w:cs="Calibri"/>
                  <w:sz w:val="18"/>
                  <w:szCs w:val="18"/>
                </w:rPr>
                <w:t>ENGESP CONSTRUCOES EIRELI</w:t>
              </w:r>
            </w:ins>
          </w:p>
        </w:tc>
        <w:tc>
          <w:tcPr>
            <w:tcW w:w="0" w:type="auto"/>
            <w:tcBorders>
              <w:top w:val="nil"/>
              <w:left w:val="nil"/>
              <w:bottom w:val="single" w:sz="4" w:space="0" w:color="auto"/>
              <w:right w:val="single" w:sz="4" w:space="0" w:color="auto"/>
            </w:tcBorders>
            <w:shd w:val="clear" w:color="auto" w:fill="auto"/>
            <w:vAlign w:val="center"/>
            <w:hideMark/>
            <w:tcPrChange w:id="1061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14C4378" w14:textId="77777777" w:rsidR="00851ABA" w:rsidRPr="00851ABA" w:rsidRDefault="00851ABA" w:rsidP="00851ABA">
            <w:pPr>
              <w:jc w:val="center"/>
              <w:rPr>
                <w:ins w:id="10617" w:author="Mara Cristina Lima" w:date="2022-01-19T20:30:00Z"/>
                <w:rFonts w:ascii="Calibri" w:hAnsi="Calibri" w:cs="Calibri"/>
                <w:sz w:val="18"/>
                <w:szCs w:val="18"/>
              </w:rPr>
            </w:pPr>
            <w:ins w:id="10618" w:author="Mara Cristina Lima" w:date="2022-01-19T20:30:00Z">
              <w:r w:rsidRPr="00851ABA">
                <w:rPr>
                  <w:rFonts w:ascii="Calibri" w:hAnsi="Calibri" w:cs="Calibri"/>
                  <w:sz w:val="18"/>
                  <w:szCs w:val="18"/>
                </w:rPr>
                <w:t>02.119.118/0002-40</w:t>
              </w:r>
            </w:ins>
          </w:p>
        </w:tc>
        <w:tc>
          <w:tcPr>
            <w:tcW w:w="0" w:type="auto"/>
            <w:tcBorders>
              <w:top w:val="nil"/>
              <w:left w:val="nil"/>
              <w:bottom w:val="single" w:sz="4" w:space="0" w:color="auto"/>
              <w:right w:val="single" w:sz="4" w:space="0" w:color="auto"/>
            </w:tcBorders>
            <w:shd w:val="clear" w:color="auto" w:fill="auto"/>
            <w:vAlign w:val="center"/>
            <w:hideMark/>
            <w:tcPrChange w:id="1061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5C53D4A" w14:textId="77777777" w:rsidR="00851ABA" w:rsidRPr="00851ABA" w:rsidRDefault="00851ABA" w:rsidP="00851ABA">
            <w:pPr>
              <w:rPr>
                <w:ins w:id="10620" w:author="Mara Cristina Lima" w:date="2022-01-19T20:30:00Z"/>
                <w:rFonts w:ascii="Calibri" w:hAnsi="Calibri" w:cs="Calibri"/>
                <w:color w:val="000000"/>
                <w:sz w:val="18"/>
                <w:szCs w:val="18"/>
              </w:rPr>
            </w:pPr>
            <w:ins w:id="10621" w:author="Mara Cristina Lima" w:date="2022-01-19T20:30:00Z">
              <w:r w:rsidRPr="00851ABA">
                <w:rPr>
                  <w:rFonts w:ascii="Calibri" w:hAnsi="Calibri" w:cs="Calibri"/>
                  <w:color w:val="000000"/>
                  <w:sz w:val="18"/>
                  <w:szCs w:val="18"/>
                </w:rPr>
                <w:t>Construção de edifícios</w:t>
              </w:r>
            </w:ins>
          </w:p>
        </w:tc>
      </w:tr>
      <w:tr w:rsidR="00851ABA" w:rsidRPr="00851ABA" w14:paraId="36461141" w14:textId="77777777" w:rsidTr="00851ABA">
        <w:trPr>
          <w:trHeight w:val="480"/>
          <w:ins w:id="10622" w:author="Mara Cristina Lima" w:date="2022-01-19T20:30:00Z"/>
          <w:trPrChange w:id="1062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62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D267481" w14:textId="77777777" w:rsidR="00851ABA" w:rsidRPr="00851ABA" w:rsidRDefault="00851ABA" w:rsidP="00851ABA">
            <w:pPr>
              <w:jc w:val="center"/>
              <w:rPr>
                <w:ins w:id="10625" w:author="Mara Cristina Lima" w:date="2022-01-19T20:30:00Z"/>
                <w:rFonts w:ascii="Calibri" w:hAnsi="Calibri" w:cs="Calibri"/>
                <w:color w:val="000000"/>
                <w:sz w:val="18"/>
                <w:szCs w:val="18"/>
              </w:rPr>
            </w:pPr>
            <w:ins w:id="1062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62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7502F42" w14:textId="77777777" w:rsidR="00851ABA" w:rsidRPr="00851ABA" w:rsidRDefault="00851ABA" w:rsidP="00851ABA">
            <w:pPr>
              <w:jc w:val="center"/>
              <w:rPr>
                <w:ins w:id="10628" w:author="Mara Cristina Lima" w:date="2022-01-19T20:30:00Z"/>
                <w:rFonts w:ascii="Calibri" w:hAnsi="Calibri" w:cs="Calibri"/>
                <w:color w:val="000000"/>
                <w:sz w:val="18"/>
                <w:szCs w:val="18"/>
              </w:rPr>
            </w:pPr>
            <w:ins w:id="1062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63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A31F23D" w14:textId="77777777" w:rsidR="00851ABA" w:rsidRPr="00851ABA" w:rsidRDefault="00851ABA" w:rsidP="00851ABA">
            <w:pPr>
              <w:jc w:val="center"/>
              <w:rPr>
                <w:ins w:id="10631" w:author="Mara Cristina Lima" w:date="2022-01-19T20:30:00Z"/>
                <w:rFonts w:ascii="Calibri" w:hAnsi="Calibri" w:cs="Calibri"/>
                <w:color w:val="000000"/>
                <w:sz w:val="18"/>
                <w:szCs w:val="18"/>
              </w:rPr>
            </w:pPr>
            <w:ins w:id="1063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63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926B9EB" w14:textId="77777777" w:rsidR="00851ABA" w:rsidRPr="00851ABA" w:rsidRDefault="00851ABA" w:rsidP="00851ABA">
            <w:pPr>
              <w:jc w:val="center"/>
              <w:rPr>
                <w:ins w:id="10634" w:author="Mara Cristina Lima" w:date="2022-01-19T20:30:00Z"/>
                <w:rFonts w:ascii="Calibri" w:hAnsi="Calibri" w:cs="Calibri"/>
                <w:color w:val="000000"/>
                <w:sz w:val="18"/>
                <w:szCs w:val="18"/>
              </w:rPr>
            </w:pPr>
            <w:ins w:id="10635" w:author="Mara Cristina Lima" w:date="2022-01-19T20:30:00Z">
              <w:r w:rsidRPr="00851ABA">
                <w:rPr>
                  <w:rFonts w:ascii="Calibri" w:hAnsi="Calibri" w:cs="Calibri"/>
                  <w:color w:val="000000"/>
                  <w:sz w:val="18"/>
                  <w:szCs w:val="18"/>
                </w:rPr>
                <w:t>4443</w:t>
              </w:r>
            </w:ins>
          </w:p>
        </w:tc>
        <w:tc>
          <w:tcPr>
            <w:tcW w:w="0" w:type="auto"/>
            <w:tcBorders>
              <w:top w:val="nil"/>
              <w:left w:val="nil"/>
              <w:bottom w:val="single" w:sz="4" w:space="0" w:color="auto"/>
              <w:right w:val="single" w:sz="4" w:space="0" w:color="auto"/>
            </w:tcBorders>
            <w:shd w:val="clear" w:color="auto" w:fill="auto"/>
            <w:vAlign w:val="center"/>
            <w:hideMark/>
            <w:tcPrChange w:id="1063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DB74936" w14:textId="77777777" w:rsidR="00851ABA" w:rsidRPr="00851ABA" w:rsidRDefault="00851ABA" w:rsidP="00851ABA">
            <w:pPr>
              <w:jc w:val="center"/>
              <w:rPr>
                <w:ins w:id="10637" w:author="Mara Cristina Lima" w:date="2022-01-19T20:30:00Z"/>
                <w:rFonts w:ascii="Calibri" w:hAnsi="Calibri" w:cs="Calibri"/>
                <w:sz w:val="18"/>
                <w:szCs w:val="18"/>
              </w:rPr>
            </w:pPr>
            <w:ins w:id="10638" w:author="Mara Cristina Lima" w:date="2022-01-19T20:30:00Z">
              <w:r w:rsidRPr="00851ABA">
                <w:rPr>
                  <w:rFonts w:ascii="Calibri" w:hAnsi="Calibri" w:cs="Calibri"/>
                  <w:sz w:val="18"/>
                  <w:szCs w:val="18"/>
                </w:rPr>
                <w:t>09/06/2021</w:t>
              </w:r>
            </w:ins>
          </w:p>
        </w:tc>
        <w:tc>
          <w:tcPr>
            <w:tcW w:w="0" w:type="auto"/>
            <w:tcBorders>
              <w:top w:val="nil"/>
              <w:left w:val="nil"/>
              <w:bottom w:val="single" w:sz="4" w:space="0" w:color="auto"/>
              <w:right w:val="single" w:sz="4" w:space="0" w:color="auto"/>
            </w:tcBorders>
            <w:shd w:val="clear" w:color="auto" w:fill="auto"/>
            <w:vAlign w:val="center"/>
            <w:hideMark/>
            <w:tcPrChange w:id="1063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B80521E" w14:textId="77777777" w:rsidR="00851ABA" w:rsidRPr="00851ABA" w:rsidRDefault="00851ABA" w:rsidP="00851ABA">
            <w:pPr>
              <w:jc w:val="center"/>
              <w:rPr>
                <w:ins w:id="10640" w:author="Mara Cristina Lima" w:date="2022-01-19T20:30:00Z"/>
                <w:rFonts w:ascii="Calibri" w:hAnsi="Calibri" w:cs="Calibri"/>
                <w:sz w:val="18"/>
                <w:szCs w:val="18"/>
              </w:rPr>
            </w:pPr>
            <w:ins w:id="10641" w:author="Mara Cristina Lima" w:date="2022-01-19T20:30:00Z">
              <w:r w:rsidRPr="00851ABA">
                <w:rPr>
                  <w:rFonts w:ascii="Calibri" w:hAnsi="Calibri" w:cs="Calibri"/>
                  <w:sz w:val="18"/>
                  <w:szCs w:val="18"/>
                </w:rPr>
                <w:t>R$ 4.338,60</w:t>
              </w:r>
            </w:ins>
          </w:p>
        </w:tc>
        <w:tc>
          <w:tcPr>
            <w:tcW w:w="0" w:type="auto"/>
            <w:tcBorders>
              <w:top w:val="nil"/>
              <w:left w:val="nil"/>
              <w:bottom w:val="single" w:sz="4" w:space="0" w:color="auto"/>
              <w:right w:val="single" w:sz="4" w:space="0" w:color="auto"/>
            </w:tcBorders>
            <w:shd w:val="clear" w:color="auto" w:fill="auto"/>
            <w:vAlign w:val="center"/>
            <w:hideMark/>
            <w:tcPrChange w:id="1064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4DB16E7" w14:textId="77777777" w:rsidR="00851ABA" w:rsidRPr="00851ABA" w:rsidRDefault="00851ABA" w:rsidP="00851ABA">
            <w:pPr>
              <w:rPr>
                <w:ins w:id="10643" w:author="Mara Cristina Lima" w:date="2022-01-19T20:30:00Z"/>
                <w:rFonts w:ascii="Calibri" w:hAnsi="Calibri" w:cs="Calibri"/>
                <w:sz w:val="18"/>
                <w:szCs w:val="18"/>
              </w:rPr>
            </w:pPr>
            <w:ins w:id="10644" w:author="Mara Cristina Lima" w:date="2022-01-19T20:30:00Z">
              <w:r w:rsidRPr="00851ABA">
                <w:rPr>
                  <w:rFonts w:ascii="Calibri" w:hAnsi="Calibri" w:cs="Calibri"/>
                  <w:sz w:val="18"/>
                  <w:szCs w:val="18"/>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1064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40A52C5" w14:textId="77777777" w:rsidR="00851ABA" w:rsidRPr="00851ABA" w:rsidRDefault="00851ABA" w:rsidP="00851ABA">
            <w:pPr>
              <w:jc w:val="center"/>
              <w:rPr>
                <w:ins w:id="10646" w:author="Mara Cristina Lima" w:date="2022-01-19T20:30:00Z"/>
                <w:rFonts w:ascii="Calibri" w:hAnsi="Calibri" w:cs="Calibri"/>
                <w:sz w:val="18"/>
                <w:szCs w:val="18"/>
              </w:rPr>
            </w:pPr>
            <w:ins w:id="10647" w:author="Mara Cristina Lima" w:date="2022-01-19T20:30:00Z">
              <w:r w:rsidRPr="00851ABA">
                <w:rPr>
                  <w:rFonts w:ascii="Calibri" w:hAnsi="Calibri" w:cs="Calibri"/>
                  <w:sz w:val="18"/>
                  <w:szCs w:val="18"/>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1064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B16018C" w14:textId="77777777" w:rsidR="00851ABA" w:rsidRPr="00851ABA" w:rsidRDefault="00851ABA" w:rsidP="00851ABA">
            <w:pPr>
              <w:rPr>
                <w:ins w:id="10649" w:author="Mara Cristina Lima" w:date="2022-01-19T20:30:00Z"/>
                <w:rFonts w:ascii="Calibri" w:hAnsi="Calibri" w:cs="Calibri"/>
                <w:color w:val="000000"/>
                <w:sz w:val="18"/>
                <w:szCs w:val="18"/>
              </w:rPr>
            </w:pPr>
            <w:ins w:id="10650" w:author="Mara Cristina Lima" w:date="2022-01-19T20:30:00Z">
              <w:r w:rsidRPr="00851ABA">
                <w:rPr>
                  <w:rFonts w:ascii="Calibri" w:hAnsi="Calibri" w:cs="Calibri"/>
                  <w:color w:val="000000"/>
                  <w:sz w:val="18"/>
                  <w:szCs w:val="18"/>
                </w:rPr>
                <w:t>Fabricação de artefatos de cerâmica e barro cozido para uso na construção, exceto azulejos e pisos</w:t>
              </w:r>
            </w:ins>
          </w:p>
        </w:tc>
      </w:tr>
      <w:tr w:rsidR="00851ABA" w:rsidRPr="00851ABA" w14:paraId="6037A114" w14:textId="77777777" w:rsidTr="00851ABA">
        <w:trPr>
          <w:trHeight w:val="480"/>
          <w:ins w:id="10651" w:author="Mara Cristina Lima" w:date="2022-01-19T20:30:00Z"/>
          <w:trPrChange w:id="1065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65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910C9B3" w14:textId="77777777" w:rsidR="00851ABA" w:rsidRPr="00851ABA" w:rsidRDefault="00851ABA" w:rsidP="00851ABA">
            <w:pPr>
              <w:jc w:val="center"/>
              <w:rPr>
                <w:ins w:id="10654" w:author="Mara Cristina Lima" w:date="2022-01-19T20:30:00Z"/>
                <w:rFonts w:ascii="Calibri" w:hAnsi="Calibri" w:cs="Calibri"/>
                <w:color w:val="000000"/>
                <w:sz w:val="18"/>
                <w:szCs w:val="18"/>
              </w:rPr>
            </w:pPr>
            <w:ins w:id="1065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65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4169EC2" w14:textId="77777777" w:rsidR="00851ABA" w:rsidRPr="00851ABA" w:rsidRDefault="00851ABA" w:rsidP="00851ABA">
            <w:pPr>
              <w:jc w:val="center"/>
              <w:rPr>
                <w:ins w:id="10657" w:author="Mara Cristina Lima" w:date="2022-01-19T20:30:00Z"/>
                <w:rFonts w:ascii="Calibri" w:hAnsi="Calibri" w:cs="Calibri"/>
                <w:color w:val="000000"/>
                <w:sz w:val="18"/>
                <w:szCs w:val="18"/>
              </w:rPr>
            </w:pPr>
            <w:ins w:id="1065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65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2D5644D" w14:textId="77777777" w:rsidR="00851ABA" w:rsidRPr="00851ABA" w:rsidRDefault="00851ABA" w:rsidP="00851ABA">
            <w:pPr>
              <w:jc w:val="center"/>
              <w:rPr>
                <w:ins w:id="10660" w:author="Mara Cristina Lima" w:date="2022-01-19T20:30:00Z"/>
                <w:rFonts w:ascii="Calibri" w:hAnsi="Calibri" w:cs="Calibri"/>
                <w:color w:val="000000"/>
                <w:sz w:val="18"/>
                <w:szCs w:val="18"/>
              </w:rPr>
            </w:pPr>
            <w:ins w:id="1066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66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F75A00F" w14:textId="77777777" w:rsidR="00851ABA" w:rsidRPr="00851ABA" w:rsidRDefault="00851ABA" w:rsidP="00851ABA">
            <w:pPr>
              <w:jc w:val="center"/>
              <w:rPr>
                <w:ins w:id="10663" w:author="Mara Cristina Lima" w:date="2022-01-19T20:30:00Z"/>
                <w:rFonts w:ascii="Calibri" w:hAnsi="Calibri" w:cs="Calibri"/>
                <w:color w:val="000000"/>
                <w:sz w:val="18"/>
                <w:szCs w:val="18"/>
              </w:rPr>
            </w:pPr>
            <w:ins w:id="10664" w:author="Mara Cristina Lima" w:date="2022-01-19T20:30:00Z">
              <w:r w:rsidRPr="00851ABA">
                <w:rPr>
                  <w:rFonts w:ascii="Calibri" w:hAnsi="Calibri" w:cs="Calibri"/>
                  <w:color w:val="000000"/>
                  <w:sz w:val="18"/>
                  <w:szCs w:val="18"/>
                </w:rPr>
                <w:t>348582</w:t>
              </w:r>
            </w:ins>
          </w:p>
        </w:tc>
        <w:tc>
          <w:tcPr>
            <w:tcW w:w="0" w:type="auto"/>
            <w:tcBorders>
              <w:top w:val="nil"/>
              <w:left w:val="nil"/>
              <w:bottom w:val="single" w:sz="4" w:space="0" w:color="auto"/>
              <w:right w:val="single" w:sz="4" w:space="0" w:color="auto"/>
            </w:tcBorders>
            <w:shd w:val="clear" w:color="auto" w:fill="auto"/>
            <w:vAlign w:val="center"/>
            <w:hideMark/>
            <w:tcPrChange w:id="1066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E8A413B" w14:textId="77777777" w:rsidR="00851ABA" w:rsidRPr="00851ABA" w:rsidRDefault="00851ABA" w:rsidP="00851ABA">
            <w:pPr>
              <w:jc w:val="center"/>
              <w:rPr>
                <w:ins w:id="10666" w:author="Mara Cristina Lima" w:date="2022-01-19T20:30:00Z"/>
                <w:rFonts w:ascii="Calibri" w:hAnsi="Calibri" w:cs="Calibri"/>
                <w:sz w:val="18"/>
                <w:szCs w:val="18"/>
              </w:rPr>
            </w:pPr>
            <w:ins w:id="10667" w:author="Mara Cristina Lima" w:date="2022-01-19T20:30:00Z">
              <w:r w:rsidRPr="00851ABA">
                <w:rPr>
                  <w:rFonts w:ascii="Calibri" w:hAnsi="Calibri" w:cs="Calibri"/>
                  <w:sz w:val="18"/>
                  <w:szCs w:val="18"/>
                </w:rPr>
                <w:t>09/06/2021</w:t>
              </w:r>
            </w:ins>
          </w:p>
        </w:tc>
        <w:tc>
          <w:tcPr>
            <w:tcW w:w="0" w:type="auto"/>
            <w:tcBorders>
              <w:top w:val="nil"/>
              <w:left w:val="nil"/>
              <w:bottom w:val="single" w:sz="4" w:space="0" w:color="auto"/>
              <w:right w:val="single" w:sz="4" w:space="0" w:color="auto"/>
            </w:tcBorders>
            <w:shd w:val="clear" w:color="auto" w:fill="auto"/>
            <w:vAlign w:val="center"/>
            <w:hideMark/>
            <w:tcPrChange w:id="1066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8F566D9" w14:textId="77777777" w:rsidR="00851ABA" w:rsidRPr="00851ABA" w:rsidRDefault="00851ABA" w:rsidP="00851ABA">
            <w:pPr>
              <w:jc w:val="center"/>
              <w:rPr>
                <w:ins w:id="10669" w:author="Mara Cristina Lima" w:date="2022-01-19T20:30:00Z"/>
                <w:rFonts w:ascii="Calibri" w:hAnsi="Calibri" w:cs="Calibri"/>
                <w:color w:val="000000"/>
                <w:sz w:val="18"/>
                <w:szCs w:val="18"/>
              </w:rPr>
            </w:pPr>
            <w:ins w:id="10670" w:author="Mara Cristina Lima" w:date="2022-01-19T20:30:00Z">
              <w:r w:rsidRPr="00851ABA">
                <w:rPr>
                  <w:rFonts w:ascii="Calibri" w:hAnsi="Calibri" w:cs="Calibri"/>
                  <w:color w:val="000000"/>
                  <w:sz w:val="18"/>
                  <w:szCs w:val="18"/>
                </w:rPr>
                <w:t>R$ 133,00</w:t>
              </w:r>
            </w:ins>
          </w:p>
        </w:tc>
        <w:tc>
          <w:tcPr>
            <w:tcW w:w="0" w:type="auto"/>
            <w:tcBorders>
              <w:top w:val="nil"/>
              <w:left w:val="nil"/>
              <w:bottom w:val="single" w:sz="4" w:space="0" w:color="auto"/>
              <w:right w:val="single" w:sz="4" w:space="0" w:color="auto"/>
            </w:tcBorders>
            <w:shd w:val="clear" w:color="auto" w:fill="auto"/>
            <w:vAlign w:val="center"/>
            <w:hideMark/>
            <w:tcPrChange w:id="1067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9777AC3" w14:textId="77777777" w:rsidR="00851ABA" w:rsidRPr="00851ABA" w:rsidRDefault="00851ABA" w:rsidP="00851ABA">
            <w:pPr>
              <w:rPr>
                <w:ins w:id="10672" w:author="Mara Cristina Lima" w:date="2022-01-19T20:30:00Z"/>
                <w:rFonts w:ascii="Calibri" w:hAnsi="Calibri" w:cs="Calibri"/>
                <w:color w:val="000000"/>
                <w:sz w:val="18"/>
                <w:szCs w:val="18"/>
              </w:rPr>
            </w:pPr>
            <w:ins w:id="10673" w:author="Mara Cristina Lima" w:date="2022-01-19T20:30:00Z">
              <w:r w:rsidRPr="00851ABA">
                <w:rPr>
                  <w:rFonts w:ascii="Calibri" w:hAnsi="Calibri" w:cs="Calibri"/>
                  <w:color w:val="000000"/>
                  <w:sz w:val="18"/>
                  <w:szCs w:val="18"/>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Change w:id="1067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7AD3BD8" w14:textId="77777777" w:rsidR="00851ABA" w:rsidRPr="00851ABA" w:rsidRDefault="00851ABA" w:rsidP="00851ABA">
            <w:pPr>
              <w:jc w:val="center"/>
              <w:rPr>
                <w:ins w:id="10675" w:author="Mara Cristina Lima" w:date="2022-01-19T20:30:00Z"/>
                <w:rFonts w:ascii="Calibri" w:hAnsi="Calibri" w:cs="Calibri"/>
                <w:sz w:val="18"/>
                <w:szCs w:val="18"/>
              </w:rPr>
            </w:pPr>
            <w:ins w:id="10676" w:author="Mara Cristina Lima" w:date="2022-01-19T20:30:00Z">
              <w:r w:rsidRPr="00851ABA">
                <w:rPr>
                  <w:rFonts w:ascii="Calibri" w:hAnsi="Calibri" w:cs="Calibri"/>
                  <w:sz w:val="18"/>
                  <w:szCs w:val="18"/>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1067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BDD9F5D" w14:textId="77777777" w:rsidR="00851ABA" w:rsidRPr="00851ABA" w:rsidRDefault="00851ABA" w:rsidP="00851ABA">
            <w:pPr>
              <w:rPr>
                <w:ins w:id="10678" w:author="Mara Cristina Lima" w:date="2022-01-19T20:30:00Z"/>
                <w:rFonts w:ascii="Calibri" w:hAnsi="Calibri" w:cs="Calibri"/>
                <w:color w:val="000000"/>
                <w:sz w:val="18"/>
                <w:szCs w:val="18"/>
              </w:rPr>
            </w:pPr>
            <w:ins w:id="10679"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414A9A82" w14:textId="77777777" w:rsidTr="00851ABA">
        <w:trPr>
          <w:trHeight w:val="480"/>
          <w:ins w:id="10680" w:author="Mara Cristina Lima" w:date="2022-01-19T20:30:00Z"/>
          <w:trPrChange w:id="1068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68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12B647D" w14:textId="77777777" w:rsidR="00851ABA" w:rsidRPr="00851ABA" w:rsidRDefault="00851ABA" w:rsidP="00851ABA">
            <w:pPr>
              <w:jc w:val="center"/>
              <w:rPr>
                <w:ins w:id="10683" w:author="Mara Cristina Lima" w:date="2022-01-19T20:30:00Z"/>
                <w:rFonts w:ascii="Calibri" w:hAnsi="Calibri" w:cs="Calibri"/>
                <w:color w:val="000000"/>
                <w:sz w:val="18"/>
                <w:szCs w:val="18"/>
              </w:rPr>
            </w:pPr>
            <w:ins w:id="1068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68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8BB02A7" w14:textId="77777777" w:rsidR="00851ABA" w:rsidRPr="00851ABA" w:rsidRDefault="00851ABA" w:rsidP="00851ABA">
            <w:pPr>
              <w:jc w:val="center"/>
              <w:rPr>
                <w:ins w:id="10686" w:author="Mara Cristina Lima" w:date="2022-01-19T20:30:00Z"/>
                <w:rFonts w:ascii="Calibri" w:hAnsi="Calibri" w:cs="Calibri"/>
                <w:color w:val="000000"/>
                <w:sz w:val="18"/>
                <w:szCs w:val="18"/>
              </w:rPr>
            </w:pPr>
            <w:ins w:id="1068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68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9618216" w14:textId="77777777" w:rsidR="00851ABA" w:rsidRPr="00851ABA" w:rsidRDefault="00851ABA" w:rsidP="00851ABA">
            <w:pPr>
              <w:jc w:val="center"/>
              <w:rPr>
                <w:ins w:id="10689" w:author="Mara Cristina Lima" w:date="2022-01-19T20:30:00Z"/>
                <w:rFonts w:ascii="Calibri" w:hAnsi="Calibri" w:cs="Calibri"/>
                <w:color w:val="000000"/>
                <w:sz w:val="18"/>
                <w:szCs w:val="18"/>
              </w:rPr>
            </w:pPr>
            <w:ins w:id="1069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69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CC8290E" w14:textId="77777777" w:rsidR="00851ABA" w:rsidRPr="00851ABA" w:rsidRDefault="00851ABA" w:rsidP="00851ABA">
            <w:pPr>
              <w:jc w:val="center"/>
              <w:rPr>
                <w:ins w:id="10692" w:author="Mara Cristina Lima" w:date="2022-01-19T20:30:00Z"/>
                <w:rFonts w:ascii="Calibri" w:hAnsi="Calibri" w:cs="Calibri"/>
                <w:color w:val="000000"/>
                <w:sz w:val="18"/>
                <w:szCs w:val="18"/>
              </w:rPr>
            </w:pPr>
            <w:ins w:id="10693" w:author="Mara Cristina Lima" w:date="2022-01-19T20:30:00Z">
              <w:r w:rsidRPr="00851ABA">
                <w:rPr>
                  <w:rFonts w:ascii="Calibri" w:hAnsi="Calibri" w:cs="Calibri"/>
                  <w:color w:val="000000"/>
                  <w:sz w:val="18"/>
                  <w:szCs w:val="18"/>
                </w:rPr>
                <w:t>8358</w:t>
              </w:r>
            </w:ins>
          </w:p>
        </w:tc>
        <w:tc>
          <w:tcPr>
            <w:tcW w:w="0" w:type="auto"/>
            <w:tcBorders>
              <w:top w:val="nil"/>
              <w:left w:val="nil"/>
              <w:bottom w:val="single" w:sz="4" w:space="0" w:color="auto"/>
              <w:right w:val="single" w:sz="4" w:space="0" w:color="auto"/>
            </w:tcBorders>
            <w:shd w:val="clear" w:color="auto" w:fill="auto"/>
            <w:vAlign w:val="center"/>
            <w:hideMark/>
            <w:tcPrChange w:id="1069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5DBFE97" w14:textId="77777777" w:rsidR="00851ABA" w:rsidRPr="00851ABA" w:rsidRDefault="00851ABA" w:rsidP="00851ABA">
            <w:pPr>
              <w:jc w:val="center"/>
              <w:rPr>
                <w:ins w:id="10695" w:author="Mara Cristina Lima" w:date="2022-01-19T20:30:00Z"/>
                <w:rFonts w:ascii="Calibri" w:hAnsi="Calibri" w:cs="Calibri"/>
                <w:sz w:val="18"/>
                <w:szCs w:val="18"/>
              </w:rPr>
            </w:pPr>
            <w:ins w:id="10696" w:author="Mara Cristina Lima" w:date="2022-01-19T20:30:00Z">
              <w:r w:rsidRPr="00851ABA">
                <w:rPr>
                  <w:rFonts w:ascii="Calibri" w:hAnsi="Calibri" w:cs="Calibri"/>
                  <w:sz w:val="18"/>
                  <w:szCs w:val="18"/>
                </w:rPr>
                <w:t>09/06/2021</w:t>
              </w:r>
            </w:ins>
          </w:p>
        </w:tc>
        <w:tc>
          <w:tcPr>
            <w:tcW w:w="0" w:type="auto"/>
            <w:tcBorders>
              <w:top w:val="nil"/>
              <w:left w:val="nil"/>
              <w:bottom w:val="single" w:sz="4" w:space="0" w:color="auto"/>
              <w:right w:val="single" w:sz="4" w:space="0" w:color="auto"/>
            </w:tcBorders>
            <w:shd w:val="clear" w:color="auto" w:fill="auto"/>
            <w:vAlign w:val="center"/>
            <w:hideMark/>
            <w:tcPrChange w:id="1069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3C2AE1E" w14:textId="77777777" w:rsidR="00851ABA" w:rsidRPr="00851ABA" w:rsidRDefault="00851ABA" w:rsidP="00851ABA">
            <w:pPr>
              <w:jc w:val="center"/>
              <w:rPr>
                <w:ins w:id="10698" w:author="Mara Cristina Lima" w:date="2022-01-19T20:30:00Z"/>
                <w:rFonts w:ascii="Calibri" w:hAnsi="Calibri" w:cs="Calibri"/>
                <w:color w:val="000000"/>
                <w:sz w:val="18"/>
                <w:szCs w:val="18"/>
              </w:rPr>
            </w:pPr>
            <w:ins w:id="10699" w:author="Mara Cristina Lima" w:date="2022-01-19T20:30:00Z">
              <w:r w:rsidRPr="00851ABA">
                <w:rPr>
                  <w:rFonts w:ascii="Calibri" w:hAnsi="Calibri" w:cs="Calibri"/>
                  <w:color w:val="000000"/>
                  <w:sz w:val="18"/>
                  <w:szCs w:val="18"/>
                </w:rPr>
                <w:t>R$ 41,75</w:t>
              </w:r>
            </w:ins>
          </w:p>
        </w:tc>
        <w:tc>
          <w:tcPr>
            <w:tcW w:w="0" w:type="auto"/>
            <w:tcBorders>
              <w:top w:val="nil"/>
              <w:left w:val="nil"/>
              <w:bottom w:val="single" w:sz="4" w:space="0" w:color="auto"/>
              <w:right w:val="single" w:sz="4" w:space="0" w:color="auto"/>
            </w:tcBorders>
            <w:shd w:val="clear" w:color="auto" w:fill="auto"/>
            <w:vAlign w:val="center"/>
            <w:hideMark/>
            <w:tcPrChange w:id="1070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E9E5E68" w14:textId="77777777" w:rsidR="00851ABA" w:rsidRPr="00851ABA" w:rsidRDefault="00851ABA" w:rsidP="00851ABA">
            <w:pPr>
              <w:rPr>
                <w:ins w:id="10701" w:author="Mara Cristina Lima" w:date="2022-01-19T20:30:00Z"/>
                <w:rFonts w:ascii="Calibri" w:hAnsi="Calibri" w:cs="Calibri"/>
                <w:sz w:val="18"/>
                <w:szCs w:val="18"/>
              </w:rPr>
            </w:pPr>
            <w:ins w:id="10702" w:author="Mara Cristina Lima" w:date="2022-01-19T20:30:00Z">
              <w:r w:rsidRPr="00851ABA">
                <w:rPr>
                  <w:rFonts w:ascii="Calibri" w:hAnsi="Calibri" w:cs="Calibri"/>
                  <w:sz w:val="18"/>
                  <w:szCs w:val="18"/>
                </w:rPr>
                <w:t>ELTRO FERRAGENS CUNHA LTDA</w:t>
              </w:r>
            </w:ins>
          </w:p>
        </w:tc>
        <w:tc>
          <w:tcPr>
            <w:tcW w:w="0" w:type="auto"/>
            <w:tcBorders>
              <w:top w:val="nil"/>
              <w:left w:val="nil"/>
              <w:bottom w:val="single" w:sz="4" w:space="0" w:color="auto"/>
              <w:right w:val="single" w:sz="4" w:space="0" w:color="auto"/>
            </w:tcBorders>
            <w:shd w:val="clear" w:color="auto" w:fill="auto"/>
            <w:vAlign w:val="center"/>
            <w:hideMark/>
            <w:tcPrChange w:id="1070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C98ADBE" w14:textId="77777777" w:rsidR="00851ABA" w:rsidRPr="00851ABA" w:rsidRDefault="00851ABA" w:rsidP="00851ABA">
            <w:pPr>
              <w:jc w:val="center"/>
              <w:rPr>
                <w:ins w:id="10704" w:author="Mara Cristina Lima" w:date="2022-01-19T20:30:00Z"/>
                <w:rFonts w:ascii="Calibri" w:hAnsi="Calibri" w:cs="Calibri"/>
                <w:sz w:val="18"/>
                <w:szCs w:val="18"/>
              </w:rPr>
            </w:pPr>
            <w:ins w:id="10705" w:author="Mara Cristina Lima" w:date="2022-01-19T20:30:00Z">
              <w:r w:rsidRPr="00851ABA">
                <w:rPr>
                  <w:rFonts w:ascii="Calibri" w:hAnsi="Calibri" w:cs="Calibri"/>
                  <w:sz w:val="18"/>
                  <w:szCs w:val="18"/>
                </w:rPr>
                <w:t>01.475.640/0001-10</w:t>
              </w:r>
            </w:ins>
          </w:p>
        </w:tc>
        <w:tc>
          <w:tcPr>
            <w:tcW w:w="0" w:type="auto"/>
            <w:tcBorders>
              <w:top w:val="nil"/>
              <w:left w:val="nil"/>
              <w:bottom w:val="single" w:sz="4" w:space="0" w:color="auto"/>
              <w:right w:val="single" w:sz="4" w:space="0" w:color="auto"/>
            </w:tcBorders>
            <w:shd w:val="clear" w:color="auto" w:fill="auto"/>
            <w:vAlign w:val="center"/>
            <w:hideMark/>
            <w:tcPrChange w:id="1070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84E5CCB" w14:textId="77777777" w:rsidR="00851ABA" w:rsidRPr="00851ABA" w:rsidRDefault="00851ABA" w:rsidP="00851ABA">
            <w:pPr>
              <w:rPr>
                <w:ins w:id="10707" w:author="Mara Cristina Lima" w:date="2022-01-19T20:30:00Z"/>
                <w:rFonts w:ascii="Calibri" w:hAnsi="Calibri" w:cs="Calibri"/>
                <w:color w:val="000000"/>
                <w:sz w:val="18"/>
                <w:szCs w:val="18"/>
              </w:rPr>
            </w:pPr>
            <w:ins w:id="10708" w:author="Mara Cristina Lima" w:date="2022-01-19T20:30:00Z">
              <w:r w:rsidRPr="00851ABA">
                <w:rPr>
                  <w:rFonts w:ascii="Calibri" w:hAnsi="Calibri" w:cs="Calibri"/>
                  <w:color w:val="000000"/>
                  <w:sz w:val="18"/>
                  <w:szCs w:val="18"/>
                </w:rPr>
                <w:t>Comércio varejista de material elétrico</w:t>
              </w:r>
            </w:ins>
          </w:p>
        </w:tc>
      </w:tr>
      <w:tr w:rsidR="00851ABA" w:rsidRPr="00851ABA" w14:paraId="0C206D79" w14:textId="77777777" w:rsidTr="00851ABA">
        <w:trPr>
          <w:trHeight w:val="480"/>
          <w:ins w:id="10709" w:author="Mara Cristina Lima" w:date="2022-01-19T20:30:00Z"/>
          <w:trPrChange w:id="1071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71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61640FF" w14:textId="77777777" w:rsidR="00851ABA" w:rsidRPr="00851ABA" w:rsidRDefault="00851ABA" w:rsidP="00851ABA">
            <w:pPr>
              <w:jc w:val="center"/>
              <w:rPr>
                <w:ins w:id="10712" w:author="Mara Cristina Lima" w:date="2022-01-19T20:30:00Z"/>
                <w:rFonts w:ascii="Calibri" w:hAnsi="Calibri" w:cs="Calibri"/>
                <w:color w:val="000000"/>
                <w:sz w:val="18"/>
                <w:szCs w:val="18"/>
              </w:rPr>
            </w:pPr>
            <w:ins w:id="1071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71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EC85352" w14:textId="77777777" w:rsidR="00851ABA" w:rsidRPr="00851ABA" w:rsidRDefault="00851ABA" w:rsidP="00851ABA">
            <w:pPr>
              <w:jc w:val="center"/>
              <w:rPr>
                <w:ins w:id="10715" w:author="Mara Cristina Lima" w:date="2022-01-19T20:30:00Z"/>
                <w:rFonts w:ascii="Calibri" w:hAnsi="Calibri" w:cs="Calibri"/>
                <w:color w:val="000000"/>
                <w:sz w:val="18"/>
                <w:szCs w:val="18"/>
              </w:rPr>
            </w:pPr>
            <w:ins w:id="1071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71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6316513" w14:textId="77777777" w:rsidR="00851ABA" w:rsidRPr="00851ABA" w:rsidRDefault="00851ABA" w:rsidP="00851ABA">
            <w:pPr>
              <w:jc w:val="center"/>
              <w:rPr>
                <w:ins w:id="10718" w:author="Mara Cristina Lima" w:date="2022-01-19T20:30:00Z"/>
                <w:rFonts w:ascii="Calibri" w:hAnsi="Calibri" w:cs="Calibri"/>
                <w:color w:val="000000"/>
                <w:sz w:val="18"/>
                <w:szCs w:val="18"/>
              </w:rPr>
            </w:pPr>
            <w:ins w:id="1071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72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FFF8683" w14:textId="77777777" w:rsidR="00851ABA" w:rsidRPr="00851ABA" w:rsidRDefault="00851ABA" w:rsidP="00851ABA">
            <w:pPr>
              <w:jc w:val="center"/>
              <w:rPr>
                <w:ins w:id="10721" w:author="Mara Cristina Lima" w:date="2022-01-19T20:30:00Z"/>
                <w:rFonts w:ascii="Calibri" w:hAnsi="Calibri" w:cs="Calibri"/>
                <w:color w:val="000000"/>
                <w:sz w:val="18"/>
                <w:szCs w:val="18"/>
              </w:rPr>
            </w:pPr>
            <w:ins w:id="10722" w:author="Mara Cristina Lima" w:date="2022-01-19T20:30:00Z">
              <w:r w:rsidRPr="00851ABA">
                <w:rPr>
                  <w:rFonts w:ascii="Calibri" w:hAnsi="Calibri" w:cs="Calibri"/>
                  <w:color w:val="000000"/>
                  <w:sz w:val="18"/>
                  <w:szCs w:val="18"/>
                </w:rPr>
                <w:t>8361</w:t>
              </w:r>
            </w:ins>
          </w:p>
        </w:tc>
        <w:tc>
          <w:tcPr>
            <w:tcW w:w="0" w:type="auto"/>
            <w:tcBorders>
              <w:top w:val="nil"/>
              <w:left w:val="nil"/>
              <w:bottom w:val="single" w:sz="4" w:space="0" w:color="auto"/>
              <w:right w:val="single" w:sz="4" w:space="0" w:color="auto"/>
            </w:tcBorders>
            <w:shd w:val="clear" w:color="auto" w:fill="auto"/>
            <w:vAlign w:val="center"/>
            <w:hideMark/>
            <w:tcPrChange w:id="1072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8D805B0" w14:textId="77777777" w:rsidR="00851ABA" w:rsidRPr="00851ABA" w:rsidRDefault="00851ABA" w:rsidP="00851ABA">
            <w:pPr>
              <w:jc w:val="center"/>
              <w:rPr>
                <w:ins w:id="10724" w:author="Mara Cristina Lima" w:date="2022-01-19T20:30:00Z"/>
                <w:rFonts w:ascii="Calibri" w:hAnsi="Calibri" w:cs="Calibri"/>
                <w:sz w:val="18"/>
                <w:szCs w:val="18"/>
              </w:rPr>
            </w:pPr>
            <w:ins w:id="10725" w:author="Mara Cristina Lima" w:date="2022-01-19T20:30:00Z">
              <w:r w:rsidRPr="00851ABA">
                <w:rPr>
                  <w:rFonts w:ascii="Calibri" w:hAnsi="Calibri" w:cs="Calibri"/>
                  <w:sz w:val="18"/>
                  <w:szCs w:val="18"/>
                </w:rPr>
                <w:t>09/06/2021</w:t>
              </w:r>
            </w:ins>
          </w:p>
        </w:tc>
        <w:tc>
          <w:tcPr>
            <w:tcW w:w="0" w:type="auto"/>
            <w:tcBorders>
              <w:top w:val="nil"/>
              <w:left w:val="nil"/>
              <w:bottom w:val="single" w:sz="4" w:space="0" w:color="auto"/>
              <w:right w:val="single" w:sz="4" w:space="0" w:color="auto"/>
            </w:tcBorders>
            <w:shd w:val="clear" w:color="auto" w:fill="auto"/>
            <w:vAlign w:val="center"/>
            <w:hideMark/>
            <w:tcPrChange w:id="1072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25F1052" w14:textId="77777777" w:rsidR="00851ABA" w:rsidRPr="00851ABA" w:rsidRDefault="00851ABA" w:rsidP="00851ABA">
            <w:pPr>
              <w:jc w:val="center"/>
              <w:rPr>
                <w:ins w:id="10727" w:author="Mara Cristina Lima" w:date="2022-01-19T20:30:00Z"/>
                <w:rFonts w:ascii="Calibri" w:hAnsi="Calibri" w:cs="Calibri"/>
                <w:color w:val="000000"/>
                <w:sz w:val="18"/>
                <w:szCs w:val="18"/>
              </w:rPr>
            </w:pPr>
            <w:ins w:id="10728" w:author="Mara Cristina Lima" w:date="2022-01-19T20:30:00Z">
              <w:r w:rsidRPr="00851ABA">
                <w:rPr>
                  <w:rFonts w:ascii="Calibri" w:hAnsi="Calibri" w:cs="Calibri"/>
                  <w:color w:val="000000"/>
                  <w:sz w:val="18"/>
                  <w:szCs w:val="18"/>
                </w:rPr>
                <w:t>R$ 433,40</w:t>
              </w:r>
            </w:ins>
          </w:p>
        </w:tc>
        <w:tc>
          <w:tcPr>
            <w:tcW w:w="0" w:type="auto"/>
            <w:tcBorders>
              <w:top w:val="nil"/>
              <w:left w:val="nil"/>
              <w:bottom w:val="single" w:sz="4" w:space="0" w:color="auto"/>
              <w:right w:val="single" w:sz="4" w:space="0" w:color="auto"/>
            </w:tcBorders>
            <w:shd w:val="clear" w:color="auto" w:fill="auto"/>
            <w:vAlign w:val="center"/>
            <w:hideMark/>
            <w:tcPrChange w:id="1072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4401FC65" w14:textId="77777777" w:rsidR="00851ABA" w:rsidRPr="00851ABA" w:rsidRDefault="00851ABA" w:rsidP="00851ABA">
            <w:pPr>
              <w:rPr>
                <w:ins w:id="10730" w:author="Mara Cristina Lima" w:date="2022-01-19T20:30:00Z"/>
                <w:rFonts w:ascii="Calibri" w:hAnsi="Calibri" w:cs="Calibri"/>
                <w:sz w:val="18"/>
                <w:szCs w:val="18"/>
              </w:rPr>
            </w:pPr>
            <w:ins w:id="10731" w:author="Mara Cristina Lima" w:date="2022-01-19T20:30:00Z">
              <w:r w:rsidRPr="00851ABA">
                <w:rPr>
                  <w:rFonts w:ascii="Calibri" w:hAnsi="Calibri" w:cs="Calibri"/>
                  <w:sz w:val="18"/>
                  <w:szCs w:val="18"/>
                </w:rPr>
                <w:t>ELTRO FERRAGENS CUNHA LTDA</w:t>
              </w:r>
            </w:ins>
          </w:p>
        </w:tc>
        <w:tc>
          <w:tcPr>
            <w:tcW w:w="0" w:type="auto"/>
            <w:tcBorders>
              <w:top w:val="nil"/>
              <w:left w:val="nil"/>
              <w:bottom w:val="single" w:sz="4" w:space="0" w:color="auto"/>
              <w:right w:val="single" w:sz="4" w:space="0" w:color="auto"/>
            </w:tcBorders>
            <w:shd w:val="clear" w:color="auto" w:fill="auto"/>
            <w:vAlign w:val="center"/>
            <w:hideMark/>
            <w:tcPrChange w:id="1073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B3C8A08" w14:textId="77777777" w:rsidR="00851ABA" w:rsidRPr="00851ABA" w:rsidRDefault="00851ABA" w:rsidP="00851ABA">
            <w:pPr>
              <w:jc w:val="center"/>
              <w:rPr>
                <w:ins w:id="10733" w:author="Mara Cristina Lima" w:date="2022-01-19T20:30:00Z"/>
                <w:rFonts w:ascii="Calibri" w:hAnsi="Calibri" w:cs="Calibri"/>
                <w:sz w:val="18"/>
                <w:szCs w:val="18"/>
              </w:rPr>
            </w:pPr>
            <w:ins w:id="10734" w:author="Mara Cristina Lima" w:date="2022-01-19T20:30:00Z">
              <w:r w:rsidRPr="00851ABA">
                <w:rPr>
                  <w:rFonts w:ascii="Calibri" w:hAnsi="Calibri" w:cs="Calibri"/>
                  <w:sz w:val="18"/>
                  <w:szCs w:val="18"/>
                </w:rPr>
                <w:t>01.475.640/0001-10</w:t>
              </w:r>
            </w:ins>
          </w:p>
        </w:tc>
        <w:tc>
          <w:tcPr>
            <w:tcW w:w="0" w:type="auto"/>
            <w:tcBorders>
              <w:top w:val="nil"/>
              <w:left w:val="nil"/>
              <w:bottom w:val="single" w:sz="4" w:space="0" w:color="auto"/>
              <w:right w:val="single" w:sz="4" w:space="0" w:color="auto"/>
            </w:tcBorders>
            <w:shd w:val="clear" w:color="auto" w:fill="auto"/>
            <w:vAlign w:val="center"/>
            <w:hideMark/>
            <w:tcPrChange w:id="1073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C88187D" w14:textId="77777777" w:rsidR="00851ABA" w:rsidRPr="00851ABA" w:rsidRDefault="00851ABA" w:rsidP="00851ABA">
            <w:pPr>
              <w:rPr>
                <w:ins w:id="10736" w:author="Mara Cristina Lima" w:date="2022-01-19T20:30:00Z"/>
                <w:rFonts w:ascii="Calibri" w:hAnsi="Calibri" w:cs="Calibri"/>
                <w:color w:val="000000"/>
                <w:sz w:val="18"/>
                <w:szCs w:val="18"/>
              </w:rPr>
            </w:pPr>
            <w:ins w:id="10737" w:author="Mara Cristina Lima" w:date="2022-01-19T20:30:00Z">
              <w:r w:rsidRPr="00851ABA">
                <w:rPr>
                  <w:rFonts w:ascii="Calibri" w:hAnsi="Calibri" w:cs="Calibri"/>
                  <w:color w:val="000000"/>
                  <w:sz w:val="18"/>
                  <w:szCs w:val="18"/>
                </w:rPr>
                <w:t>Comércio varejista de material elétrico</w:t>
              </w:r>
            </w:ins>
          </w:p>
        </w:tc>
      </w:tr>
      <w:tr w:rsidR="00851ABA" w:rsidRPr="00851ABA" w14:paraId="30BF6463" w14:textId="77777777" w:rsidTr="00851ABA">
        <w:trPr>
          <w:trHeight w:val="480"/>
          <w:ins w:id="10738" w:author="Mara Cristina Lima" w:date="2022-01-19T20:30:00Z"/>
          <w:trPrChange w:id="1073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74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3146A63" w14:textId="77777777" w:rsidR="00851ABA" w:rsidRPr="00851ABA" w:rsidRDefault="00851ABA" w:rsidP="00851ABA">
            <w:pPr>
              <w:jc w:val="center"/>
              <w:rPr>
                <w:ins w:id="10741" w:author="Mara Cristina Lima" w:date="2022-01-19T20:30:00Z"/>
                <w:rFonts w:ascii="Calibri" w:hAnsi="Calibri" w:cs="Calibri"/>
                <w:color w:val="000000"/>
                <w:sz w:val="18"/>
                <w:szCs w:val="18"/>
              </w:rPr>
            </w:pPr>
            <w:ins w:id="1074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74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14230FB" w14:textId="77777777" w:rsidR="00851ABA" w:rsidRPr="00851ABA" w:rsidRDefault="00851ABA" w:rsidP="00851ABA">
            <w:pPr>
              <w:jc w:val="center"/>
              <w:rPr>
                <w:ins w:id="10744" w:author="Mara Cristina Lima" w:date="2022-01-19T20:30:00Z"/>
                <w:rFonts w:ascii="Calibri" w:hAnsi="Calibri" w:cs="Calibri"/>
                <w:color w:val="000000"/>
                <w:sz w:val="18"/>
                <w:szCs w:val="18"/>
              </w:rPr>
            </w:pPr>
            <w:ins w:id="1074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74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35DDEED" w14:textId="77777777" w:rsidR="00851ABA" w:rsidRPr="00851ABA" w:rsidRDefault="00851ABA" w:rsidP="00851ABA">
            <w:pPr>
              <w:jc w:val="center"/>
              <w:rPr>
                <w:ins w:id="10747" w:author="Mara Cristina Lima" w:date="2022-01-19T20:30:00Z"/>
                <w:rFonts w:ascii="Calibri" w:hAnsi="Calibri" w:cs="Calibri"/>
                <w:color w:val="000000"/>
                <w:sz w:val="18"/>
                <w:szCs w:val="18"/>
              </w:rPr>
            </w:pPr>
            <w:ins w:id="1074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74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33E30D1" w14:textId="77777777" w:rsidR="00851ABA" w:rsidRPr="00851ABA" w:rsidRDefault="00851ABA" w:rsidP="00851ABA">
            <w:pPr>
              <w:jc w:val="center"/>
              <w:rPr>
                <w:ins w:id="10750" w:author="Mara Cristina Lima" w:date="2022-01-19T20:30:00Z"/>
                <w:rFonts w:ascii="Calibri" w:hAnsi="Calibri" w:cs="Calibri"/>
                <w:color w:val="000000"/>
                <w:sz w:val="18"/>
                <w:szCs w:val="18"/>
              </w:rPr>
            </w:pPr>
            <w:ins w:id="10751" w:author="Mara Cristina Lima" w:date="2022-01-19T20:30:00Z">
              <w:r w:rsidRPr="00851ABA">
                <w:rPr>
                  <w:rFonts w:ascii="Calibri" w:hAnsi="Calibri" w:cs="Calibri"/>
                  <w:color w:val="000000"/>
                  <w:sz w:val="18"/>
                  <w:szCs w:val="18"/>
                </w:rPr>
                <w:t>8359</w:t>
              </w:r>
            </w:ins>
          </w:p>
        </w:tc>
        <w:tc>
          <w:tcPr>
            <w:tcW w:w="0" w:type="auto"/>
            <w:tcBorders>
              <w:top w:val="nil"/>
              <w:left w:val="nil"/>
              <w:bottom w:val="single" w:sz="4" w:space="0" w:color="auto"/>
              <w:right w:val="single" w:sz="4" w:space="0" w:color="auto"/>
            </w:tcBorders>
            <w:shd w:val="clear" w:color="auto" w:fill="auto"/>
            <w:vAlign w:val="center"/>
            <w:hideMark/>
            <w:tcPrChange w:id="1075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3E3B28B" w14:textId="77777777" w:rsidR="00851ABA" w:rsidRPr="00851ABA" w:rsidRDefault="00851ABA" w:rsidP="00851ABA">
            <w:pPr>
              <w:jc w:val="center"/>
              <w:rPr>
                <w:ins w:id="10753" w:author="Mara Cristina Lima" w:date="2022-01-19T20:30:00Z"/>
                <w:rFonts w:ascii="Calibri" w:hAnsi="Calibri" w:cs="Calibri"/>
                <w:sz w:val="18"/>
                <w:szCs w:val="18"/>
              </w:rPr>
            </w:pPr>
            <w:ins w:id="10754" w:author="Mara Cristina Lima" w:date="2022-01-19T20:30:00Z">
              <w:r w:rsidRPr="00851ABA">
                <w:rPr>
                  <w:rFonts w:ascii="Calibri" w:hAnsi="Calibri" w:cs="Calibri"/>
                  <w:sz w:val="18"/>
                  <w:szCs w:val="18"/>
                </w:rPr>
                <w:t>09/06/2021</w:t>
              </w:r>
            </w:ins>
          </w:p>
        </w:tc>
        <w:tc>
          <w:tcPr>
            <w:tcW w:w="0" w:type="auto"/>
            <w:tcBorders>
              <w:top w:val="nil"/>
              <w:left w:val="nil"/>
              <w:bottom w:val="single" w:sz="4" w:space="0" w:color="auto"/>
              <w:right w:val="single" w:sz="4" w:space="0" w:color="auto"/>
            </w:tcBorders>
            <w:shd w:val="clear" w:color="auto" w:fill="auto"/>
            <w:vAlign w:val="center"/>
            <w:hideMark/>
            <w:tcPrChange w:id="1075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14558A3" w14:textId="77777777" w:rsidR="00851ABA" w:rsidRPr="00851ABA" w:rsidRDefault="00851ABA" w:rsidP="00851ABA">
            <w:pPr>
              <w:jc w:val="center"/>
              <w:rPr>
                <w:ins w:id="10756" w:author="Mara Cristina Lima" w:date="2022-01-19T20:30:00Z"/>
                <w:rFonts w:ascii="Calibri" w:hAnsi="Calibri" w:cs="Calibri"/>
                <w:color w:val="000000"/>
                <w:sz w:val="18"/>
                <w:szCs w:val="18"/>
              </w:rPr>
            </w:pPr>
            <w:ins w:id="10757" w:author="Mara Cristina Lima" w:date="2022-01-19T20:30:00Z">
              <w:r w:rsidRPr="00851ABA">
                <w:rPr>
                  <w:rFonts w:ascii="Calibri" w:hAnsi="Calibri" w:cs="Calibri"/>
                  <w:color w:val="000000"/>
                  <w:sz w:val="18"/>
                  <w:szCs w:val="18"/>
                </w:rPr>
                <w:t>R$ 150,24</w:t>
              </w:r>
            </w:ins>
          </w:p>
        </w:tc>
        <w:tc>
          <w:tcPr>
            <w:tcW w:w="0" w:type="auto"/>
            <w:tcBorders>
              <w:top w:val="nil"/>
              <w:left w:val="nil"/>
              <w:bottom w:val="single" w:sz="4" w:space="0" w:color="auto"/>
              <w:right w:val="single" w:sz="4" w:space="0" w:color="auto"/>
            </w:tcBorders>
            <w:shd w:val="clear" w:color="auto" w:fill="auto"/>
            <w:vAlign w:val="center"/>
            <w:hideMark/>
            <w:tcPrChange w:id="1075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C662C66" w14:textId="77777777" w:rsidR="00851ABA" w:rsidRPr="00851ABA" w:rsidRDefault="00851ABA" w:rsidP="00851ABA">
            <w:pPr>
              <w:rPr>
                <w:ins w:id="10759" w:author="Mara Cristina Lima" w:date="2022-01-19T20:30:00Z"/>
                <w:rFonts w:ascii="Calibri" w:hAnsi="Calibri" w:cs="Calibri"/>
                <w:sz w:val="18"/>
                <w:szCs w:val="18"/>
              </w:rPr>
            </w:pPr>
            <w:ins w:id="10760" w:author="Mara Cristina Lima" w:date="2022-01-19T20:30:00Z">
              <w:r w:rsidRPr="00851ABA">
                <w:rPr>
                  <w:rFonts w:ascii="Calibri" w:hAnsi="Calibri" w:cs="Calibri"/>
                  <w:sz w:val="18"/>
                  <w:szCs w:val="18"/>
                </w:rPr>
                <w:t>ELTRO FERRAGENS CUNHA LTDA</w:t>
              </w:r>
            </w:ins>
          </w:p>
        </w:tc>
        <w:tc>
          <w:tcPr>
            <w:tcW w:w="0" w:type="auto"/>
            <w:tcBorders>
              <w:top w:val="nil"/>
              <w:left w:val="nil"/>
              <w:bottom w:val="single" w:sz="4" w:space="0" w:color="auto"/>
              <w:right w:val="single" w:sz="4" w:space="0" w:color="auto"/>
            </w:tcBorders>
            <w:shd w:val="clear" w:color="auto" w:fill="auto"/>
            <w:vAlign w:val="center"/>
            <w:hideMark/>
            <w:tcPrChange w:id="1076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6C20DF6" w14:textId="77777777" w:rsidR="00851ABA" w:rsidRPr="00851ABA" w:rsidRDefault="00851ABA" w:rsidP="00851ABA">
            <w:pPr>
              <w:jc w:val="center"/>
              <w:rPr>
                <w:ins w:id="10762" w:author="Mara Cristina Lima" w:date="2022-01-19T20:30:00Z"/>
                <w:rFonts w:ascii="Calibri" w:hAnsi="Calibri" w:cs="Calibri"/>
                <w:sz w:val="18"/>
                <w:szCs w:val="18"/>
              </w:rPr>
            </w:pPr>
            <w:ins w:id="10763" w:author="Mara Cristina Lima" w:date="2022-01-19T20:30:00Z">
              <w:r w:rsidRPr="00851ABA">
                <w:rPr>
                  <w:rFonts w:ascii="Calibri" w:hAnsi="Calibri" w:cs="Calibri"/>
                  <w:sz w:val="18"/>
                  <w:szCs w:val="18"/>
                </w:rPr>
                <w:t>01.475.640/0001-10</w:t>
              </w:r>
            </w:ins>
          </w:p>
        </w:tc>
        <w:tc>
          <w:tcPr>
            <w:tcW w:w="0" w:type="auto"/>
            <w:tcBorders>
              <w:top w:val="nil"/>
              <w:left w:val="nil"/>
              <w:bottom w:val="single" w:sz="4" w:space="0" w:color="auto"/>
              <w:right w:val="single" w:sz="4" w:space="0" w:color="auto"/>
            </w:tcBorders>
            <w:shd w:val="clear" w:color="auto" w:fill="auto"/>
            <w:vAlign w:val="center"/>
            <w:hideMark/>
            <w:tcPrChange w:id="1076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D9E6618" w14:textId="77777777" w:rsidR="00851ABA" w:rsidRPr="00851ABA" w:rsidRDefault="00851ABA" w:rsidP="00851ABA">
            <w:pPr>
              <w:rPr>
                <w:ins w:id="10765" w:author="Mara Cristina Lima" w:date="2022-01-19T20:30:00Z"/>
                <w:rFonts w:ascii="Calibri" w:hAnsi="Calibri" w:cs="Calibri"/>
                <w:color w:val="000000"/>
                <w:sz w:val="18"/>
                <w:szCs w:val="18"/>
              </w:rPr>
            </w:pPr>
            <w:ins w:id="10766" w:author="Mara Cristina Lima" w:date="2022-01-19T20:30:00Z">
              <w:r w:rsidRPr="00851ABA">
                <w:rPr>
                  <w:rFonts w:ascii="Calibri" w:hAnsi="Calibri" w:cs="Calibri"/>
                  <w:color w:val="000000"/>
                  <w:sz w:val="18"/>
                  <w:szCs w:val="18"/>
                </w:rPr>
                <w:t>Comércio varejista de material elétrico</w:t>
              </w:r>
            </w:ins>
          </w:p>
        </w:tc>
      </w:tr>
      <w:tr w:rsidR="00851ABA" w:rsidRPr="00851ABA" w14:paraId="1B887103" w14:textId="77777777" w:rsidTr="00851ABA">
        <w:trPr>
          <w:trHeight w:val="480"/>
          <w:ins w:id="10767" w:author="Mara Cristina Lima" w:date="2022-01-19T20:30:00Z"/>
          <w:trPrChange w:id="1076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76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97AF040" w14:textId="77777777" w:rsidR="00851ABA" w:rsidRPr="00851ABA" w:rsidRDefault="00851ABA" w:rsidP="00851ABA">
            <w:pPr>
              <w:jc w:val="center"/>
              <w:rPr>
                <w:ins w:id="10770" w:author="Mara Cristina Lima" w:date="2022-01-19T20:30:00Z"/>
                <w:rFonts w:ascii="Calibri" w:hAnsi="Calibri" w:cs="Calibri"/>
                <w:color w:val="000000"/>
                <w:sz w:val="18"/>
                <w:szCs w:val="18"/>
              </w:rPr>
            </w:pPr>
            <w:ins w:id="1077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77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C5F8943" w14:textId="77777777" w:rsidR="00851ABA" w:rsidRPr="00851ABA" w:rsidRDefault="00851ABA" w:rsidP="00851ABA">
            <w:pPr>
              <w:jc w:val="center"/>
              <w:rPr>
                <w:ins w:id="10773" w:author="Mara Cristina Lima" w:date="2022-01-19T20:30:00Z"/>
                <w:rFonts w:ascii="Calibri" w:hAnsi="Calibri" w:cs="Calibri"/>
                <w:color w:val="000000"/>
                <w:sz w:val="18"/>
                <w:szCs w:val="18"/>
              </w:rPr>
            </w:pPr>
            <w:ins w:id="1077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77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821AA27" w14:textId="77777777" w:rsidR="00851ABA" w:rsidRPr="00851ABA" w:rsidRDefault="00851ABA" w:rsidP="00851ABA">
            <w:pPr>
              <w:jc w:val="center"/>
              <w:rPr>
                <w:ins w:id="10776" w:author="Mara Cristina Lima" w:date="2022-01-19T20:30:00Z"/>
                <w:rFonts w:ascii="Calibri" w:hAnsi="Calibri" w:cs="Calibri"/>
                <w:color w:val="000000"/>
                <w:sz w:val="18"/>
                <w:szCs w:val="18"/>
              </w:rPr>
            </w:pPr>
            <w:ins w:id="1077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77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E8979B3" w14:textId="77777777" w:rsidR="00851ABA" w:rsidRPr="00851ABA" w:rsidRDefault="00851ABA" w:rsidP="00851ABA">
            <w:pPr>
              <w:jc w:val="center"/>
              <w:rPr>
                <w:ins w:id="10779" w:author="Mara Cristina Lima" w:date="2022-01-19T20:30:00Z"/>
                <w:rFonts w:ascii="Calibri" w:hAnsi="Calibri" w:cs="Calibri"/>
                <w:color w:val="000000"/>
                <w:sz w:val="18"/>
                <w:szCs w:val="18"/>
              </w:rPr>
            </w:pPr>
            <w:ins w:id="10780" w:author="Mara Cristina Lima" w:date="2022-01-19T20:30:00Z">
              <w:r w:rsidRPr="00851ABA">
                <w:rPr>
                  <w:rFonts w:ascii="Calibri" w:hAnsi="Calibri" w:cs="Calibri"/>
                  <w:color w:val="000000"/>
                  <w:sz w:val="18"/>
                  <w:szCs w:val="18"/>
                </w:rPr>
                <w:t>204712</w:t>
              </w:r>
            </w:ins>
          </w:p>
        </w:tc>
        <w:tc>
          <w:tcPr>
            <w:tcW w:w="0" w:type="auto"/>
            <w:tcBorders>
              <w:top w:val="nil"/>
              <w:left w:val="nil"/>
              <w:bottom w:val="single" w:sz="4" w:space="0" w:color="auto"/>
              <w:right w:val="single" w:sz="4" w:space="0" w:color="auto"/>
            </w:tcBorders>
            <w:shd w:val="clear" w:color="auto" w:fill="auto"/>
            <w:vAlign w:val="center"/>
            <w:hideMark/>
            <w:tcPrChange w:id="1078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B0EB891" w14:textId="77777777" w:rsidR="00851ABA" w:rsidRPr="00851ABA" w:rsidRDefault="00851ABA" w:rsidP="00851ABA">
            <w:pPr>
              <w:jc w:val="center"/>
              <w:rPr>
                <w:ins w:id="10782" w:author="Mara Cristina Lima" w:date="2022-01-19T20:30:00Z"/>
                <w:rFonts w:ascii="Calibri" w:hAnsi="Calibri" w:cs="Calibri"/>
                <w:sz w:val="18"/>
                <w:szCs w:val="18"/>
              </w:rPr>
            </w:pPr>
            <w:ins w:id="10783" w:author="Mara Cristina Lima" w:date="2022-01-19T20:30:00Z">
              <w:r w:rsidRPr="00851ABA">
                <w:rPr>
                  <w:rFonts w:ascii="Calibri" w:hAnsi="Calibri" w:cs="Calibri"/>
                  <w:sz w:val="18"/>
                  <w:szCs w:val="18"/>
                </w:rPr>
                <w:t>09/06/2021</w:t>
              </w:r>
            </w:ins>
          </w:p>
        </w:tc>
        <w:tc>
          <w:tcPr>
            <w:tcW w:w="0" w:type="auto"/>
            <w:tcBorders>
              <w:top w:val="nil"/>
              <w:left w:val="nil"/>
              <w:bottom w:val="single" w:sz="4" w:space="0" w:color="auto"/>
              <w:right w:val="single" w:sz="4" w:space="0" w:color="auto"/>
            </w:tcBorders>
            <w:shd w:val="clear" w:color="auto" w:fill="auto"/>
            <w:vAlign w:val="center"/>
            <w:hideMark/>
            <w:tcPrChange w:id="1078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ECB8C48" w14:textId="77777777" w:rsidR="00851ABA" w:rsidRPr="00851ABA" w:rsidRDefault="00851ABA" w:rsidP="00851ABA">
            <w:pPr>
              <w:jc w:val="center"/>
              <w:rPr>
                <w:ins w:id="10785" w:author="Mara Cristina Lima" w:date="2022-01-19T20:30:00Z"/>
                <w:rFonts w:ascii="Calibri" w:hAnsi="Calibri" w:cs="Calibri"/>
                <w:color w:val="000000"/>
                <w:sz w:val="18"/>
                <w:szCs w:val="18"/>
              </w:rPr>
            </w:pPr>
            <w:ins w:id="10786" w:author="Mara Cristina Lima" w:date="2022-01-19T20:30:00Z">
              <w:r w:rsidRPr="00851ABA">
                <w:rPr>
                  <w:rFonts w:ascii="Calibri" w:hAnsi="Calibri" w:cs="Calibri"/>
                  <w:color w:val="000000"/>
                  <w:sz w:val="18"/>
                  <w:szCs w:val="18"/>
                </w:rPr>
                <w:t>R$ 4.770,00</w:t>
              </w:r>
            </w:ins>
          </w:p>
        </w:tc>
        <w:tc>
          <w:tcPr>
            <w:tcW w:w="0" w:type="auto"/>
            <w:tcBorders>
              <w:top w:val="nil"/>
              <w:left w:val="nil"/>
              <w:bottom w:val="single" w:sz="4" w:space="0" w:color="auto"/>
              <w:right w:val="single" w:sz="4" w:space="0" w:color="auto"/>
            </w:tcBorders>
            <w:shd w:val="clear" w:color="auto" w:fill="auto"/>
            <w:vAlign w:val="center"/>
            <w:hideMark/>
            <w:tcPrChange w:id="1078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1D19EDD" w14:textId="77777777" w:rsidR="00851ABA" w:rsidRPr="00851ABA" w:rsidRDefault="00851ABA" w:rsidP="00851ABA">
            <w:pPr>
              <w:rPr>
                <w:ins w:id="10788" w:author="Mara Cristina Lima" w:date="2022-01-19T20:30:00Z"/>
                <w:rFonts w:ascii="Calibri" w:hAnsi="Calibri" w:cs="Calibri"/>
                <w:sz w:val="18"/>
                <w:szCs w:val="18"/>
              </w:rPr>
            </w:pPr>
            <w:ins w:id="10789" w:author="Mara Cristina Lima" w:date="2022-01-19T20:30:00Z">
              <w:r w:rsidRPr="00851ABA">
                <w:rPr>
                  <w:rFonts w:ascii="Calibri" w:hAnsi="Calibri" w:cs="Calibri"/>
                  <w:sz w:val="18"/>
                  <w:szCs w:val="18"/>
                </w:rPr>
                <w:t>JB COM DISTRIBUIDORA LTDA</w:t>
              </w:r>
            </w:ins>
          </w:p>
        </w:tc>
        <w:tc>
          <w:tcPr>
            <w:tcW w:w="0" w:type="auto"/>
            <w:tcBorders>
              <w:top w:val="nil"/>
              <w:left w:val="nil"/>
              <w:bottom w:val="single" w:sz="4" w:space="0" w:color="auto"/>
              <w:right w:val="single" w:sz="4" w:space="0" w:color="auto"/>
            </w:tcBorders>
            <w:shd w:val="clear" w:color="auto" w:fill="auto"/>
            <w:vAlign w:val="center"/>
            <w:hideMark/>
            <w:tcPrChange w:id="1079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1C8761A" w14:textId="77777777" w:rsidR="00851ABA" w:rsidRPr="00851ABA" w:rsidRDefault="00851ABA" w:rsidP="00851ABA">
            <w:pPr>
              <w:jc w:val="center"/>
              <w:rPr>
                <w:ins w:id="10791" w:author="Mara Cristina Lima" w:date="2022-01-19T20:30:00Z"/>
                <w:rFonts w:ascii="Calibri" w:hAnsi="Calibri" w:cs="Calibri"/>
                <w:sz w:val="18"/>
                <w:szCs w:val="18"/>
              </w:rPr>
            </w:pPr>
            <w:ins w:id="10792" w:author="Mara Cristina Lima" w:date="2022-01-19T20:30:00Z">
              <w:r w:rsidRPr="00851ABA">
                <w:rPr>
                  <w:rFonts w:ascii="Calibri" w:hAnsi="Calibri" w:cs="Calibri"/>
                  <w:sz w:val="18"/>
                  <w:szCs w:val="18"/>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1079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26799EA" w14:textId="77777777" w:rsidR="00851ABA" w:rsidRPr="00851ABA" w:rsidRDefault="00851ABA" w:rsidP="00851ABA">
            <w:pPr>
              <w:rPr>
                <w:ins w:id="10794" w:author="Mara Cristina Lima" w:date="2022-01-19T20:30:00Z"/>
                <w:rFonts w:ascii="Calibri" w:hAnsi="Calibri" w:cs="Calibri"/>
                <w:color w:val="000000"/>
                <w:sz w:val="18"/>
                <w:szCs w:val="18"/>
              </w:rPr>
            </w:pPr>
            <w:ins w:id="10795" w:author="Mara Cristina Lima" w:date="2022-01-19T20:30:00Z">
              <w:r w:rsidRPr="00851ABA">
                <w:rPr>
                  <w:rFonts w:ascii="Calibri" w:hAnsi="Calibri" w:cs="Calibri"/>
                  <w:color w:val="000000"/>
                  <w:sz w:val="18"/>
                  <w:szCs w:val="18"/>
                </w:rPr>
                <w:t>Comércio atacadista de cimento</w:t>
              </w:r>
            </w:ins>
          </w:p>
        </w:tc>
      </w:tr>
      <w:tr w:rsidR="00851ABA" w:rsidRPr="00851ABA" w14:paraId="61FE24E8" w14:textId="77777777" w:rsidTr="00851ABA">
        <w:trPr>
          <w:trHeight w:val="480"/>
          <w:ins w:id="10796" w:author="Mara Cristina Lima" w:date="2022-01-19T20:30:00Z"/>
          <w:trPrChange w:id="1079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79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C64531C" w14:textId="77777777" w:rsidR="00851ABA" w:rsidRPr="00851ABA" w:rsidRDefault="00851ABA" w:rsidP="00851ABA">
            <w:pPr>
              <w:jc w:val="center"/>
              <w:rPr>
                <w:ins w:id="10799" w:author="Mara Cristina Lima" w:date="2022-01-19T20:30:00Z"/>
                <w:rFonts w:ascii="Calibri" w:hAnsi="Calibri" w:cs="Calibri"/>
                <w:color w:val="000000"/>
                <w:sz w:val="18"/>
                <w:szCs w:val="18"/>
              </w:rPr>
            </w:pPr>
            <w:ins w:id="1080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80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FD53CE8" w14:textId="77777777" w:rsidR="00851ABA" w:rsidRPr="00851ABA" w:rsidRDefault="00851ABA" w:rsidP="00851ABA">
            <w:pPr>
              <w:jc w:val="center"/>
              <w:rPr>
                <w:ins w:id="10802" w:author="Mara Cristina Lima" w:date="2022-01-19T20:30:00Z"/>
                <w:rFonts w:ascii="Calibri" w:hAnsi="Calibri" w:cs="Calibri"/>
                <w:color w:val="000000"/>
                <w:sz w:val="18"/>
                <w:szCs w:val="18"/>
              </w:rPr>
            </w:pPr>
            <w:ins w:id="1080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80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28E3AB2" w14:textId="77777777" w:rsidR="00851ABA" w:rsidRPr="00851ABA" w:rsidRDefault="00851ABA" w:rsidP="00851ABA">
            <w:pPr>
              <w:jc w:val="center"/>
              <w:rPr>
                <w:ins w:id="10805" w:author="Mara Cristina Lima" w:date="2022-01-19T20:30:00Z"/>
                <w:rFonts w:ascii="Calibri" w:hAnsi="Calibri" w:cs="Calibri"/>
                <w:color w:val="000000"/>
                <w:sz w:val="18"/>
                <w:szCs w:val="18"/>
              </w:rPr>
            </w:pPr>
            <w:ins w:id="1080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80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56E6ACC" w14:textId="77777777" w:rsidR="00851ABA" w:rsidRPr="00851ABA" w:rsidRDefault="00851ABA" w:rsidP="00851ABA">
            <w:pPr>
              <w:jc w:val="center"/>
              <w:rPr>
                <w:ins w:id="10808" w:author="Mara Cristina Lima" w:date="2022-01-19T20:30:00Z"/>
                <w:rFonts w:ascii="Calibri" w:hAnsi="Calibri" w:cs="Calibri"/>
                <w:color w:val="000000"/>
                <w:sz w:val="18"/>
                <w:szCs w:val="18"/>
              </w:rPr>
            </w:pPr>
            <w:ins w:id="10809" w:author="Mara Cristina Lima" w:date="2022-01-19T20:30:00Z">
              <w:r w:rsidRPr="00851ABA">
                <w:rPr>
                  <w:rFonts w:ascii="Calibri" w:hAnsi="Calibri" w:cs="Calibri"/>
                  <w:color w:val="000000"/>
                  <w:sz w:val="18"/>
                  <w:szCs w:val="18"/>
                </w:rPr>
                <w:t>89</w:t>
              </w:r>
            </w:ins>
          </w:p>
        </w:tc>
        <w:tc>
          <w:tcPr>
            <w:tcW w:w="0" w:type="auto"/>
            <w:tcBorders>
              <w:top w:val="nil"/>
              <w:left w:val="nil"/>
              <w:bottom w:val="single" w:sz="4" w:space="0" w:color="auto"/>
              <w:right w:val="single" w:sz="4" w:space="0" w:color="auto"/>
            </w:tcBorders>
            <w:shd w:val="clear" w:color="auto" w:fill="auto"/>
            <w:vAlign w:val="center"/>
            <w:hideMark/>
            <w:tcPrChange w:id="1081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803ED6E" w14:textId="77777777" w:rsidR="00851ABA" w:rsidRPr="00851ABA" w:rsidRDefault="00851ABA" w:rsidP="00851ABA">
            <w:pPr>
              <w:jc w:val="center"/>
              <w:rPr>
                <w:ins w:id="10811" w:author="Mara Cristina Lima" w:date="2022-01-19T20:30:00Z"/>
                <w:rFonts w:ascii="Calibri" w:hAnsi="Calibri" w:cs="Calibri"/>
                <w:sz w:val="18"/>
                <w:szCs w:val="18"/>
              </w:rPr>
            </w:pPr>
            <w:ins w:id="10812" w:author="Mara Cristina Lima" w:date="2022-01-19T20:30:00Z">
              <w:r w:rsidRPr="00851ABA">
                <w:rPr>
                  <w:rFonts w:ascii="Calibri" w:hAnsi="Calibri" w:cs="Calibri"/>
                  <w:sz w:val="18"/>
                  <w:szCs w:val="18"/>
                </w:rPr>
                <w:t>10/06/2021</w:t>
              </w:r>
            </w:ins>
          </w:p>
        </w:tc>
        <w:tc>
          <w:tcPr>
            <w:tcW w:w="0" w:type="auto"/>
            <w:tcBorders>
              <w:top w:val="nil"/>
              <w:left w:val="nil"/>
              <w:bottom w:val="single" w:sz="4" w:space="0" w:color="auto"/>
              <w:right w:val="single" w:sz="4" w:space="0" w:color="auto"/>
            </w:tcBorders>
            <w:shd w:val="clear" w:color="auto" w:fill="auto"/>
            <w:vAlign w:val="center"/>
            <w:hideMark/>
            <w:tcPrChange w:id="1081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9B84CDB" w14:textId="77777777" w:rsidR="00851ABA" w:rsidRPr="00851ABA" w:rsidRDefault="00851ABA" w:rsidP="00851ABA">
            <w:pPr>
              <w:jc w:val="center"/>
              <w:rPr>
                <w:ins w:id="10814" w:author="Mara Cristina Lima" w:date="2022-01-19T20:30:00Z"/>
                <w:rFonts w:ascii="Calibri" w:hAnsi="Calibri" w:cs="Calibri"/>
                <w:color w:val="000000"/>
                <w:sz w:val="18"/>
                <w:szCs w:val="18"/>
              </w:rPr>
            </w:pPr>
            <w:ins w:id="10815" w:author="Mara Cristina Lima" w:date="2022-01-19T20:30:00Z">
              <w:r w:rsidRPr="00851ABA">
                <w:rPr>
                  <w:rFonts w:ascii="Calibri" w:hAnsi="Calibri" w:cs="Calibri"/>
                  <w:color w:val="000000"/>
                  <w:sz w:val="18"/>
                  <w:szCs w:val="18"/>
                </w:rPr>
                <w:t>R$ 1.960,00</w:t>
              </w:r>
            </w:ins>
          </w:p>
        </w:tc>
        <w:tc>
          <w:tcPr>
            <w:tcW w:w="0" w:type="auto"/>
            <w:tcBorders>
              <w:top w:val="nil"/>
              <w:left w:val="nil"/>
              <w:bottom w:val="single" w:sz="4" w:space="0" w:color="auto"/>
              <w:right w:val="single" w:sz="4" w:space="0" w:color="auto"/>
            </w:tcBorders>
            <w:shd w:val="clear" w:color="auto" w:fill="auto"/>
            <w:vAlign w:val="center"/>
            <w:hideMark/>
            <w:tcPrChange w:id="1081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E695ABA" w14:textId="77777777" w:rsidR="00851ABA" w:rsidRPr="00851ABA" w:rsidRDefault="00851ABA" w:rsidP="00851ABA">
            <w:pPr>
              <w:rPr>
                <w:ins w:id="10817" w:author="Mara Cristina Lima" w:date="2022-01-19T20:30:00Z"/>
                <w:rFonts w:ascii="Calibri" w:hAnsi="Calibri" w:cs="Calibri"/>
                <w:sz w:val="18"/>
                <w:szCs w:val="18"/>
              </w:rPr>
            </w:pPr>
            <w:ins w:id="10818" w:author="Mara Cristina Lima" w:date="2022-01-19T20:30:00Z">
              <w:r w:rsidRPr="00851ABA">
                <w:rPr>
                  <w:rFonts w:ascii="Calibri" w:hAnsi="Calibri" w:cs="Calibri"/>
                  <w:sz w:val="18"/>
                  <w:szCs w:val="18"/>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Change w:id="1081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ACA845D" w14:textId="77777777" w:rsidR="00851ABA" w:rsidRPr="00851ABA" w:rsidRDefault="00851ABA" w:rsidP="00851ABA">
            <w:pPr>
              <w:jc w:val="center"/>
              <w:rPr>
                <w:ins w:id="10820" w:author="Mara Cristina Lima" w:date="2022-01-19T20:30:00Z"/>
                <w:rFonts w:ascii="Calibri" w:hAnsi="Calibri" w:cs="Calibri"/>
                <w:sz w:val="18"/>
                <w:szCs w:val="18"/>
              </w:rPr>
            </w:pPr>
            <w:ins w:id="10821" w:author="Mara Cristina Lima" w:date="2022-01-19T20:30:00Z">
              <w:r w:rsidRPr="00851ABA">
                <w:rPr>
                  <w:rFonts w:ascii="Calibri" w:hAnsi="Calibri" w:cs="Calibri"/>
                  <w:sz w:val="18"/>
                  <w:szCs w:val="18"/>
                </w:rPr>
                <w:t>24.616.872/0001-66</w:t>
              </w:r>
            </w:ins>
          </w:p>
        </w:tc>
        <w:tc>
          <w:tcPr>
            <w:tcW w:w="0" w:type="auto"/>
            <w:tcBorders>
              <w:top w:val="nil"/>
              <w:left w:val="nil"/>
              <w:bottom w:val="single" w:sz="4" w:space="0" w:color="auto"/>
              <w:right w:val="single" w:sz="4" w:space="0" w:color="auto"/>
            </w:tcBorders>
            <w:shd w:val="clear" w:color="auto" w:fill="auto"/>
            <w:vAlign w:val="center"/>
            <w:hideMark/>
            <w:tcPrChange w:id="1082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644A1C1" w14:textId="77777777" w:rsidR="00851ABA" w:rsidRPr="00851ABA" w:rsidRDefault="00851ABA" w:rsidP="00851ABA">
            <w:pPr>
              <w:rPr>
                <w:ins w:id="10823" w:author="Mara Cristina Lima" w:date="2022-01-19T20:30:00Z"/>
                <w:rFonts w:ascii="Calibri" w:hAnsi="Calibri" w:cs="Calibri"/>
                <w:color w:val="000000"/>
                <w:sz w:val="18"/>
                <w:szCs w:val="18"/>
              </w:rPr>
            </w:pPr>
            <w:ins w:id="10824" w:author="Mara Cristina Lima" w:date="2022-01-19T20:30:00Z">
              <w:r w:rsidRPr="00851ABA">
                <w:rPr>
                  <w:rFonts w:ascii="Calibri" w:hAnsi="Calibri" w:cs="Calibri"/>
                  <w:color w:val="000000"/>
                  <w:sz w:val="18"/>
                  <w:szCs w:val="18"/>
                </w:rPr>
                <w:t>Serviços especializados para construção não especificados anteriormente</w:t>
              </w:r>
            </w:ins>
          </w:p>
        </w:tc>
      </w:tr>
      <w:tr w:rsidR="00851ABA" w:rsidRPr="00851ABA" w14:paraId="2800B19C" w14:textId="77777777" w:rsidTr="00851ABA">
        <w:trPr>
          <w:trHeight w:val="480"/>
          <w:ins w:id="10825" w:author="Mara Cristina Lima" w:date="2022-01-19T20:30:00Z"/>
          <w:trPrChange w:id="10826"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82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DDAB02B" w14:textId="77777777" w:rsidR="00851ABA" w:rsidRPr="00851ABA" w:rsidRDefault="00851ABA" w:rsidP="00851ABA">
            <w:pPr>
              <w:jc w:val="center"/>
              <w:rPr>
                <w:ins w:id="10828" w:author="Mara Cristina Lima" w:date="2022-01-19T20:30:00Z"/>
                <w:rFonts w:ascii="Calibri" w:hAnsi="Calibri" w:cs="Calibri"/>
                <w:color w:val="000000"/>
                <w:sz w:val="18"/>
                <w:szCs w:val="18"/>
              </w:rPr>
            </w:pPr>
            <w:ins w:id="1082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83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9A5644B" w14:textId="77777777" w:rsidR="00851ABA" w:rsidRPr="00851ABA" w:rsidRDefault="00851ABA" w:rsidP="00851ABA">
            <w:pPr>
              <w:jc w:val="center"/>
              <w:rPr>
                <w:ins w:id="10831" w:author="Mara Cristina Lima" w:date="2022-01-19T20:30:00Z"/>
                <w:rFonts w:ascii="Calibri" w:hAnsi="Calibri" w:cs="Calibri"/>
                <w:color w:val="000000"/>
                <w:sz w:val="18"/>
                <w:szCs w:val="18"/>
              </w:rPr>
            </w:pPr>
            <w:ins w:id="1083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83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905890E" w14:textId="77777777" w:rsidR="00851ABA" w:rsidRPr="00851ABA" w:rsidRDefault="00851ABA" w:rsidP="00851ABA">
            <w:pPr>
              <w:jc w:val="center"/>
              <w:rPr>
                <w:ins w:id="10834" w:author="Mara Cristina Lima" w:date="2022-01-19T20:30:00Z"/>
                <w:rFonts w:ascii="Calibri" w:hAnsi="Calibri" w:cs="Calibri"/>
                <w:color w:val="000000"/>
                <w:sz w:val="18"/>
                <w:szCs w:val="18"/>
              </w:rPr>
            </w:pPr>
            <w:ins w:id="1083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83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467C902" w14:textId="77777777" w:rsidR="00851ABA" w:rsidRPr="00851ABA" w:rsidRDefault="00851ABA" w:rsidP="00851ABA">
            <w:pPr>
              <w:jc w:val="center"/>
              <w:rPr>
                <w:ins w:id="10837" w:author="Mara Cristina Lima" w:date="2022-01-19T20:30:00Z"/>
                <w:rFonts w:ascii="Calibri" w:hAnsi="Calibri" w:cs="Calibri"/>
                <w:color w:val="000000"/>
                <w:sz w:val="18"/>
                <w:szCs w:val="18"/>
              </w:rPr>
            </w:pPr>
            <w:ins w:id="10838" w:author="Mara Cristina Lima" w:date="2022-01-19T20:30:00Z">
              <w:r w:rsidRPr="00851ABA">
                <w:rPr>
                  <w:rFonts w:ascii="Calibri" w:hAnsi="Calibri" w:cs="Calibri"/>
                  <w:color w:val="000000"/>
                  <w:sz w:val="18"/>
                  <w:szCs w:val="18"/>
                </w:rPr>
                <w:t>39446</w:t>
              </w:r>
            </w:ins>
          </w:p>
        </w:tc>
        <w:tc>
          <w:tcPr>
            <w:tcW w:w="0" w:type="auto"/>
            <w:tcBorders>
              <w:top w:val="nil"/>
              <w:left w:val="nil"/>
              <w:bottom w:val="single" w:sz="4" w:space="0" w:color="auto"/>
              <w:right w:val="single" w:sz="4" w:space="0" w:color="auto"/>
            </w:tcBorders>
            <w:shd w:val="clear" w:color="auto" w:fill="auto"/>
            <w:vAlign w:val="center"/>
            <w:hideMark/>
            <w:tcPrChange w:id="1083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C973348" w14:textId="77777777" w:rsidR="00851ABA" w:rsidRPr="00851ABA" w:rsidRDefault="00851ABA" w:rsidP="00851ABA">
            <w:pPr>
              <w:jc w:val="center"/>
              <w:rPr>
                <w:ins w:id="10840" w:author="Mara Cristina Lima" w:date="2022-01-19T20:30:00Z"/>
                <w:rFonts w:ascii="Calibri" w:hAnsi="Calibri" w:cs="Calibri"/>
                <w:sz w:val="18"/>
                <w:szCs w:val="18"/>
              </w:rPr>
            </w:pPr>
            <w:ins w:id="10841" w:author="Mara Cristina Lima" w:date="2022-01-19T20:30:00Z">
              <w:r w:rsidRPr="00851ABA">
                <w:rPr>
                  <w:rFonts w:ascii="Calibri" w:hAnsi="Calibri" w:cs="Calibri"/>
                  <w:sz w:val="18"/>
                  <w:szCs w:val="18"/>
                </w:rPr>
                <w:t>11/06/2021</w:t>
              </w:r>
            </w:ins>
          </w:p>
        </w:tc>
        <w:tc>
          <w:tcPr>
            <w:tcW w:w="0" w:type="auto"/>
            <w:tcBorders>
              <w:top w:val="nil"/>
              <w:left w:val="nil"/>
              <w:bottom w:val="single" w:sz="4" w:space="0" w:color="auto"/>
              <w:right w:val="single" w:sz="4" w:space="0" w:color="auto"/>
            </w:tcBorders>
            <w:shd w:val="clear" w:color="auto" w:fill="auto"/>
            <w:vAlign w:val="center"/>
            <w:hideMark/>
            <w:tcPrChange w:id="1084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F973E07" w14:textId="77777777" w:rsidR="00851ABA" w:rsidRPr="00851ABA" w:rsidRDefault="00851ABA" w:rsidP="00851ABA">
            <w:pPr>
              <w:jc w:val="center"/>
              <w:rPr>
                <w:ins w:id="10843" w:author="Mara Cristina Lima" w:date="2022-01-19T20:30:00Z"/>
                <w:rFonts w:ascii="Calibri" w:hAnsi="Calibri" w:cs="Calibri"/>
                <w:color w:val="000000"/>
                <w:sz w:val="18"/>
                <w:szCs w:val="18"/>
              </w:rPr>
            </w:pPr>
            <w:ins w:id="10844" w:author="Mara Cristina Lima" w:date="2022-01-19T20:30:00Z">
              <w:r w:rsidRPr="00851ABA">
                <w:rPr>
                  <w:rFonts w:ascii="Calibri" w:hAnsi="Calibri" w:cs="Calibri"/>
                  <w:color w:val="000000"/>
                  <w:sz w:val="18"/>
                  <w:szCs w:val="18"/>
                </w:rPr>
                <w:t>R$ 250,00</w:t>
              </w:r>
            </w:ins>
          </w:p>
        </w:tc>
        <w:tc>
          <w:tcPr>
            <w:tcW w:w="0" w:type="auto"/>
            <w:tcBorders>
              <w:top w:val="nil"/>
              <w:left w:val="nil"/>
              <w:bottom w:val="single" w:sz="4" w:space="0" w:color="auto"/>
              <w:right w:val="single" w:sz="4" w:space="0" w:color="auto"/>
            </w:tcBorders>
            <w:shd w:val="clear" w:color="auto" w:fill="auto"/>
            <w:vAlign w:val="center"/>
            <w:hideMark/>
            <w:tcPrChange w:id="1084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8336975" w14:textId="77777777" w:rsidR="00851ABA" w:rsidRPr="00851ABA" w:rsidRDefault="00851ABA" w:rsidP="00851ABA">
            <w:pPr>
              <w:rPr>
                <w:ins w:id="10846" w:author="Mara Cristina Lima" w:date="2022-01-19T20:30:00Z"/>
                <w:rFonts w:ascii="Calibri" w:hAnsi="Calibri" w:cs="Calibri"/>
                <w:sz w:val="18"/>
                <w:szCs w:val="18"/>
              </w:rPr>
            </w:pPr>
            <w:ins w:id="10847" w:author="Mara Cristina Lima" w:date="2022-01-19T20:30:00Z">
              <w:r w:rsidRPr="00851ABA">
                <w:rPr>
                  <w:rFonts w:ascii="Calibri" w:hAnsi="Calibri" w:cs="Calibri"/>
                  <w:sz w:val="18"/>
                  <w:szCs w:val="18"/>
                </w:rPr>
                <w:t xml:space="preserve">CONCRETAR </w:t>
              </w:r>
              <w:proofErr w:type="gramStart"/>
              <w:r w:rsidRPr="00851ABA">
                <w:rPr>
                  <w:rFonts w:ascii="Calibri" w:hAnsi="Calibri" w:cs="Calibri"/>
                  <w:sz w:val="18"/>
                  <w:szCs w:val="18"/>
                </w:rPr>
                <w:t>MAQUINAS</w:t>
              </w:r>
              <w:proofErr w:type="gramEnd"/>
              <w:r w:rsidRPr="00851ABA">
                <w:rPr>
                  <w:rFonts w:ascii="Calibri" w:hAnsi="Calibri" w:cs="Calibri"/>
                  <w:sz w:val="18"/>
                  <w:szCs w:val="18"/>
                </w:rPr>
                <w:t xml:space="preserve"> &amp; EQUIPAMENTOS EIRELI - EPP</w:t>
              </w:r>
            </w:ins>
          </w:p>
        </w:tc>
        <w:tc>
          <w:tcPr>
            <w:tcW w:w="0" w:type="auto"/>
            <w:tcBorders>
              <w:top w:val="nil"/>
              <w:left w:val="nil"/>
              <w:bottom w:val="single" w:sz="4" w:space="0" w:color="auto"/>
              <w:right w:val="single" w:sz="4" w:space="0" w:color="auto"/>
            </w:tcBorders>
            <w:shd w:val="clear" w:color="auto" w:fill="auto"/>
            <w:vAlign w:val="center"/>
            <w:hideMark/>
            <w:tcPrChange w:id="1084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761A251" w14:textId="77777777" w:rsidR="00851ABA" w:rsidRPr="00851ABA" w:rsidRDefault="00851ABA" w:rsidP="00851ABA">
            <w:pPr>
              <w:jc w:val="center"/>
              <w:rPr>
                <w:ins w:id="10849" w:author="Mara Cristina Lima" w:date="2022-01-19T20:30:00Z"/>
                <w:rFonts w:ascii="Calibri" w:hAnsi="Calibri" w:cs="Calibri"/>
                <w:sz w:val="18"/>
                <w:szCs w:val="18"/>
              </w:rPr>
            </w:pPr>
            <w:ins w:id="10850" w:author="Mara Cristina Lima" w:date="2022-01-19T20:30:00Z">
              <w:r w:rsidRPr="00851ABA">
                <w:rPr>
                  <w:rFonts w:ascii="Calibri" w:hAnsi="Calibri" w:cs="Calibri"/>
                  <w:sz w:val="18"/>
                  <w:szCs w:val="18"/>
                </w:rPr>
                <w:t>71.057.491/0001-55</w:t>
              </w:r>
            </w:ins>
          </w:p>
        </w:tc>
        <w:tc>
          <w:tcPr>
            <w:tcW w:w="0" w:type="auto"/>
            <w:tcBorders>
              <w:top w:val="nil"/>
              <w:left w:val="nil"/>
              <w:bottom w:val="single" w:sz="4" w:space="0" w:color="auto"/>
              <w:right w:val="single" w:sz="4" w:space="0" w:color="auto"/>
            </w:tcBorders>
            <w:shd w:val="clear" w:color="auto" w:fill="auto"/>
            <w:vAlign w:val="center"/>
            <w:hideMark/>
            <w:tcPrChange w:id="1085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79CDE16" w14:textId="77777777" w:rsidR="00851ABA" w:rsidRPr="00851ABA" w:rsidRDefault="00851ABA" w:rsidP="00851ABA">
            <w:pPr>
              <w:rPr>
                <w:ins w:id="10852" w:author="Mara Cristina Lima" w:date="2022-01-19T20:30:00Z"/>
                <w:rFonts w:ascii="Calibri" w:hAnsi="Calibri" w:cs="Calibri"/>
                <w:color w:val="000000"/>
                <w:sz w:val="18"/>
                <w:szCs w:val="18"/>
              </w:rPr>
            </w:pPr>
            <w:ins w:id="10853" w:author="Mara Cristina Lima" w:date="2022-01-19T20:30:00Z">
              <w:r w:rsidRPr="00851ABA">
                <w:rPr>
                  <w:rFonts w:ascii="Calibri" w:hAnsi="Calibri" w:cs="Calibri"/>
                  <w:color w:val="000000"/>
                  <w:sz w:val="18"/>
                  <w:szCs w:val="18"/>
                </w:rPr>
                <w:t>Aluguel de andaimes</w:t>
              </w:r>
            </w:ins>
          </w:p>
        </w:tc>
      </w:tr>
      <w:tr w:rsidR="00851ABA" w:rsidRPr="00851ABA" w14:paraId="37B6640D" w14:textId="77777777" w:rsidTr="00851ABA">
        <w:trPr>
          <w:trHeight w:val="480"/>
          <w:ins w:id="10854" w:author="Mara Cristina Lima" w:date="2022-01-19T20:30:00Z"/>
          <w:trPrChange w:id="1085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85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DAA6951" w14:textId="77777777" w:rsidR="00851ABA" w:rsidRPr="00851ABA" w:rsidRDefault="00851ABA" w:rsidP="00851ABA">
            <w:pPr>
              <w:jc w:val="center"/>
              <w:rPr>
                <w:ins w:id="10857" w:author="Mara Cristina Lima" w:date="2022-01-19T20:30:00Z"/>
                <w:rFonts w:ascii="Calibri" w:hAnsi="Calibri" w:cs="Calibri"/>
                <w:color w:val="000000"/>
                <w:sz w:val="18"/>
                <w:szCs w:val="18"/>
              </w:rPr>
            </w:pPr>
            <w:ins w:id="1085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85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D971261" w14:textId="77777777" w:rsidR="00851ABA" w:rsidRPr="00851ABA" w:rsidRDefault="00851ABA" w:rsidP="00851ABA">
            <w:pPr>
              <w:jc w:val="center"/>
              <w:rPr>
                <w:ins w:id="10860" w:author="Mara Cristina Lima" w:date="2022-01-19T20:30:00Z"/>
                <w:rFonts w:ascii="Calibri" w:hAnsi="Calibri" w:cs="Calibri"/>
                <w:color w:val="000000"/>
                <w:sz w:val="18"/>
                <w:szCs w:val="18"/>
              </w:rPr>
            </w:pPr>
            <w:ins w:id="1086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86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7A8F7CB" w14:textId="77777777" w:rsidR="00851ABA" w:rsidRPr="00851ABA" w:rsidRDefault="00851ABA" w:rsidP="00851ABA">
            <w:pPr>
              <w:jc w:val="center"/>
              <w:rPr>
                <w:ins w:id="10863" w:author="Mara Cristina Lima" w:date="2022-01-19T20:30:00Z"/>
                <w:rFonts w:ascii="Calibri" w:hAnsi="Calibri" w:cs="Calibri"/>
                <w:color w:val="000000"/>
                <w:sz w:val="18"/>
                <w:szCs w:val="18"/>
              </w:rPr>
            </w:pPr>
            <w:ins w:id="1086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86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836F771" w14:textId="77777777" w:rsidR="00851ABA" w:rsidRPr="00851ABA" w:rsidRDefault="00851ABA" w:rsidP="00851ABA">
            <w:pPr>
              <w:jc w:val="center"/>
              <w:rPr>
                <w:ins w:id="10866" w:author="Mara Cristina Lima" w:date="2022-01-19T20:30:00Z"/>
                <w:rFonts w:ascii="Calibri" w:hAnsi="Calibri" w:cs="Calibri"/>
                <w:color w:val="000000"/>
                <w:sz w:val="18"/>
                <w:szCs w:val="18"/>
              </w:rPr>
            </w:pPr>
            <w:ins w:id="10867" w:author="Mara Cristina Lima" w:date="2022-01-19T20:30:00Z">
              <w:r w:rsidRPr="00851ABA">
                <w:rPr>
                  <w:rFonts w:ascii="Calibri" w:hAnsi="Calibri" w:cs="Calibri"/>
                  <w:color w:val="000000"/>
                  <w:sz w:val="18"/>
                  <w:szCs w:val="18"/>
                </w:rPr>
                <w:t>348757</w:t>
              </w:r>
            </w:ins>
          </w:p>
        </w:tc>
        <w:tc>
          <w:tcPr>
            <w:tcW w:w="0" w:type="auto"/>
            <w:tcBorders>
              <w:top w:val="nil"/>
              <w:left w:val="nil"/>
              <w:bottom w:val="single" w:sz="4" w:space="0" w:color="auto"/>
              <w:right w:val="single" w:sz="4" w:space="0" w:color="auto"/>
            </w:tcBorders>
            <w:shd w:val="clear" w:color="auto" w:fill="auto"/>
            <w:vAlign w:val="center"/>
            <w:hideMark/>
            <w:tcPrChange w:id="1086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FBF9BF2" w14:textId="77777777" w:rsidR="00851ABA" w:rsidRPr="00851ABA" w:rsidRDefault="00851ABA" w:rsidP="00851ABA">
            <w:pPr>
              <w:jc w:val="center"/>
              <w:rPr>
                <w:ins w:id="10869" w:author="Mara Cristina Lima" w:date="2022-01-19T20:30:00Z"/>
                <w:rFonts w:ascii="Calibri" w:hAnsi="Calibri" w:cs="Calibri"/>
                <w:sz w:val="18"/>
                <w:szCs w:val="18"/>
              </w:rPr>
            </w:pPr>
            <w:ins w:id="10870" w:author="Mara Cristina Lima" w:date="2022-01-19T20:30:00Z">
              <w:r w:rsidRPr="00851ABA">
                <w:rPr>
                  <w:rFonts w:ascii="Calibri" w:hAnsi="Calibri" w:cs="Calibri"/>
                  <w:sz w:val="18"/>
                  <w:szCs w:val="18"/>
                </w:rPr>
                <w:t>11/06/2021</w:t>
              </w:r>
            </w:ins>
          </w:p>
        </w:tc>
        <w:tc>
          <w:tcPr>
            <w:tcW w:w="0" w:type="auto"/>
            <w:tcBorders>
              <w:top w:val="nil"/>
              <w:left w:val="nil"/>
              <w:bottom w:val="single" w:sz="4" w:space="0" w:color="auto"/>
              <w:right w:val="single" w:sz="4" w:space="0" w:color="auto"/>
            </w:tcBorders>
            <w:shd w:val="clear" w:color="auto" w:fill="auto"/>
            <w:vAlign w:val="center"/>
            <w:hideMark/>
            <w:tcPrChange w:id="1087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4CE49FD" w14:textId="77777777" w:rsidR="00851ABA" w:rsidRPr="00851ABA" w:rsidRDefault="00851ABA" w:rsidP="00851ABA">
            <w:pPr>
              <w:jc w:val="center"/>
              <w:rPr>
                <w:ins w:id="10872" w:author="Mara Cristina Lima" w:date="2022-01-19T20:30:00Z"/>
                <w:rFonts w:ascii="Calibri" w:hAnsi="Calibri" w:cs="Calibri"/>
                <w:color w:val="000000"/>
                <w:sz w:val="18"/>
                <w:szCs w:val="18"/>
              </w:rPr>
            </w:pPr>
            <w:ins w:id="10873" w:author="Mara Cristina Lima" w:date="2022-01-19T20:30:00Z">
              <w:r w:rsidRPr="00851ABA">
                <w:rPr>
                  <w:rFonts w:ascii="Calibri" w:hAnsi="Calibri" w:cs="Calibri"/>
                  <w:color w:val="000000"/>
                  <w:sz w:val="18"/>
                  <w:szCs w:val="18"/>
                </w:rPr>
                <w:t>R$ 181,66</w:t>
              </w:r>
            </w:ins>
          </w:p>
        </w:tc>
        <w:tc>
          <w:tcPr>
            <w:tcW w:w="0" w:type="auto"/>
            <w:tcBorders>
              <w:top w:val="nil"/>
              <w:left w:val="nil"/>
              <w:bottom w:val="single" w:sz="4" w:space="0" w:color="auto"/>
              <w:right w:val="single" w:sz="4" w:space="0" w:color="auto"/>
            </w:tcBorders>
            <w:shd w:val="clear" w:color="auto" w:fill="auto"/>
            <w:vAlign w:val="center"/>
            <w:hideMark/>
            <w:tcPrChange w:id="1087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48F935CB" w14:textId="77777777" w:rsidR="00851ABA" w:rsidRPr="00851ABA" w:rsidRDefault="00851ABA" w:rsidP="00851ABA">
            <w:pPr>
              <w:rPr>
                <w:ins w:id="10875" w:author="Mara Cristina Lima" w:date="2022-01-19T20:30:00Z"/>
                <w:rFonts w:ascii="Calibri" w:hAnsi="Calibri" w:cs="Calibri"/>
                <w:color w:val="000000"/>
                <w:sz w:val="18"/>
                <w:szCs w:val="18"/>
              </w:rPr>
            </w:pPr>
            <w:ins w:id="10876" w:author="Mara Cristina Lima" w:date="2022-01-19T20:30:00Z">
              <w:r w:rsidRPr="00851ABA">
                <w:rPr>
                  <w:rFonts w:ascii="Calibri" w:hAnsi="Calibri" w:cs="Calibri"/>
                  <w:color w:val="000000"/>
                  <w:sz w:val="18"/>
                  <w:szCs w:val="18"/>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Change w:id="1087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B918025" w14:textId="77777777" w:rsidR="00851ABA" w:rsidRPr="00851ABA" w:rsidRDefault="00851ABA" w:rsidP="00851ABA">
            <w:pPr>
              <w:jc w:val="center"/>
              <w:rPr>
                <w:ins w:id="10878" w:author="Mara Cristina Lima" w:date="2022-01-19T20:30:00Z"/>
                <w:rFonts w:ascii="Calibri" w:hAnsi="Calibri" w:cs="Calibri"/>
                <w:sz w:val="18"/>
                <w:szCs w:val="18"/>
              </w:rPr>
            </w:pPr>
            <w:ins w:id="10879" w:author="Mara Cristina Lima" w:date="2022-01-19T20:30:00Z">
              <w:r w:rsidRPr="00851ABA">
                <w:rPr>
                  <w:rFonts w:ascii="Calibri" w:hAnsi="Calibri" w:cs="Calibri"/>
                  <w:sz w:val="18"/>
                  <w:szCs w:val="18"/>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1088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7EDC549" w14:textId="77777777" w:rsidR="00851ABA" w:rsidRPr="00851ABA" w:rsidRDefault="00851ABA" w:rsidP="00851ABA">
            <w:pPr>
              <w:rPr>
                <w:ins w:id="10881" w:author="Mara Cristina Lima" w:date="2022-01-19T20:30:00Z"/>
                <w:rFonts w:ascii="Calibri" w:hAnsi="Calibri" w:cs="Calibri"/>
                <w:color w:val="000000"/>
                <w:sz w:val="18"/>
                <w:szCs w:val="18"/>
              </w:rPr>
            </w:pPr>
            <w:ins w:id="10882"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601B1934" w14:textId="77777777" w:rsidTr="00851ABA">
        <w:trPr>
          <w:trHeight w:val="480"/>
          <w:ins w:id="10883" w:author="Mara Cristina Lima" w:date="2022-01-19T20:30:00Z"/>
          <w:trPrChange w:id="1088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88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B291B17" w14:textId="77777777" w:rsidR="00851ABA" w:rsidRPr="00851ABA" w:rsidRDefault="00851ABA" w:rsidP="00851ABA">
            <w:pPr>
              <w:jc w:val="center"/>
              <w:rPr>
                <w:ins w:id="10886" w:author="Mara Cristina Lima" w:date="2022-01-19T20:30:00Z"/>
                <w:rFonts w:ascii="Calibri" w:hAnsi="Calibri" w:cs="Calibri"/>
                <w:color w:val="000000"/>
                <w:sz w:val="18"/>
                <w:szCs w:val="18"/>
              </w:rPr>
            </w:pPr>
            <w:ins w:id="1088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88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3012F6D" w14:textId="77777777" w:rsidR="00851ABA" w:rsidRPr="00851ABA" w:rsidRDefault="00851ABA" w:rsidP="00851ABA">
            <w:pPr>
              <w:jc w:val="center"/>
              <w:rPr>
                <w:ins w:id="10889" w:author="Mara Cristina Lima" w:date="2022-01-19T20:30:00Z"/>
                <w:rFonts w:ascii="Calibri" w:hAnsi="Calibri" w:cs="Calibri"/>
                <w:color w:val="000000"/>
                <w:sz w:val="18"/>
                <w:szCs w:val="18"/>
              </w:rPr>
            </w:pPr>
            <w:ins w:id="1089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89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F853BFD" w14:textId="77777777" w:rsidR="00851ABA" w:rsidRPr="00851ABA" w:rsidRDefault="00851ABA" w:rsidP="00851ABA">
            <w:pPr>
              <w:jc w:val="center"/>
              <w:rPr>
                <w:ins w:id="10892" w:author="Mara Cristina Lima" w:date="2022-01-19T20:30:00Z"/>
                <w:rFonts w:ascii="Calibri" w:hAnsi="Calibri" w:cs="Calibri"/>
                <w:color w:val="000000"/>
                <w:sz w:val="18"/>
                <w:szCs w:val="18"/>
              </w:rPr>
            </w:pPr>
            <w:ins w:id="1089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89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55B5F7B" w14:textId="77777777" w:rsidR="00851ABA" w:rsidRPr="00851ABA" w:rsidRDefault="00851ABA" w:rsidP="00851ABA">
            <w:pPr>
              <w:jc w:val="center"/>
              <w:rPr>
                <w:ins w:id="10895" w:author="Mara Cristina Lima" w:date="2022-01-19T20:30:00Z"/>
                <w:rFonts w:ascii="Calibri" w:hAnsi="Calibri" w:cs="Calibri"/>
                <w:color w:val="000000"/>
                <w:sz w:val="18"/>
                <w:szCs w:val="18"/>
              </w:rPr>
            </w:pPr>
            <w:ins w:id="10896" w:author="Mara Cristina Lima" w:date="2022-01-19T20:30:00Z">
              <w:r w:rsidRPr="00851ABA">
                <w:rPr>
                  <w:rFonts w:ascii="Calibri" w:hAnsi="Calibri" w:cs="Calibri"/>
                  <w:color w:val="000000"/>
                  <w:sz w:val="18"/>
                  <w:szCs w:val="18"/>
                </w:rPr>
                <w:t>2021/260</w:t>
              </w:r>
            </w:ins>
          </w:p>
        </w:tc>
        <w:tc>
          <w:tcPr>
            <w:tcW w:w="0" w:type="auto"/>
            <w:tcBorders>
              <w:top w:val="nil"/>
              <w:left w:val="nil"/>
              <w:bottom w:val="single" w:sz="4" w:space="0" w:color="auto"/>
              <w:right w:val="single" w:sz="4" w:space="0" w:color="auto"/>
            </w:tcBorders>
            <w:shd w:val="clear" w:color="auto" w:fill="auto"/>
            <w:vAlign w:val="center"/>
            <w:hideMark/>
            <w:tcPrChange w:id="1089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D6AD438" w14:textId="77777777" w:rsidR="00851ABA" w:rsidRPr="00851ABA" w:rsidRDefault="00851ABA" w:rsidP="00851ABA">
            <w:pPr>
              <w:jc w:val="center"/>
              <w:rPr>
                <w:ins w:id="10898" w:author="Mara Cristina Lima" w:date="2022-01-19T20:30:00Z"/>
                <w:rFonts w:ascii="Calibri" w:hAnsi="Calibri" w:cs="Calibri"/>
                <w:sz w:val="18"/>
                <w:szCs w:val="18"/>
              </w:rPr>
            </w:pPr>
            <w:ins w:id="10899" w:author="Mara Cristina Lima" w:date="2022-01-19T20:30:00Z">
              <w:r w:rsidRPr="00851ABA">
                <w:rPr>
                  <w:rFonts w:ascii="Calibri" w:hAnsi="Calibri" w:cs="Calibri"/>
                  <w:sz w:val="18"/>
                  <w:szCs w:val="18"/>
                </w:rPr>
                <w:t>11/06/2021</w:t>
              </w:r>
            </w:ins>
          </w:p>
        </w:tc>
        <w:tc>
          <w:tcPr>
            <w:tcW w:w="0" w:type="auto"/>
            <w:tcBorders>
              <w:top w:val="nil"/>
              <w:left w:val="nil"/>
              <w:bottom w:val="single" w:sz="4" w:space="0" w:color="auto"/>
              <w:right w:val="single" w:sz="4" w:space="0" w:color="auto"/>
            </w:tcBorders>
            <w:shd w:val="clear" w:color="auto" w:fill="auto"/>
            <w:vAlign w:val="center"/>
            <w:hideMark/>
            <w:tcPrChange w:id="1090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65C1659" w14:textId="77777777" w:rsidR="00851ABA" w:rsidRPr="00851ABA" w:rsidRDefault="00851ABA" w:rsidP="00851ABA">
            <w:pPr>
              <w:jc w:val="center"/>
              <w:rPr>
                <w:ins w:id="10901" w:author="Mara Cristina Lima" w:date="2022-01-19T20:30:00Z"/>
                <w:rFonts w:ascii="Calibri" w:hAnsi="Calibri" w:cs="Calibri"/>
                <w:color w:val="000000"/>
                <w:sz w:val="18"/>
                <w:szCs w:val="18"/>
              </w:rPr>
            </w:pPr>
            <w:ins w:id="10902" w:author="Mara Cristina Lima" w:date="2022-01-19T20:30:00Z">
              <w:r w:rsidRPr="00851ABA">
                <w:rPr>
                  <w:rFonts w:ascii="Calibri" w:hAnsi="Calibri" w:cs="Calibri"/>
                  <w:color w:val="000000"/>
                  <w:sz w:val="18"/>
                  <w:szCs w:val="18"/>
                </w:rPr>
                <w:t>R$ 2.527,00</w:t>
              </w:r>
            </w:ins>
          </w:p>
        </w:tc>
        <w:tc>
          <w:tcPr>
            <w:tcW w:w="0" w:type="auto"/>
            <w:tcBorders>
              <w:top w:val="nil"/>
              <w:left w:val="nil"/>
              <w:bottom w:val="single" w:sz="4" w:space="0" w:color="auto"/>
              <w:right w:val="single" w:sz="4" w:space="0" w:color="auto"/>
            </w:tcBorders>
            <w:shd w:val="clear" w:color="auto" w:fill="auto"/>
            <w:vAlign w:val="center"/>
            <w:hideMark/>
            <w:tcPrChange w:id="1090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5D24267" w14:textId="77777777" w:rsidR="00851ABA" w:rsidRPr="00851ABA" w:rsidRDefault="00851ABA" w:rsidP="00851ABA">
            <w:pPr>
              <w:rPr>
                <w:ins w:id="10904" w:author="Mara Cristina Lima" w:date="2022-01-19T20:30:00Z"/>
                <w:rFonts w:ascii="Calibri" w:hAnsi="Calibri" w:cs="Calibri"/>
                <w:sz w:val="18"/>
                <w:szCs w:val="18"/>
              </w:rPr>
            </w:pPr>
            <w:ins w:id="10905" w:author="Mara Cristina Lima" w:date="2022-01-19T20:30:00Z">
              <w:r w:rsidRPr="00851ABA">
                <w:rPr>
                  <w:rFonts w:ascii="Calibri" w:hAnsi="Calibri" w:cs="Calibri"/>
                  <w:sz w:val="18"/>
                  <w:szCs w:val="18"/>
                </w:rPr>
                <w:t>TEPAC ENGENHARIA E TECNOLOGIA LTDA</w:t>
              </w:r>
            </w:ins>
          </w:p>
        </w:tc>
        <w:tc>
          <w:tcPr>
            <w:tcW w:w="0" w:type="auto"/>
            <w:tcBorders>
              <w:top w:val="nil"/>
              <w:left w:val="nil"/>
              <w:bottom w:val="single" w:sz="4" w:space="0" w:color="auto"/>
              <w:right w:val="single" w:sz="4" w:space="0" w:color="auto"/>
            </w:tcBorders>
            <w:shd w:val="clear" w:color="auto" w:fill="auto"/>
            <w:vAlign w:val="center"/>
            <w:hideMark/>
            <w:tcPrChange w:id="1090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E4A3CBE" w14:textId="77777777" w:rsidR="00851ABA" w:rsidRPr="00851ABA" w:rsidRDefault="00851ABA" w:rsidP="00851ABA">
            <w:pPr>
              <w:jc w:val="center"/>
              <w:rPr>
                <w:ins w:id="10907" w:author="Mara Cristina Lima" w:date="2022-01-19T20:30:00Z"/>
                <w:rFonts w:ascii="Calibri" w:hAnsi="Calibri" w:cs="Calibri"/>
                <w:sz w:val="18"/>
                <w:szCs w:val="18"/>
              </w:rPr>
            </w:pPr>
            <w:ins w:id="10908" w:author="Mara Cristina Lima" w:date="2022-01-19T20:30:00Z">
              <w:r w:rsidRPr="00851ABA">
                <w:rPr>
                  <w:rFonts w:ascii="Calibri" w:hAnsi="Calibri" w:cs="Calibri"/>
                  <w:sz w:val="18"/>
                  <w:szCs w:val="18"/>
                </w:rPr>
                <w:t>00.916.248/0001-05</w:t>
              </w:r>
            </w:ins>
          </w:p>
        </w:tc>
        <w:tc>
          <w:tcPr>
            <w:tcW w:w="0" w:type="auto"/>
            <w:tcBorders>
              <w:top w:val="nil"/>
              <w:left w:val="nil"/>
              <w:bottom w:val="single" w:sz="4" w:space="0" w:color="auto"/>
              <w:right w:val="single" w:sz="4" w:space="0" w:color="auto"/>
            </w:tcBorders>
            <w:shd w:val="clear" w:color="auto" w:fill="auto"/>
            <w:vAlign w:val="center"/>
            <w:hideMark/>
            <w:tcPrChange w:id="1090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108F7E6" w14:textId="77777777" w:rsidR="00851ABA" w:rsidRPr="00851ABA" w:rsidRDefault="00851ABA" w:rsidP="00851ABA">
            <w:pPr>
              <w:rPr>
                <w:ins w:id="10910" w:author="Mara Cristina Lima" w:date="2022-01-19T20:30:00Z"/>
                <w:rFonts w:ascii="Calibri" w:hAnsi="Calibri" w:cs="Calibri"/>
                <w:color w:val="000000"/>
                <w:sz w:val="18"/>
                <w:szCs w:val="18"/>
              </w:rPr>
            </w:pPr>
            <w:ins w:id="10911" w:author="Mara Cristina Lima" w:date="2022-01-19T20:30:00Z">
              <w:r w:rsidRPr="00851ABA">
                <w:rPr>
                  <w:rFonts w:ascii="Calibri" w:hAnsi="Calibri" w:cs="Calibri"/>
                  <w:color w:val="000000"/>
                  <w:sz w:val="18"/>
                  <w:szCs w:val="18"/>
                </w:rPr>
                <w:t>Serviços de engenharia</w:t>
              </w:r>
            </w:ins>
          </w:p>
        </w:tc>
      </w:tr>
      <w:tr w:rsidR="00851ABA" w:rsidRPr="00851ABA" w14:paraId="43903920" w14:textId="77777777" w:rsidTr="00851ABA">
        <w:trPr>
          <w:trHeight w:val="480"/>
          <w:ins w:id="10912" w:author="Mara Cristina Lima" w:date="2022-01-19T20:30:00Z"/>
          <w:trPrChange w:id="1091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91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AA2DA41" w14:textId="77777777" w:rsidR="00851ABA" w:rsidRPr="00851ABA" w:rsidRDefault="00851ABA" w:rsidP="00851ABA">
            <w:pPr>
              <w:jc w:val="center"/>
              <w:rPr>
                <w:ins w:id="10915" w:author="Mara Cristina Lima" w:date="2022-01-19T20:30:00Z"/>
                <w:rFonts w:ascii="Calibri" w:hAnsi="Calibri" w:cs="Calibri"/>
                <w:color w:val="000000"/>
                <w:sz w:val="18"/>
                <w:szCs w:val="18"/>
              </w:rPr>
            </w:pPr>
            <w:ins w:id="1091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91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49B947B" w14:textId="77777777" w:rsidR="00851ABA" w:rsidRPr="00851ABA" w:rsidRDefault="00851ABA" w:rsidP="00851ABA">
            <w:pPr>
              <w:jc w:val="center"/>
              <w:rPr>
                <w:ins w:id="10918" w:author="Mara Cristina Lima" w:date="2022-01-19T20:30:00Z"/>
                <w:rFonts w:ascii="Calibri" w:hAnsi="Calibri" w:cs="Calibri"/>
                <w:color w:val="000000"/>
                <w:sz w:val="18"/>
                <w:szCs w:val="18"/>
              </w:rPr>
            </w:pPr>
            <w:ins w:id="1091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92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F9BF43E" w14:textId="77777777" w:rsidR="00851ABA" w:rsidRPr="00851ABA" w:rsidRDefault="00851ABA" w:rsidP="00851ABA">
            <w:pPr>
              <w:jc w:val="center"/>
              <w:rPr>
                <w:ins w:id="10921" w:author="Mara Cristina Lima" w:date="2022-01-19T20:30:00Z"/>
                <w:rFonts w:ascii="Calibri" w:hAnsi="Calibri" w:cs="Calibri"/>
                <w:color w:val="000000"/>
                <w:sz w:val="18"/>
                <w:szCs w:val="18"/>
              </w:rPr>
            </w:pPr>
            <w:ins w:id="1092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92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CF5EC41" w14:textId="77777777" w:rsidR="00851ABA" w:rsidRPr="00851ABA" w:rsidRDefault="00851ABA" w:rsidP="00851ABA">
            <w:pPr>
              <w:jc w:val="center"/>
              <w:rPr>
                <w:ins w:id="10924" w:author="Mara Cristina Lima" w:date="2022-01-19T20:30:00Z"/>
                <w:rFonts w:ascii="Calibri" w:hAnsi="Calibri" w:cs="Calibri"/>
                <w:color w:val="000000"/>
                <w:sz w:val="18"/>
                <w:szCs w:val="18"/>
              </w:rPr>
            </w:pPr>
            <w:ins w:id="10925" w:author="Mara Cristina Lima" w:date="2022-01-19T20:30:00Z">
              <w:r w:rsidRPr="00851ABA">
                <w:rPr>
                  <w:rFonts w:ascii="Calibri" w:hAnsi="Calibri" w:cs="Calibri"/>
                  <w:color w:val="000000"/>
                  <w:sz w:val="18"/>
                  <w:szCs w:val="18"/>
                </w:rPr>
                <w:t>6206</w:t>
              </w:r>
            </w:ins>
          </w:p>
        </w:tc>
        <w:tc>
          <w:tcPr>
            <w:tcW w:w="0" w:type="auto"/>
            <w:tcBorders>
              <w:top w:val="nil"/>
              <w:left w:val="nil"/>
              <w:bottom w:val="single" w:sz="4" w:space="0" w:color="auto"/>
              <w:right w:val="single" w:sz="4" w:space="0" w:color="auto"/>
            </w:tcBorders>
            <w:shd w:val="clear" w:color="auto" w:fill="auto"/>
            <w:vAlign w:val="center"/>
            <w:hideMark/>
            <w:tcPrChange w:id="1092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1754BA9" w14:textId="77777777" w:rsidR="00851ABA" w:rsidRPr="00851ABA" w:rsidRDefault="00851ABA" w:rsidP="00851ABA">
            <w:pPr>
              <w:jc w:val="center"/>
              <w:rPr>
                <w:ins w:id="10927" w:author="Mara Cristina Lima" w:date="2022-01-19T20:30:00Z"/>
                <w:rFonts w:ascii="Calibri" w:hAnsi="Calibri" w:cs="Calibri"/>
                <w:sz w:val="18"/>
                <w:szCs w:val="18"/>
              </w:rPr>
            </w:pPr>
            <w:ins w:id="10928" w:author="Mara Cristina Lima" w:date="2022-01-19T20:30:00Z">
              <w:r w:rsidRPr="00851ABA">
                <w:rPr>
                  <w:rFonts w:ascii="Calibri" w:hAnsi="Calibri" w:cs="Calibri"/>
                  <w:sz w:val="18"/>
                  <w:szCs w:val="18"/>
                </w:rPr>
                <w:t>14/06/2021</w:t>
              </w:r>
            </w:ins>
          </w:p>
        </w:tc>
        <w:tc>
          <w:tcPr>
            <w:tcW w:w="0" w:type="auto"/>
            <w:tcBorders>
              <w:top w:val="nil"/>
              <w:left w:val="nil"/>
              <w:bottom w:val="single" w:sz="4" w:space="0" w:color="auto"/>
              <w:right w:val="single" w:sz="4" w:space="0" w:color="auto"/>
            </w:tcBorders>
            <w:shd w:val="clear" w:color="auto" w:fill="auto"/>
            <w:vAlign w:val="center"/>
            <w:hideMark/>
            <w:tcPrChange w:id="1092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BE46844" w14:textId="77777777" w:rsidR="00851ABA" w:rsidRPr="00851ABA" w:rsidRDefault="00851ABA" w:rsidP="00851ABA">
            <w:pPr>
              <w:jc w:val="center"/>
              <w:rPr>
                <w:ins w:id="10930" w:author="Mara Cristina Lima" w:date="2022-01-19T20:30:00Z"/>
                <w:rFonts w:ascii="Calibri" w:hAnsi="Calibri" w:cs="Calibri"/>
                <w:color w:val="000000"/>
                <w:sz w:val="18"/>
                <w:szCs w:val="18"/>
              </w:rPr>
            </w:pPr>
            <w:ins w:id="10931" w:author="Mara Cristina Lima" w:date="2022-01-19T20:30:00Z">
              <w:r w:rsidRPr="00851ABA">
                <w:rPr>
                  <w:rFonts w:ascii="Calibri" w:hAnsi="Calibri" w:cs="Calibri"/>
                  <w:color w:val="000000"/>
                  <w:sz w:val="18"/>
                  <w:szCs w:val="18"/>
                </w:rPr>
                <w:t>R$ 4.047,46</w:t>
              </w:r>
            </w:ins>
          </w:p>
        </w:tc>
        <w:tc>
          <w:tcPr>
            <w:tcW w:w="0" w:type="auto"/>
            <w:tcBorders>
              <w:top w:val="nil"/>
              <w:left w:val="nil"/>
              <w:bottom w:val="single" w:sz="4" w:space="0" w:color="auto"/>
              <w:right w:val="single" w:sz="4" w:space="0" w:color="auto"/>
            </w:tcBorders>
            <w:shd w:val="clear" w:color="auto" w:fill="auto"/>
            <w:vAlign w:val="center"/>
            <w:hideMark/>
            <w:tcPrChange w:id="1093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480B252" w14:textId="77777777" w:rsidR="00851ABA" w:rsidRPr="00851ABA" w:rsidRDefault="00851ABA" w:rsidP="00851ABA">
            <w:pPr>
              <w:rPr>
                <w:ins w:id="10933" w:author="Mara Cristina Lima" w:date="2022-01-19T20:30:00Z"/>
                <w:rFonts w:ascii="Calibri" w:hAnsi="Calibri" w:cs="Calibri"/>
                <w:sz w:val="18"/>
                <w:szCs w:val="18"/>
              </w:rPr>
            </w:pPr>
            <w:ins w:id="10934" w:author="Mara Cristina Lima" w:date="2022-01-19T20:30:00Z">
              <w:r w:rsidRPr="00851ABA">
                <w:rPr>
                  <w:rFonts w:ascii="Calibri" w:hAnsi="Calibri" w:cs="Calibri"/>
                  <w:sz w:val="18"/>
                  <w:szCs w:val="18"/>
                </w:rPr>
                <w:t>ENGESP CONSTRUCOES EIRELI</w:t>
              </w:r>
            </w:ins>
          </w:p>
        </w:tc>
        <w:tc>
          <w:tcPr>
            <w:tcW w:w="0" w:type="auto"/>
            <w:tcBorders>
              <w:top w:val="nil"/>
              <w:left w:val="nil"/>
              <w:bottom w:val="single" w:sz="4" w:space="0" w:color="auto"/>
              <w:right w:val="single" w:sz="4" w:space="0" w:color="auto"/>
            </w:tcBorders>
            <w:shd w:val="clear" w:color="auto" w:fill="auto"/>
            <w:vAlign w:val="center"/>
            <w:hideMark/>
            <w:tcPrChange w:id="1093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845E7C8" w14:textId="77777777" w:rsidR="00851ABA" w:rsidRPr="00851ABA" w:rsidRDefault="00851ABA" w:rsidP="00851ABA">
            <w:pPr>
              <w:jc w:val="center"/>
              <w:rPr>
                <w:ins w:id="10936" w:author="Mara Cristina Lima" w:date="2022-01-19T20:30:00Z"/>
                <w:rFonts w:ascii="Calibri" w:hAnsi="Calibri" w:cs="Calibri"/>
                <w:sz w:val="18"/>
                <w:szCs w:val="18"/>
              </w:rPr>
            </w:pPr>
            <w:ins w:id="10937" w:author="Mara Cristina Lima" w:date="2022-01-19T20:30:00Z">
              <w:r w:rsidRPr="00851ABA">
                <w:rPr>
                  <w:rFonts w:ascii="Calibri" w:hAnsi="Calibri" w:cs="Calibri"/>
                  <w:sz w:val="18"/>
                  <w:szCs w:val="18"/>
                </w:rPr>
                <w:t>02.119.118/0001-18</w:t>
              </w:r>
            </w:ins>
          </w:p>
        </w:tc>
        <w:tc>
          <w:tcPr>
            <w:tcW w:w="0" w:type="auto"/>
            <w:tcBorders>
              <w:top w:val="nil"/>
              <w:left w:val="nil"/>
              <w:bottom w:val="single" w:sz="4" w:space="0" w:color="auto"/>
              <w:right w:val="single" w:sz="4" w:space="0" w:color="auto"/>
            </w:tcBorders>
            <w:shd w:val="clear" w:color="auto" w:fill="auto"/>
            <w:vAlign w:val="center"/>
            <w:hideMark/>
            <w:tcPrChange w:id="1093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CD99E06" w14:textId="77777777" w:rsidR="00851ABA" w:rsidRPr="00851ABA" w:rsidRDefault="00851ABA" w:rsidP="00851ABA">
            <w:pPr>
              <w:rPr>
                <w:ins w:id="10939" w:author="Mara Cristina Lima" w:date="2022-01-19T20:30:00Z"/>
                <w:rFonts w:ascii="Calibri" w:hAnsi="Calibri" w:cs="Calibri"/>
                <w:color w:val="000000"/>
                <w:sz w:val="18"/>
                <w:szCs w:val="18"/>
              </w:rPr>
            </w:pPr>
            <w:ins w:id="10940" w:author="Mara Cristina Lima" w:date="2022-01-19T20:30:00Z">
              <w:r w:rsidRPr="00851ABA">
                <w:rPr>
                  <w:rFonts w:ascii="Calibri" w:hAnsi="Calibri" w:cs="Calibri"/>
                  <w:color w:val="000000"/>
                  <w:sz w:val="18"/>
                  <w:szCs w:val="18"/>
                </w:rPr>
                <w:t>Serviços de engenharia</w:t>
              </w:r>
            </w:ins>
          </w:p>
        </w:tc>
      </w:tr>
      <w:tr w:rsidR="00851ABA" w:rsidRPr="00851ABA" w14:paraId="60AEE367" w14:textId="77777777" w:rsidTr="00851ABA">
        <w:trPr>
          <w:trHeight w:val="480"/>
          <w:ins w:id="10941" w:author="Mara Cristina Lima" w:date="2022-01-19T20:30:00Z"/>
          <w:trPrChange w:id="1094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94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EEC5EAA" w14:textId="77777777" w:rsidR="00851ABA" w:rsidRPr="00851ABA" w:rsidRDefault="00851ABA" w:rsidP="00851ABA">
            <w:pPr>
              <w:jc w:val="center"/>
              <w:rPr>
                <w:ins w:id="10944" w:author="Mara Cristina Lima" w:date="2022-01-19T20:30:00Z"/>
                <w:rFonts w:ascii="Calibri" w:hAnsi="Calibri" w:cs="Calibri"/>
                <w:color w:val="000000"/>
                <w:sz w:val="18"/>
                <w:szCs w:val="18"/>
              </w:rPr>
            </w:pPr>
            <w:ins w:id="1094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94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CF851AA" w14:textId="77777777" w:rsidR="00851ABA" w:rsidRPr="00851ABA" w:rsidRDefault="00851ABA" w:rsidP="00851ABA">
            <w:pPr>
              <w:jc w:val="center"/>
              <w:rPr>
                <w:ins w:id="10947" w:author="Mara Cristina Lima" w:date="2022-01-19T20:30:00Z"/>
                <w:rFonts w:ascii="Calibri" w:hAnsi="Calibri" w:cs="Calibri"/>
                <w:color w:val="000000"/>
                <w:sz w:val="18"/>
                <w:szCs w:val="18"/>
              </w:rPr>
            </w:pPr>
            <w:ins w:id="1094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94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D61992E" w14:textId="77777777" w:rsidR="00851ABA" w:rsidRPr="00851ABA" w:rsidRDefault="00851ABA" w:rsidP="00851ABA">
            <w:pPr>
              <w:jc w:val="center"/>
              <w:rPr>
                <w:ins w:id="10950" w:author="Mara Cristina Lima" w:date="2022-01-19T20:30:00Z"/>
                <w:rFonts w:ascii="Calibri" w:hAnsi="Calibri" w:cs="Calibri"/>
                <w:color w:val="000000"/>
                <w:sz w:val="18"/>
                <w:szCs w:val="18"/>
              </w:rPr>
            </w:pPr>
            <w:ins w:id="1095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95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43E8348" w14:textId="77777777" w:rsidR="00851ABA" w:rsidRPr="00851ABA" w:rsidRDefault="00851ABA" w:rsidP="00851ABA">
            <w:pPr>
              <w:jc w:val="center"/>
              <w:rPr>
                <w:ins w:id="10953" w:author="Mara Cristina Lima" w:date="2022-01-19T20:30:00Z"/>
                <w:rFonts w:ascii="Calibri" w:hAnsi="Calibri" w:cs="Calibri"/>
                <w:color w:val="000000"/>
                <w:sz w:val="18"/>
                <w:szCs w:val="18"/>
              </w:rPr>
            </w:pPr>
            <w:ins w:id="10954" w:author="Mara Cristina Lima" w:date="2022-01-19T20:30:00Z">
              <w:r w:rsidRPr="00851ABA">
                <w:rPr>
                  <w:rFonts w:ascii="Calibri" w:hAnsi="Calibri" w:cs="Calibri"/>
                  <w:color w:val="000000"/>
                  <w:sz w:val="18"/>
                  <w:szCs w:val="18"/>
                </w:rPr>
                <w:t>84658</w:t>
              </w:r>
            </w:ins>
          </w:p>
        </w:tc>
        <w:tc>
          <w:tcPr>
            <w:tcW w:w="0" w:type="auto"/>
            <w:tcBorders>
              <w:top w:val="nil"/>
              <w:left w:val="nil"/>
              <w:bottom w:val="single" w:sz="4" w:space="0" w:color="auto"/>
              <w:right w:val="single" w:sz="4" w:space="0" w:color="auto"/>
            </w:tcBorders>
            <w:shd w:val="clear" w:color="auto" w:fill="auto"/>
            <w:vAlign w:val="center"/>
            <w:hideMark/>
            <w:tcPrChange w:id="1095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D3F2784" w14:textId="77777777" w:rsidR="00851ABA" w:rsidRPr="00851ABA" w:rsidRDefault="00851ABA" w:rsidP="00851ABA">
            <w:pPr>
              <w:jc w:val="center"/>
              <w:rPr>
                <w:ins w:id="10956" w:author="Mara Cristina Lima" w:date="2022-01-19T20:30:00Z"/>
                <w:rFonts w:ascii="Calibri" w:hAnsi="Calibri" w:cs="Calibri"/>
                <w:sz w:val="18"/>
                <w:szCs w:val="18"/>
              </w:rPr>
            </w:pPr>
            <w:ins w:id="10957" w:author="Mara Cristina Lima" w:date="2022-01-19T20:30:00Z">
              <w:r w:rsidRPr="00851ABA">
                <w:rPr>
                  <w:rFonts w:ascii="Calibri" w:hAnsi="Calibri" w:cs="Calibri"/>
                  <w:sz w:val="18"/>
                  <w:szCs w:val="18"/>
                </w:rPr>
                <w:t>17/06/2021</w:t>
              </w:r>
            </w:ins>
          </w:p>
        </w:tc>
        <w:tc>
          <w:tcPr>
            <w:tcW w:w="0" w:type="auto"/>
            <w:tcBorders>
              <w:top w:val="nil"/>
              <w:left w:val="nil"/>
              <w:bottom w:val="single" w:sz="4" w:space="0" w:color="auto"/>
              <w:right w:val="single" w:sz="4" w:space="0" w:color="auto"/>
            </w:tcBorders>
            <w:shd w:val="clear" w:color="auto" w:fill="auto"/>
            <w:vAlign w:val="center"/>
            <w:hideMark/>
            <w:tcPrChange w:id="1095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ADBBBEF" w14:textId="77777777" w:rsidR="00851ABA" w:rsidRPr="00851ABA" w:rsidRDefault="00851ABA" w:rsidP="00851ABA">
            <w:pPr>
              <w:jc w:val="center"/>
              <w:rPr>
                <w:ins w:id="10959" w:author="Mara Cristina Lima" w:date="2022-01-19T20:30:00Z"/>
                <w:rFonts w:ascii="Calibri" w:hAnsi="Calibri" w:cs="Calibri"/>
                <w:color w:val="000000"/>
                <w:sz w:val="18"/>
                <w:szCs w:val="18"/>
              </w:rPr>
            </w:pPr>
            <w:ins w:id="10960" w:author="Mara Cristina Lima" w:date="2022-01-19T20:30:00Z">
              <w:r w:rsidRPr="00851ABA">
                <w:rPr>
                  <w:rFonts w:ascii="Calibri" w:hAnsi="Calibri" w:cs="Calibri"/>
                  <w:color w:val="000000"/>
                  <w:sz w:val="18"/>
                  <w:szCs w:val="18"/>
                </w:rPr>
                <w:t>R$ 4.397,50</w:t>
              </w:r>
            </w:ins>
          </w:p>
        </w:tc>
        <w:tc>
          <w:tcPr>
            <w:tcW w:w="0" w:type="auto"/>
            <w:tcBorders>
              <w:top w:val="nil"/>
              <w:left w:val="nil"/>
              <w:bottom w:val="single" w:sz="4" w:space="0" w:color="auto"/>
              <w:right w:val="single" w:sz="4" w:space="0" w:color="auto"/>
            </w:tcBorders>
            <w:shd w:val="clear" w:color="auto" w:fill="auto"/>
            <w:vAlign w:val="center"/>
            <w:hideMark/>
            <w:tcPrChange w:id="1096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AC59684" w14:textId="77777777" w:rsidR="00851ABA" w:rsidRPr="00851ABA" w:rsidRDefault="00851ABA" w:rsidP="00851ABA">
            <w:pPr>
              <w:rPr>
                <w:ins w:id="10962" w:author="Mara Cristina Lima" w:date="2022-01-19T20:30:00Z"/>
                <w:rFonts w:ascii="Calibri" w:hAnsi="Calibri" w:cs="Calibri"/>
                <w:sz w:val="18"/>
                <w:szCs w:val="18"/>
              </w:rPr>
            </w:pPr>
            <w:ins w:id="10963" w:author="Mara Cristina Lima" w:date="2022-01-19T20:30:00Z">
              <w:r w:rsidRPr="00851ABA">
                <w:rPr>
                  <w:rFonts w:ascii="Calibri" w:hAnsi="Calibri" w:cs="Calibri"/>
                  <w:sz w:val="18"/>
                  <w:szCs w:val="18"/>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1096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92C25DD" w14:textId="77777777" w:rsidR="00851ABA" w:rsidRPr="00851ABA" w:rsidRDefault="00851ABA" w:rsidP="00851ABA">
            <w:pPr>
              <w:jc w:val="center"/>
              <w:rPr>
                <w:ins w:id="10965" w:author="Mara Cristina Lima" w:date="2022-01-19T20:30:00Z"/>
                <w:rFonts w:ascii="Calibri" w:hAnsi="Calibri" w:cs="Calibri"/>
                <w:sz w:val="18"/>
                <w:szCs w:val="18"/>
              </w:rPr>
            </w:pPr>
            <w:ins w:id="10966" w:author="Mara Cristina Lima" w:date="2022-01-19T20:30:00Z">
              <w:r w:rsidRPr="00851ABA">
                <w:rPr>
                  <w:rFonts w:ascii="Calibri" w:hAnsi="Calibri" w:cs="Calibri"/>
                  <w:sz w:val="18"/>
                  <w:szCs w:val="18"/>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1096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DB555F1" w14:textId="77777777" w:rsidR="00851ABA" w:rsidRPr="00851ABA" w:rsidRDefault="00851ABA" w:rsidP="00851ABA">
            <w:pPr>
              <w:rPr>
                <w:ins w:id="10968" w:author="Mara Cristina Lima" w:date="2022-01-19T20:30:00Z"/>
                <w:rFonts w:ascii="Calibri" w:hAnsi="Calibri" w:cs="Calibri"/>
                <w:color w:val="000000"/>
                <w:sz w:val="18"/>
                <w:szCs w:val="18"/>
              </w:rPr>
            </w:pPr>
            <w:ins w:id="10969" w:author="Mara Cristina Lima" w:date="2022-01-19T20:30:00Z">
              <w:r w:rsidRPr="00851ABA">
                <w:rPr>
                  <w:rFonts w:ascii="Calibri" w:hAnsi="Calibri" w:cs="Calibri"/>
                  <w:color w:val="000000"/>
                  <w:sz w:val="18"/>
                  <w:szCs w:val="18"/>
                </w:rPr>
                <w:t>Fabricação de artefatos de cerâmica e barro cozido para uso na construção, exceto azulejos e pisos</w:t>
              </w:r>
            </w:ins>
          </w:p>
        </w:tc>
      </w:tr>
      <w:tr w:rsidR="00851ABA" w:rsidRPr="00851ABA" w14:paraId="3D54C3B6" w14:textId="77777777" w:rsidTr="00851ABA">
        <w:trPr>
          <w:trHeight w:val="480"/>
          <w:ins w:id="10970" w:author="Mara Cristina Lima" w:date="2022-01-19T20:30:00Z"/>
          <w:trPrChange w:id="1097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097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056D324" w14:textId="77777777" w:rsidR="00851ABA" w:rsidRPr="00851ABA" w:rsidRDefault="00851ABA" w:rsidP="00851ABA">
            <w:pPr>
              <w:jc w:val="center"/>
              <w:rPr>
                <w:ins w:id="10973" w:author="Mara Cristina Lima" w:date="2022-01-19T20:30:00Z"/>
                <w:rFonts w:ascii="Calibri" w:hAnsi="Calibri" w:cs="Calibri"/>
                <w:color w:val="000000"/>
                <w:sz w:val="18"/>
                <w:szCs w:val="18"/>
              </w:rPr>
            </w:pPr>
            <w:ins w:id="1097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097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DEED510" w14:textId="77777777" w:rsidR="00851ABA" w:rsidRPr="00851ABA" w:rsidRDefault="00851ABA" w:rsidP="00851ABA">
            <w:pPr>
              <w:jc w:val="center"/>
              <w:rPr>
                <w:ins w:id="10976" w:author="Mara Cristina Lima" w:date="2022-01-19T20:30:00Z"/>
                <w:rFonts w:ascii="Calibri" w:hAnsi="Calibri" w:cs="Calibri"/>
                <w:color w:val="000000"/>
                <w:sz w:val="18"/>
                <w:szCs w:val="18"/>
              </w:rPr>
            </w:pPr>
            <w:ins w:id="1097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097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E707725" w14:textId="77777777" w:rsidR="00851ABA" w:rsidRPr="00851ABA" w:rsidRDefault="00851ABA" w:rsidP="00851ABA">
            <w:pPr>
              <w:jc w:val="center"/>
              <w:rPr>
                <w:ins w:id="10979" w:author="Mara Cristina Lima" w:date="2022-01-19T20:30:00Z"/>
                <w:rFonts w:ascii="Calibri" w:hAnsi="Calibri" w:cs="Calibri"/>
                <w:color w:val="000000"/>
                <w:sz w:val="18"/>
                <w:szCs w:val="18"/>
              </w:rPr>
            </w:pPr>
            <w:ins w:id="1098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098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B977FFC" w14:textId="77777777" w:rsidR="00851ABA" w:rsidRPr="00851ABA" w:rsidRDefault="00851ABA" w:rsidP="00851ABA">
            <w:pPr>
              <w:jc w:val="center"/>
              <w:rPr>
                <w:ins w:id="10982" w:author="Mara Cristina Lima" w:date="2022-01-19T20:30:00Z"/>
                <w:rFonts w:ascii="Calibri" w:hAnsi="Calibri" w:cs="Calibri"/>
                <w:color w:val="000000"/>
                <w:sz w:val="18"/>
                <w:szCs w:val="18"/>
              </w:rPr>
            </w:pPr>
            <w:ins w:id="10983" w:author="Mara Cristina Lima" w:date="2022-01-19T20:30:00Z">
              <w:r w:rsidRPr="00851ABA">
                <w:rPr>
                  <w:rFonts w:ascii="Calibri" w:hAnsi="Calibri" w:cs="Calibri"/>
                  <w:color w:val="000000"/>
                  <w:sz w:val="18"/>
                  <w:szCs w:val="18"/>
                </w:rPr>
                <w:t>84658</w:t>
              </w:r>
            </w:ins>
          </w:p>
        </w:tc>
        <w:tc>
          <w:tcPr>
            <w:tcW w:w="0" w:type="auto"/>
            <w:tcBorders>
              <w:top w:val="nil"/>
              <w:left w:val="nil"/>
              <w:bottom w:val="single" w:sz="4" w:space="0" w:color="auto"/>
              <w:right w:val="single" w:sz="4" w:space="0" w:color="auto"/>
            </w:tcBorders>
            <w:shd w:val="clear" w:color="auto" w:fill="auto"/>
            <w:vAlign w:val="center"/>
            <w:hideMark/>
            <w:tcPrChange w:id="1098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E15D391" w14:textId="77777777" w:rsidR="00851ABA" w:rsidRPr="00851ABA" w:rsidRDefault="00851ABA" w:rsidP="00851ABA">
            <w:pPr>
              <w:jc w:val="center"/>
              <w:rPr>
                <w:ins w:id="10985" w:author="Mara Cristina Lima" w:date="2022-01-19T20:30:00Z"/>
                <w:rFonts w:ascii="Calibri" w:hAnsi="Calibri" w:cs="Calibri"/>
                <w:sz w:val="18"/>
                <w:szCs w:val="18"/>
              </w:rPr>
            </w:pPr>
            <w:ins w:id="10986" w:author="Mara Cristina Lima" w:date="2022-01-19T20:30:00Z">
              <w:r w:rsidRPr="00851ABA">
                <w:rPr>
                  <w:rFonts w:ascii="Calibri" w:hAnsi="Calibri" w:cs="Calibri"/>
                  <w:sz w:val="18"/>
                  <w:szCs w:val="18"/>
                </w:rPr>
                <w:t>17/06/2021</w:t>
              </w:r>
            </w:ins>
          </w:p>
        </w:tc>
        <w:tc>
          <w:tcPr>
            <w:tcW w:w="0" w:type="auto"/>
            <w:tcBorders>
              <w:top w:val="nil"/>
              <w:left w:val="nil"/>
              <w:bottom w:val="single" w:sz="4" w:space="0" w:color="auto"/>
              <w:right w:val="single" w:sz="4" w:space="0" w:color="auto"/>
            </w:tcBorders>
            <w:shd w:val="clear" w:color="auto" w:fill="auto"/>
            <w:vAlign w:val="center"/>
            <w:hideMark/>
            <w:tcPrChange w:id="1098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6624688" w14:textId="77777777" w:rsidR="00851ABA" w:rsidRPr="00851ABA" w:rsidRDefault="00851ABA" w:rsidP="00851ABA">
            <w:pPr>
              <w:jc w:val="center"/>
              <w:rPr>
                <w:ins w:id="10988" w:author="Mara Cristina Lima" w:date="2022-01-19T20:30:00Z"/>
                <w:rFonts w:ascii="Calibri" w:hAnsi="Calibri" w:cs="Calibri"/>
                <w:color w:val="000000"/>
                <w:sz w:val="18"/>
                <w:szCs w:val="18"/>
              </w:rPr>
            </w:pPr>
            <w:ins w:id="10989" w:author="Mara Cristina Lima" w:date="2022-01-19T20:30:00Z">
              <w:r w:rsidRPr="00851ABA">
                <w:rPr>
                  <w:rFonts w:ascii="Calibri" w:hAnsi="Calibri" w:cs="Calibri"/>
                  <w:color w:val="000000"/>
                  <w:sz w:val="18"/>
                  <w:szCs w:val="18"/>
                </w:rPr>
                <w:t>R$ 4.397,50</w:t>
              </w:r>
            </w:ins>
          </w:p>
        </w:tc>
        <w:tc>
          <w:tcPr>
            <w:tcW w:w="0" w:type="auto"/>
            <w:tcBorders>
              <w:top w:val="nil"/>
              <w:left w:val="nil"/>
              <w:bottom w:val="single" w:sz="4" w:space="0" w:color="auto"/>
              <w:right w:val="single" w:sz="4" w:space="0" w:color="auto"/>
            </w:tcBorders>
            <w:shd w:val="clear" w:color="auto" w:fill="auto"/>
            <w:vAlign w:val="center"/>
            <w:hideMark/>
            <w:tcPrChange w:id="1099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338959E" w14:textId="77777777" w:rsidR="00851ABA" w:rsidRPr="00851ABA" w:rsidRDefault="00851ABA" w:rsidP="00851ABA">
            <w:pPr>
              <w:rPr>
                <w:ins w:id="10991" w:author="Mara Cristina Lima" w:date="2022-01-19T20:30:00Z"/>
                <w:rFonts w:ascii="Calibri" w:hAnsi="Calibri" w:cs="Calibri"/>
                <w:sz w:val="18"/>
                <w:szCs w:val="18"/>
              </w:rPr>
            </w:pPr>
            <w:ins w:id="10992" w:author="Mara Cristina Lima" w:date="2022-01-19T20:30:00Z">
              <w:r w:rsidRPr="00851ABA">
                <w:rPr>
                  <w:rFonts w:ascii="Calibri" w:hAnsi="Calibri" w:cs="Calibri"/>
                  <w:sz w:val="18"/>
                  <w:szCs w:val="18"/>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1099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CD08972" w14:textId="77777777" w:rsidR="00851ABA" w:rsidRPr="00851ABA" w:rsidRDefault="00851ABA" w:rsidP="00851ABA">
            <w:pPr>
              <w:jc w:val="center"/>
              <w:rPr>
                <w:ins w:id="10994" w:author="Mara Cristina Lima" w:date="2022-01-19T20:30:00Z"/>
                <w:rFonts w:ascii="Calibri" w:hAnsi="Calibri" w:cs="Calibri"/>
                <w:sz w:val="18"/>
                <w:szCs w:val="18"/>
              </w:rPr>
            </w:pPr>
            <w:ins w:id="10995" w:author="Mara Cristina Lima" w:date="2022-01-19T20:30:00Z">
              <w:r w:rsidRPr="00851ABA">
                <w:rPr>
                  <w:rFonts w:ascii="Calibri" w:hAnsi="Calibri" w:cs="Calibri"/>
                  <w:sz w:val="18"/>
                  <w:szCs w:val="18"/>
                </w:rPr>
                <w:t>24.454.853/0001-07</w:t>
              </w:r>
            </w:ins>
          </w:p>
        </w:tc>
        <w:tc>
          <w:tcPr>
            <w:tcW w:w="0" w:type="auto"/>
            <w:tcBorders>
              <w:top w:val="nil"/>
              <w:left w:val="nil"/>
              <w:bottom w:val="single" w:sz="4" w:space="0" w:color="auto"/>
              <w:right w:val="single" w:sz="4" w:space="0" w:color="auto"/>
            </w:tcBorders>
            <w:shd w:val="clear" w:color="auto" w:fill="auto"/>
            <w:vAlign w:val="center"/>
            <w:hideMark/>
            <w:tcPrChange w:id="1099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73592FC" w14:textId="77777777" w:rsidR="00851ABA" w:rsidRPr="00851ABA" w:rsidRDefault="00851ABA" w:rsidP="00851ABA">
            <w:pPr>
              <w:rPr>
                <w:ins w:id="10997" w:author="Mara Cristina Lima" w:date="2022-01-19T20:30:00Z"/>
                <w:rFonts w:ascii="Calibri" w:hAnsi="Calibri" w:cs="Calibri"/>
                <w:color w:val="000000"/>
                <w:sz w:val="18"/>
                <w:szCs w:val="18"/>
              </w:rPr>
            </w:pPr>
            <w:ins w:id="10998" w:author="Mara Cristina Lima" w:date="2022-01-19T20:30:00Z">
              <w:r w:rsidRPr="00851ABA">
                <w:rPr>
                  <w:rFonts w:ascii="Calibri" w:hAnsi="Calibri" w:cs="Calibri"/>
                  <w:color w:val="000000"/>
                  <w:sz w:val="18"/>
                  <w:szCs w:val="18"/>
                </w:rPr>
                <w:t>Fabricação de artefatos de cerâmica e barro cozido para uso na construção, exceto azulejos e pisos</w:t>
              </w:r>
            </w:ins>
          </w:p>
        </w:tc>
      </w:tr>
      <w:tr w:rsidR="00851ABA" w:rsidRPr="00851ABA" w14:paraId="3A88DC0E" w14:textId="77777777" w:rsidTr="00851ABA">
        <w:trPr>
          <w:trHeight w:val="480"/>
          <w:ins w:id="10999" w:author="Mara Cristina Lima" w:date="2022-01-19T20:30:00Z"/>
          <w:trPrChange w:id="1100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00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7E4E1C0" w14:textId="77777777" w:rsidR="00851ABA" w:rsidRPr="00851ABA" w:rsidRDefault="00851ABA" w:rsidP="00851ABA">
            <w:pPr>
              <w:jc w:val="center"/>
              <w:rPr>
                <w:ins w:id="11002" w:author="Mara Cristina Lima" w:date="2022-01-19T20:30:00Z"/>
                <w:rFonts w:ascii="Calibri" w:hAnsi="Calibri" w:cs="Calibri"/>
                <w:color w:val="000000"/>
                <w:sz w:val="18"/>
                <w:szCs w:val="18"/>
              </w:rPr>
            </w:pPr>
            <w:ins w:id="1100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00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2B56B47" w14:textId="77777777" w:rsidR="00851ABA" w:rsidRPr="00851ABA" w:rsidRDefault="00851ABA" w:rsidP="00851ABA">
            <w:pPr>
              <w:jc w:val="center"/>
              <w:rPr>
                <w:ins w:id="11005" w:author="Mara Cristina Lima" w:date="2022-01-19T20:30:00Z"/>
                <w:rFonts w:ascii="Calibri" w:hAnsi="Calibri" w:cs="Calibri"/>
                <w:color w:val="000000"/>
                <w:sz w:val="18"/>
                <w:szCs w:val="18"/>
              </w:rPr>
            </w:pPr>
            <w:ins w:id="1100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00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4E14542" w14:textId="77777777" w:rsidR="00851ABA" w:rsidRPr="00851ABA" w:rsidRDefault="00851ABA" w:rsidP="00851ABA">
            <w:pPr>
              <w:jc w:val="center"/>
              <w:rPr>
                <w:ins w:id="11008" w:author="Mara Cristina Lima" w:date="2022-01-19T20:30:00Z"/>
                <w:rFonts w:ascii="Calibri" w:hAnsi="Calibri" w:cs="Calibri"/>
                <w:color w:val="000000"/>
                <w:sz w:val="18"/>
                <w:szCs w:val="18"/>
              </w:rPr>
            </w:pPr>
            <w:ins w:id="1100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01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12AACDF" w14:textId="77777777" w:rsidR="00851ABA" w:rsidRPr="00851ABA" w:rsidRDefault="00851ABA" w:rsidP="00851ABA">
            <w:pPr>
              <w:jc w:val="center"/>
              <w:rPr>
                <w:ins w:id="11011" w:author="Mara Cristina Lima" w:date="2022-01-19T20:30:00Z"/>
                <w:rFonts w:ascii="Calibri" w:hAnsi="Calibri" w:cs="Calibri"/>
                <w:color w:val="000000"/>
                <w:sz w:val="18"/>
                <w:szCs w:val="18"/>
              </w:rPr>
            </w:pPr>
            <w:ins w:id="11012" w:author="Mara Cristina Lima" w:date="2022-01-19T20:30:00Z">
              <w:r w:rsidRPr="00851ABA">
                <w:rPr>
                  <w:rFonts w:ascii="Calibri" w:hAnsi="Calibri" w:cs="Calibri"/>
                  <w:color w:val="000000"/>
                  <w:sz w:val="18"/>
                  <w:szCs w:val="18"/>
                </w:rPr>
                <w:t>13405</w:t>
              </w:r>
            </w:ins>
          </w:p>
        </w:tc>
        <w:tc>
          <w:tcPr>
            <w:tcW w:w="0" w:type="auto"/>
            <w:tcBorders>
              <w:top w:val="nil"/>
              <w:left w:val="nil"/>
              <w:bottom w:val="single" w:sz="4" w:space="0" w:color="auto"/>
              <w:right w:val="single" w:sz="4" w:space="0" w:color="auto"/>
            </w:tcBorders>
            <w:shd w:val="clear" w:color="auto" w:fill="auto"/>
            <w:vAlign w:val="center"/>
            <w:hideMark/>
            <w:tcPrChange w:id="1101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D36D430" w14:textId="77777777" w:rsidR="00851ABA" w:rsidRPr="00851ABA" w:rsidRDefault="00851ABA" w:rsidP="00851ABA">
            <w:pPr>
              <w:jc w:val="center"/>
              <w:rPr>
                <w:ins w:id="11014" w:author="Mara Cristina Lima" w:date="2022-01-19T20:30:00Z"/>
                <w:rFonts w:ascii="Calibri" w:hAnsi="Calibri" w:cs="Calibri"/>
                <w:sz w:val="18"/>
                <w:szCs w:val="18"/>
              </w:rPr>
            </w:pPr>
            <w:ins w:id="11015" w:author="Mara Cristina Lima" w:date="2022-01-19T20:30:00Z">
              <w:r w:rsidRPr="00851ABA">
                <w:rPr>
                  <w:rFonts w:ascii="Calibri" w:hAnsi="Calibri" w:cs="Calibri"/>
                  <w:sz w:val="18"/>
                  <w:szCs w:val="18"/>
                </w:rPr>
                <w:t>17/06/2021</w:t>
              </w:r>
            </w:ins>
          </w:p>
        </w:tc>
        <w:tc>
          <w:tcPr>
            <w:tcW w:w="0" w:type="auto"/>
            <w:tcBorders>
              <w:top w:val="nil"/>
              <w:left w:val="nil"/>
              <w:bottom w:val="single" w:sz="4" w:space="0" w:color="auto"/>
              <w:right w:val="single" w:sz="4" w:space="0" w:color="auto"/>
            </w:tcBorders>
            <w:shd w:val="clear" w:color="auto" w:fill="auto"/>
            <w:vAlign w:val="center"/>
            <w:hideMark/>
            <w:tcPrChange w:id="1101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B76DB94" w14:textId="77777777" w:rsidR="00851ABA" w:rsidRPr="00851ABA" w:rsidRDefault="00851ABA" w:rsidP="00851ABA">
            <w:pPr>
              <w:jc w:val="center"/>
              <w:rPr>
                <w:ins w:id="11017" w:author="Mara Cristina Lima" w:date="2022-01-19T20:30:00Z"/>
                <w:rFonts w:ascii="Calibri" w:hAnsi="Calibri" w:cs="Calibri"/>
                <w:sz w:val="18"/>
                <w:szCs w:val="18"/>
              </w:rPr>
            </w:pPr>
            <w:ins w:id="11018" w:author="Mara Cristina Lima" w:date="2022-01-19T20:30:00Z">
              <w:r w:rsidRPr="00851ABA">
                <w:rPr>
                  <w:rFonts w:ascii="Calibri" w:hAnsi="Calibri" w:cs="Calibri"/>
                  <w:sz w:val="18"/>
                  <w:szCs w:val="18"/>
                </w:rPr>
                <w:t>R$ 10.008,90</w:t>
              </w:r>
            </w:ins>
          </w:p>
        </w:tc>
        <w:tc>
          <w:tcPr>
            <w:tcW w:w="0" w:type="auto"/>
            <w:tcBorders>
              <w:top w:val="nil"/>
              <w:left w:val="nil"/>
              <w:bottom w:val="single" w:sz="4" w:space="0" w:color="auto"/>
              <w:right w:val="single" w:sz="4" w:space="0" w:color="auto"/>
            </w:tcBorders>
            <w:shd w:val="clear" w:color="auto" w:fill="auto"/>
            <w:vAlign w:val="center"/>
            <w:hideMark/>
            <w:tcPrChange w:id="1101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9D281B3" w14:textId="77777777" w:rsidR="00851ABA" w:rsidRPr="00851ABA" w:rsidRDefault="00851ABA" w:rsidP="00851ABA">
            <w:pPr>
              <w:rPr>
                <w:ins w:id="11020" w:author="Mara Cristina Lima" w:date="2022-01-19T20:30:00Z"/>
                <w:rFonts w:ascii="Calibri" w:hAnsi="Calibri" w:cs="Calibri"/>
                <w:sz w:val="18"/>
                <w:szCs w:val="18"/>
              </w:rPr>
            </w:pPr>
            <w:ins w:id="11021" w:author="Mara Cristina Lima" w:date="2022-01-19T20:30:00Z">
              <w:r w:rsidRPr="00851ABA">
                <w:rPr>
                  <w:rFonts w:ascii="Calibri" w:hAnsi="Calibri" w:cs="Calibri"/>
                  <w:sz w:val="18"/>
                  <w:szCs w:val="18"/>
                </w:rPr>
                <w:t>DVG INDUSTRIAL S.A.</w:t>
              </w:r>
            </w:ins>
          </w:p>
        </w:tc>
        <w:tc>
          <w:tcPr>
            <w:tcW w:w="0" w:type="auto"/>
            <w:tcBorders>
              <w:top w:val="nil"/>
              <w:left w:val="nil"/>
              <w:bottom w:val="single" w:sz="4" w:space="0" w:color="auto"/>
              <w:right w:val="single" w:sz="4" w:space="0" w:color="auto"/>
            </w:tcBorders>
            <w:shd w:val="clear" w:color="auto" w:fill="auto"/>
            <w:vAlign w:val="center"/>
            <w:hideMark/>
            <w:tcPrChange w:id="1102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BC68E10" w14:textId="77777777" w:rsidR="00851ABA" w:rsidRPr="00851ABA" w:rsidRDefault="00851ABA" w:rsidP="00851ABA">
            <w:pPr>
              <w:jc w:val="center"/>
              <w:rPr>
                <w:ins w:id="11023" w:author="Mara Cristina Lima" w:date="2022-01-19T20:30:00Z"/>
                <w:rFonts w:ascii="Calibri" w:hAnsi="Calibri" w:cs="Calibri"/>
                <w:sz w:val="18"/>
                <w:szCs w:val="18"/>
              </w:rPr>
            </w:pPr>
            <w:ins w:id="11024" w:author="Mara Cristina Lima" w:date="2022-01-19T20:30:00Z">
              <w:r w:rsidRPr="00851ABA">
                <w:rPr>
                  <w:rFonts w:ascii="Calibri" w:hAnsi="Calibri" w:cs="Calibri"/>
                  <w:sz w:val="18"/>
                  <w:szCs w:val="18"/>
                </w:rPr>
                <w:t>23.452.238/0001-53</w:t>
              </w:r>
            </w:ins>
          </w:p>
        </w:tc>
        <w:tc>
          <w:tcPr>
            <w:tcW w:w="0" w:type="auto"/>
            <w:tcBorders>
              <w:top w:val="nil"/>
              <w:left w:val="nil"/>
              <w:bottom w:val="single" w:sz="4" w:space="0" w:color="auto"/>
              <w:right w:val="single" w:sz="4" w:space="0" w:color="auto"/>
            </w:tcBorders>
            <w:shd w:val="clear" w:color="auto" w:fill="auto"/>
            <w:vAlign w:val="center"/>
            <w:hideMark/>
            <w:tcPrChange w:id="1102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B44D415" w14:textId="77777777" w:rsidR="00851ABA" w:rsidRPr="00851ABA" w:rsidRDefault="00851ABA" w:rsidP="00851ABA">
            <w:pPr>
              <w:rPr>
                <w:ins w:id="11026" w:author="Mara Cristina Lima" w:date="2022-01-19T20:30:00Z"/>
                <w:rFonts w:ascii="Calibri" w:hAnsi="Calibri" w:cs="Calibri"/>
                <w:color w:val="000000"/>
                <w:sz w:val="18"/>
                <w:szCs w:val="18"/>
              </w:rPr>
            </w:pPr>
            <w:ins w:id="11027" w:author="Mara Cristina Lima" w:date="2022-01-19T20:30:00Z">
              <w:r w:rsidRPr="00851ABA">
                <w:rPr>
                  <w:rFonts w:ascii="Calibri" w:hAnsi="Calibri" w:cs="Calibri"/>
                  <w:color w:val="000000"/>
                  <w:sz w:val="18"/>
                  <w:szCs w:val="18"/>
                </w:rPr>
                <w:t>Fabricação de artefatos de fibrocimento para uso na construção</w:t>
              </w:r>
            </w:ins>
          </w:p>
        </w:tc>
      </w:tr>
      <w:tr w:rsidR="00851ABA" w:rsidRPr="00851ABA" w14:paraId="38DFBDD3" w14:textId="77777777" w:rsidTr="00851ABA">
        <w:trPr>
          <w:trHeight w:val="480"/>
          <w:ins w:id="11028" w:author="Mara Cristina Lima" w:date="2022-01-19T20:30:00Z"/>
          <w:trPrChange w:id="1102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03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F6EE84B" w14:textId="77777777" w:rsidR="00851ABA" w:rsidRPr="00851ABA" w:rsidRDefault="00851ABA" w:rsidP="00851ABA">
            <w:pPr>
              <w:jc w:val="center"/>
              <w:rPr>
                <w:ins w:id="11031" w:author="Mara Cristina Lima" w:date="2022-01-19T20:30:00Z"/>
                <w:rFonts w:ascii="Calibri" w:hAnsi="Calibri" w:cs="Calibri"/>
                <w:color w:val="000000"/>
                <w:sz w:val="18"/>
                <w:szCs w:val="18"/>
              </w:rPr>
            </w:pPr>
            <w:ins w:id="1103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03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CD24B9A" w14:textId="77777777" w:rsidR="00851ABA" w:rsidRPr="00851ABA" w:rsidRDefault="00851ABA" w:rsidP="00851ABA">
            <w:pPr>
              <w:jc w:val="center"/>
              <w:rPr>
                <w:ins w:id="11034" w:author="Mara Cristina Lima" w:date="2022-01-19T20:30:00Z"/>
                <w:rFonts w:ascii="Calibri" w:hAnsi="Calibri" w:cs="Calibri"/>
                <w:color w:val="000000"/>
                <w:sz w:val="18"/>
                <w:szCs w:val="18"/>
              </w:rPr>
            </w:pPr>
            <w:ins w:id="1103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03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AAB424A" w14:textId="77777777" w:rsidR="00851ABA" w:rsidRPr="00851ABA" w:rsidRDefault="00851ABA" w:rsidP="00851ABA">
            <w:pPr>
              <w:jc w:val="center"/>
              <w:rPr>
                <w:ins w:id="11037" w:author="Mara Cristina Lima" w:date="2022-01-19T20:30:00Z"/>
                <w:rFonts w:ascii="Calibri" w:hAnsi="Calibri" w:cs="Calibri"/>
                <w:color w:val="000000"/>
                <w:sz w:val="18"/>
                <w:szCs w:val="18"/>
              </w:rPr>
            </w:pPr>
            <w:ins w:id="1103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03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71AE793" w14:textId="77777777" w:rsidR="00851ABA" w:rsidRPr="00851ABA" w:rsidRDefault="00851ABA" w:rsidP="00851ABA">
            <w:pPr>
              <w:jc w:val="center"/>
              <w:rPr>
                <w:ins w:id="11040" w:author="Mara Cristina Lima" w:date="2022-01-19T20:30:00Z"/>
                <w:rFonts w:ascii="Calibri" w:hAnsi="Calibri" w:cs="Calibri"/>
                <w:color w:val="000000"/>
                <w:sz w:val="18"/>
                <w:szCs w:val="18"/>
              </w:rPr>
            </w:pPr>
            <w:ins w:id="11041" w:author="Mara Cristina Lima" w:date="2022-01-19T20:30:00Z">
              <w:r w:rsidRPr="00851ABA">
                <w:rPr>
                  <w:rFonts w:ascii="Calibri" w:hAnsi="Calibri" w:cs="Calibri"/>
                  <w:color w:val="000000"/>
                  <w:sz w:val="18"/>
                  <w:szCs w:val="18"/>
                </w:rPr>
                <w:t>84591</w:t>
              </w:r>
            </w:ins>
          </w:p>
        </w:tc>
        <w:tc>
          <w:tcPr>
            <w:tcW w:w="0" w:type="auto"/>
            <w:tcBorders>
              <w:top w:val="nil"/>
              <w:left w:val="nil"/>
              <w:bottom w:val="single" w:sz="4" w:space="0" w:color="auto"/>
              <w:right w:val="single" w:sz="4" w:space="0" w:color="auto"/>
            </w:tcBorders>
            <w:shd w:val="clear" w:color="auto" w:fill="auto"/>
            <w:vAlign w:val="center"/>
            <w:hideMark/>
            <w:tcPrChange w:id="1104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E32D250" w14:textId="77777777" w:rsidR="00851ABA" w:rsidRPr="00851ABA" w:rsidRDefault="00851ABA" w:rsidP="00851ABA">
            <w:pPr>
              <w:jc w:val="center"/>
              <w:rPr>
                <w:ins w:id="11043" w:author="Mara Cristina Lima" w:date="2022-01-19T20:30:00Z"/>
                <w:rFonts w:ascii="Calibri" w:hAnsi="Calibri" w:cs="Calibri"/>
                <w:sz w:val="18"/>
                <w:szCs w:val="18"/>
              </w:rPr>
            </w:pPr>
            <w:ins w:id="11044" w:author="Mara Cristina Lima" w:date="2022-01-19T20:30:00Z">
              <w:r w:rsidRPr="00851ABA">
                <w:rPr>
                  <w:rFonts w:ascii="Calibri" w:hAnsi="Calibri" w:cs="Calibri"/>
                  <w:sz w:val="18"/>
                  <w:szCs w:val="18"/>
                </w:rPr>
                <w:t>19/06/2021</w:t>
              </w:r>
            </w:ins>
          </w:p>
        </w:tc>
        <w:tc>
          <w:tcPr>
            <w:tcW w:w="0" w:type="auto"/>
            <w:tcBorders>
              <w:top w:val="nil"/>
              <w:left w:val="nil"/>
              <w:bottom w:val="single" w:sz="4" w:space="0" w:color="auto"/>
              <w:right w:val="single" w:sz="4" w:space="0" w:color="auto"/>
            </w:tcBorders>
            <w:shd w:val="clear" w:color="auto" w:fill="auto"/>
            <w:vAlign w:val="center"/>
            <w:hideMark/>
            <w:tcPrChange w:id="1104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EBB0DB8" w14:textId="77777777" w:rsidR="00851ABA" w:rsidRPr="00851ABA" w:rsidRDefault="00851ABA" w:rsidP="00851ABA">
            <w:pPr>
              <w:jc w:val="center"/>
              <w:rPr>
                <w:ins w:id="11046" w:author="Mara Cristina Lima" w:date="2022-01-19T20:30:00Z"/>
                <w:rFonts w:ascii="Calibri" w:hAnsi="Calibri" w:cs="Calibri"/>
                <w:color w:val="000000"/>
                <w:sz w:val="18"/>
                <w:szCs w:val="18"/>
              </w:rPr>
            </w:pPr>
            <w:ins w:id="11047" w:author="Mara Cristina Lima" w:date="2022-01-19T20:30:00Z">
              <w:r w:rsidRPr="00851ABA">
                <w:rPr>
                  <w:rFonts w:ascii="Calibri" w:hAnsi="Calibri" w:cs="Calibri"/>
                  <w:color w:val="000000"/>
                  <w:sz w:val="18"/>
                  <w:szCs w:val="18"/>
                </w:rPr>
                <w:t>R$ 5.735,50</w:t>
              </w:r>
            </w:ins>
          </w:p>
        </w:tc>
        <w:tc>
          <w:tcPr>
            <w:tcW w:w="0" w:type="auto"/>
            <w:tcBorders>
              <w:top w:val="nil"/>
              <w:left w:val="nil"/>
              <w:bottom w:val="single" w:sz="4" w:space="0" w:color="auto"/>
              <w:right w:val="single" w:sz="4" w:space="0" w:color="auto"/>
            </w:tcBorders>
            <w:shd w:val="clear" w:color="auto" w:fill="auto"/>
            <w:vAlign w:val="center"/>
            <w:hideMark/>
            <w:tcPrChange w:id="1104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90A30B3" w14:textId="77777777" w:rsidR="00851ABA" w:rsidRPr="00851ABA" w:rsidRDefault="00851ABA" w:rsidP="00851ABA">
            <w:pPr>
              <w:rPr>
                <w:ins w:id="11049" w:author="Mara Cristina Lima" w:date="2022-01-19T20:30:00Z"/>
                <w:rFonts w:ascii="Calibri" w:hAnsi="Calibri" w:cs="Calibri"/>
                <w:sz w:val="18"/>
                <w:szCs w:val="18"/>
              </w:rPr>
            </w:pPr>
            <w:ins w:id="11050" w:author="Mara Cristina Lima" w:date="2022-01-19T20:30:00Z">
              <w:r w:rsidRPr="00851ABA">
                <w:rPr>
                  <w:rFonts w:ascii="Calibri" w:hAnsi="Calibri" w:cs="Calibri"/>
                  <w:sz w:val="18"/>
                  <w:szCs w:val="18"/>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1105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6FB093D" w14:textId="77777777" w:rsidR="00851ABA" w:rsidRPr="00851ABA" w:rsidRDefault="00851ABA" w:rsidP="00851ABA">
            <w:pPr>
              <w:jc w:val="center"/>
              <w:rPr>
                <w:ins w:id="11052" w:author="Mara Cristina Lima" w:date="2022-01-19T20:30:00Z"/>
                <w:rFonts w:ascii="Calibri" w:hAnsi="Calibri" w:cs="Calibri"/>
                <w:sz w:val="18"/>
                <w:szCs w:val="18"/>
              </w:rPr>
            </w:pPr>
            <w:ins w:id="11053" w:author="Mara Cristina Lima" w:date="2022-01-19T20:30:00Z">
              <w:r w:rsidRPr="00851ABA">
                <w:rPr>
                  <w:rFonts w:ascii="Calibri" w:hAnsi="Calibri" w:cs="Calibri"/>
                  <w:sz w:val="18"/>
                  <w:szCs w:val="18"/>
                </w:rPr>
                <w:t>24.454.853/0001-07</w:t>
              </w:r>
            </w:ins>
          </w:p>
        </w:tc>
        <w:tc>
          <w:tcPr>
            <w:tcW w:w="0" w:type="auto"/>
            <w:tcBorders>
              <w:top w:val="nil"/>
              <w:left w:val="nil"/>
              <w:bottom w:val="single" w:sz="4" w:space="0" w:color="auto"/>
              <w:right w:val="single" w:sz="4" w:space="0" w:color="auto"/>
            </w:tcBorders>
            <w:shd w:val="clear" w:color="auto" w:fill="auto"/>
            <w:vAlign w:val="center"/>
            <w:hideMark/>
            <w:tcPrChange w:id="1105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79E2434" w14:textId="77777777" w:rsidR="00851ABA" w:rsidRPr="00851ABA" w:rsidRDefault="00851ABA" w:rsidP="00851ABA">
            <w:pPr>
              <w:rPr>
                <w:ins w:id="11055" w:author="Mara Cristina Lima" w:date="2022-01-19T20:30:00Z"/>
                <w:rFonts w:ascii="Calibri" w:hAnsi="Calibri" w:cs="Calibri"/>
                <w:color w:val="000000"/>
                <w:sz w:val="18"/>
                <w:szCs w:val="18"/>
              </w:rPr>
            </w:pPr>
            <w:ins w:id="11056" w:author="Mara Cristina Lima" w:date="2022-01-19T20:30:00Z">
              <w:r w:rsidRPr="00851ABA">
                <w:rPr>
                  <w:rFonts w:ascii="Calibri" w:hAnsi="Calibri" w:cs="Calibri"/>
                  <w:color w:val="000000"/>
                  <w:sz w:val="18"/>
                  <w:szCs w:val="18"/>
                </w:rPr>
                <w:t>Fabricação de artefatos de cerâmica e barro cozido para uso na construção, exceto azulejos e pisos</w:t>
              </w:r>
            </w:ins>
          </w:p>
        </w:tc>
      </w:tr>
      <w:tr w:rsidR="00851ABA" w:rsidRPr="00851ABA" w14:paraId="188FA209" w14:textId="77777777" w:rsidTr="00851ABA">
        <w:trPr>
          <w:trHeight w:val="480"/>
          <w:ins w:id="11057" w:author="Mara Cristina Lima" w:date="2022-01-19T20:30:00Z"/>
          <w:trPrChange w:id="1105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05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A8226CF" w14:textId="77777777" w:rsidR="00851ABA" w:rsidRPr="00851ABA" w:rsidRDefault="00851ABA" w:rsidP="00851ABA">
            <w:pPr>
              <w:jc w:val="center"/>
              <w:rPr>
                <w:ins w:id="11060" w:author="Mara Cristina Lima" w:date="2022-01-19T20:30:00Z"/>
                <w:rFonts w:ascii="Calibri" w:hAnsi="Calibri" w:cs="Calibri"/>
                <w:color w:val="000000"/>
                <w:sz w:val="18"/>
                <w:szCs w:val="18"/>
              </w:rPr>
            </w:pPr>
            <w:ins w:id="1106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06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E17C743" w14:textId="77777777" w:rsidR="00851ABA" w:rsidRPr="00851ABA" w:rsidRDefault="00851ABA" w:rsidP="00851ABA">
            <w:pPr>
              <w:jc w:val="center"/>
              <w:rPr>
                <w:ins w:id="11063" w:author="Mara Cristina Lima" w:date="2022-01-19T20:30:00Z"/>
                <w:rFonts w:ascii="Calibri" w:hAnsi="Calibri" w:cs="Calibri"/>
                <w:color w:val="000000"/>
                <w:sz w:val="18"/>
                <w:szCs w:val="18"/>
              </w:rPr>
            </w:pPr>
            <w:ins w:id="1106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06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1443D1E" w14:textId="77777777" w:rsidR="00851ABA" w:rsidRPr="00851ABA" w:rsidRDefault="00851ABA" w:rsidP="00851ABA">
            <w:pPr>
              <w:jc w:val="center"/>
              <w:rPr>
                <w:ins w:id="11066" w:author="Mara Cristina Lima" w:date="2022-01-19T20:30:00Z"/>
                <w:rFonts w:ascii="Calibri" w:hAnsi="Calibri" w:cs="Calibri"/>
                <w:color w:val="000000"/>
                <w:sz w:val="18"/>
                <w:szCs w:val="18"/>
              </w:rPr>
            </w:pPr>
            <w:ins w:id="1106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06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1E97167" w14:textId="77777777" w:rsidR="00851ABA" w:rsidRPr="00851ABA" w:rsidRDefault="00851ABA" w:rsidP="00851ABA">
            <w:pPr>
              <w:jc w:val="center"/>
              <w:rPr>
                <w:ins w:id="11069" w:author="Mara Cristina Lima" w:date="2022-01-19T20:30:00Z"/>
                <w:rFonts w:ascii="Calibri" w:hAnsi="Calibri" w:cs="Calibri"/>
                <w:color w:val="000000"/>
                <w:sz w:val="18"/>
                <w:szCs w:val="18"/>
              </w:rPr>
            </w:pPr>
            <w:ins w:id="11070" w:author="Mara Cristina Lima" w:date="2022-01-19T20:30:00Z">
              <w:r w:rsidRPr="00851ABA">
                <w:rPr>
                  <w:rFonts w:ascii="Calibri" w:hAnsi="Calibri" w:cs="Calibri"/>
                  <w:color w:val="000000"/>
                  <w:sz w:val="18"/>
                  <w:szCs w:val="18"/>
                </w:rPr>
                <w:t>84691</w:t>
              </w:r>
            </w:ins>
          </w:p>
        </w:tc>
        <w:tc>
          <w:tcPr>
            <w:tcW w:w="0" w:type="auto"/>
            <w:tcBorders>
              <w:top w:val="nil"/>
              <w:left w:val="nil"/>
              <w:bottom w:val="single" w:sz="4" w:space="0" w:color="auto"/>
              <w:right w:val="single" w:sz="4" w:space="0" w:color="auto"/>
            </w:tcBorders>
            <w:shd w:val="clear" w:color="auto" w:fill="auto"/>
            <w:vAlign w:val="center"/>
            <w:hideMark/>
            <w:tcPrChange w:id="1107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3B05D87" w14:textId="77777777" w:rsidR="00851ABA" w:rsidRPr="00851ABA" w:rsidRDefault="00851ABA" w:rsidP="00851ABA">
            <w:pPr>
              <w:jc w:val="center"/>
              <w:rPr>
                <w:ins w:id="11072" w:author="Mara Cristina Lima" w:date="2022-01-19T20:30:00Z"/>
                <w:rFonts w:ascii="Calibri" w:hAnsi="Calibri" w:cs="Calibri"/>
                <w:sz w:val="18"/>
                <w:szCs w:val="18"/>
              </w:rPr>
            </w:pPr>
            <w:ins w:id="11073" w:author="Mara Cristina Lima" w:date="2022-01-19T20:30:00Z">
              <w:r w:rsidRPr="00851ABA">
                <w:rPr>
                  <w:rFonts w:ascii="Calibri" w:hAnsi="Calibri" w:cs="Calibri"/>
                  <w:sz w:val="18"/>
                  <w:szCs w:val="18"/>
                </w:rPr>
                <w:t>21/06/2021</w:t>
              </w:r>
            </w:ins>
          </w:p>
        </w:tc>
        <w:tc>
          <w:tcPr>
            <w:tcW w:w="0" w:type="auto"/>
            <w:tcBorders>
              <w:top w:val="nil"/>
              <w:left w:val="nil"/>
              <w:bottom w:val="single" w:sz="4" w:space="0" w:color="auto"/>
              <w:right w:val="single" w:sz="4" w:space="0" w:color="auto"/>
            </w:tcBorders>
            <w:shd w:val="clear" w:color="auto" w:fill="auto"/>
            <w:vAlign w:val="center"/>
            <w:hideMark/>
            <w:tcPrChange w:id="1107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000C71B" w14:textId="77777777" w:rsidR="00851ABA" w:rsidRPr="00851ABA" w:rsidRDefault="00851ABA" w:rsidP="00851ABA">
            <w:pPr>
              <w:jc w:val="center"/>
              <w:rPr>
                <w:ins w:id="11075" w:author="Mara Cristina Lima" w:date="2022-01-19T20:30:00Z"/>
                <w:rFonts w:ascii="Calibri" w:hAnsi="Calibri" w:cs="Calibri"/>
                <w:color w:val="000000"/>
                <w:sz w:val="18"/>
                <w:szCs w:val="18"/>
              </w:rPr>
            </w:pPr>
            <w:ins w:id="11076" w:author="Mara Cristina Lima" w:date="2022-01-19T20:30:00Z">
              <w:r w:rsidRPr="00851ABA">
                <w:rPr>
                  <w:rFonts w:ascii="Calibri" w:hAnsi="Calibri" w:cs="Calibri"/>
                  <w:color w:val="000000"/>
                  <w:sz w:val="18"/>
                  <w:szCs w:val="18"/>
                </w:rPr>
                <w:t>R$ 5.735,50</w:t>
              </w:r>
            </w:ins>
          </w:p>
        </w:tc>
        <w:tc>
          <w:tcPr>
            <w:tcW w:w="0" w:type="auto"/>
            <w:tcBorders>
              <w:top w:val="nil"/>
              <w:left w:val="nil"/>
              <w:bottom w:val="single" w:sz="4" w:space="0" w:color="auto"/>
              <w:right w:val="single" w:sz="4" w:space="0" w:color="auto"/>
            </w:tcBorders>
            <w:shd w:val="clear" w:color="auto" w:fill="auto"/>
            <w:vAlign w:val="center"/>
            <w:hideMark/>
            <w:tcPrChange w:id="1107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8E32016" w14:textId="77777777" w:rsidR="00851ABA" w:rsidRPr="00851ABA" w:rsidRDefault="00851ABA" w:rsidP="00851ABA">
            <w:pPr>
              <w:rPr>
                <w:ins w:id="11078" w:author="Mara Cristina Lima" w:date="2022-01-19T20:30:00Z"/>
                <w:rFonts w:ascii="Calibri" w:hAnsi="Calibri" w:cs="Calibri"/>
                <w:sz w:val="18"/>
                <w:szCs w:val="18"/>
              </w:rPr>
            </w:pPr>
            <w:ins w:id="11079" w:author="Mara Cristina Lima" w:date="2022-01-19T20:30:00Z">
              <w:r w:rsidRPr="00851ABA">
                <w:rPr>
                  <w:rFonts w:ascii="Calibri" w:hAnsi="Calibri" w:cs="Calibri"/>
                  <w:sz w:val="18"/>
                  <w:szCs w:val="18"/>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1108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C52DE8F" w14:textId="77777777" w:rsidR="00851ABA" w:rsidRPr="00851ABA" w:rsidRDefault="00851ABA" w:rsidP="00851ABA">
            <w:pPr>
              <w:jc w:val="center"/>
              <w:rPr>
                <w:ins w:id="11081" w:author="Mara Cristina Lima" w:date="2022-01-19T20:30:00Z"/>
                <w:rFonts w:ascii="Calibri" w:hAnsi="Calibri" w:cs="Calibri"/>
                <w:sz w:val="18"/>
                <w:szCs w:val="18"/>
              </w:rPr>
            </w:pPr>
            <w:ins w:id="11082" w:author="Mara Cristina Lima" w:date="2022-01-19T20:30:00Z">
              <w:r w:rsidRPr="00851ABA">
                <w:rPr>
                  <w:rFonts w:ascii="Calibri" w:hAnsi="Calibri" w:cs="Calibri"/>
                  <w:sz w:val="18"/>
                  <w:szCs w:val="18"/>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1108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230E360" w14:textId="77777777" w:rsidR="00851ABA" w:rsidRPr="00851ABA" w:rsidRDefault="00851ABA" w:rsidP="00851ABA">
            <w:pPr>
              <w:rPr>
                <w:ins w:id="11084" w:author="Mara Cristina Lima" w:date="2022-01-19T20:30:00Z"/>
                <w:rFonts w:ascii="Calibri" w:hAnsi="Calibri" w:cs="Calibri"/>
                <w:color w:val="000000"/>
                <w:sz w:val="18"/>
                <w:szCs w:val="18"/>
              </w:rPr>
            </w:pPr>
            <w:ins w:id="11085" w:author="Mara Cristina Lima" w:date="2022-01-19T20:30:00Z">
              <w:r w:rsidRPr="00851ABA">
                <w:rPr>
                  <w:rFonts w:ascii="Calibri" w:hAnsi="Calibri" w:cs="Calibri"/>
                  <w:color w:val="000000"/>
                  <w:sz w:val="18"/>
                  <w:szCs w:val="18"/>
                </w:rPr>
                <w:t>Fabricação de artefatos de cerâmica e barro cozido para uso na construção, exceto azulejos e pisos</w:t>
              </w:r>
            </w:ins>
          </w:p>
        </w:tc>
      </w:tr>
      <w:tr w:rsidR="00851ABA" w:rsidRPr="00851ABA" w14:paraId="58B526A0" w14:textId="77777777" w:rsidTr="00851ABA">
        <w:trPr>
          <w:trHeight w:val="480"/>
          <w:ins w:id="11086" w:author="Mara Cristina Lima" w:date="2022-01-19T20:30:00Z"/>
          <w:trPrChange w:id="1108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08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947E3AC" w14:textId="77777777" w:rsidR="00851ABA" w:rsidRPr="00851ABA" w:rsidRDefault="00851ABA" w:rsidP="00851ABA">
            <w:pPr>
              <w:jc w:val="center"/>
              <w:rPr>
                <w:ins w:id="11089" w:author="Mara Cristina Lima" w:date="2022-01-19T20:30:00Z"/>
                <w:rFonts w:ascii="Calibri" w:hAnsi="Calibri" w:cs="Calibri"/>
                <w:color w:val="000000"/>
                <w:sz w:val="18"/>
                <w:szCs w:val="18"/>
              </w:rPr>
            </w:pPr>
            <w:ins w:id="1109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09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5F6245D" w14:textId="77777777" w:rsidR="00851ABA" w:rsidRPr="00851ABA" w:rsidRDefault="00851ABA" w:rsidP="00851ABA">
            <w:pPr>
              <w:jc w:val="center"/>
              <w:rPr>
                <w:ins w:id="11092" w:author="Mara Cristina Lima" w:date="2022-01-19T20:30:00Z"/>
                <w:rFonts w:ascii="Calibri" w:hAnsi="Calibri" w:cs="Calibri"/>
                <w:color w:val="000000"/>
                <w:sz w:val="18"/>
                <w:szCs w:val="18"/>
              </w:rPr>
            </w:pPr>
            <w:ins w:id="1109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09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EDDC652" w14:textId="77777777" w:rsidR="00851ABA" w:rsidRPr="00851ABA" w:rsidRDefault="00851ABA" w:rsidP="00851ABA">
            <w:pPr>
              <w:jc w:val="center"/>
              <w:rPr>
                <w:ins w:id="11095" w:author="Mara Cristina Lima" w:date="2022-01-19T20:30:00Z"/>
                <w:rFonts w:ascii="Calibri" w:hAnsi="Calibri" w:cs="Calibri"/>
                <w:color w:val="000000"/>
                <w:sz w:val="18"/>
                <w:szCs w:val="18"/>
              </w:rPr>
            </w:pPr>
            <w:ins w:id="1109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09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D0E1D04" w14:textId="77777777" w:rsidR="00851ABA" w:rsidRPr="00851ABA" w:rsidRDefault="00851ABA" w:rsidP="00851ABA">
            <w:pPr>
              <w:jc w:val="center"/>
              <w:rPr>
                <w:ins w:id="11098" w:author="Mara Cristina Lima" w:date="2022-01-19T20:30:00Z"/>
                <w:rFonts w:ascii="Calibri" w:hAnsi="Calibri" w:cs="Calibri"/>
                <w:color w:val="000000"/>
                <w:sz w:val="18"/>
                <w:szCs w:val="18"/>
              </w:rPr>
            </w:pPr>
            <w:ins w:id="11099" w:author="Mara Cristina Lima" w:date="2022-01-19T20:30:00Z">
              <w:r w:rsidRPr="00851ABA">
                <w:rPr>
                  <w:rFonts w:ascii="Calibri" w:hAnsi="Calibri" w:cs="Calibri"/>
                  <w:color w:val="000000"/>
                  <w:sz w:val="18"/>
                  <w:szCs w:val="18"/>
                </w:rPr>
                <w:t>325609</w:t>
              </w:r>
            </w:ins>
          </w:p>
        </w:tc>
        <w:tc>
          <w:tcPr>
            <w:tcW w:w="0" w:type="auto"/>
            <w:tcBorders>
              <w:top w:val="nil"/>
              <w:left w:val="nil"/>
              <w:bottom w:val="single" w:sz="4" w:space="0" w:color="auto"/>
              <w:right w:val="single" w:sz="4" w:space="0" w:color="auto"/>
            </w:tcBorders>
            <w:shd w:val="clear" w:color="auto" w:fill="auto"/>
            <w:vAlign w:val="center"/>
            <w:hideMark/>
            <w:tcPrChange w:id="1110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17C0B82" w14:textId="77777777" w:rsidR="00851ABA" w:rsidRPr="00851ABA" w:rsidRDefault="00851ABA" w:rsidP="00851ABA">
            <w:pPr>
              <w:jc w:val="center"/>
              <w:rPr>
                <w:ins w:id="11101" w:author="Mara Cristina Lima" w:date="2022-01-19T20:30:00Z"/>
                <w:rFonts w:ascii="Calibri" w:hAnsi="Calibri" w:cs="Calibri"/>
                <w:color w:val="000000"/>
                <w:sz w:val="18"/>
                <w:szCs w:val="18"/>
              </w:rPr>
            </w:pPr>
            <w:ins w:id="11102" w:author="Mara Cristina Lima" w:date="2022-01-19T20:30:00Z">
              <w:r w:rsidRPr="00851ABA">
                <w:rPr>
                  <w:rFonts w:ascii="Calibri" w:hAnsi="Calibri" w:cs="Calibri"/>
                  <w:color w:val="000000"/>
                  <w:sz w:val="18"/>
                  <w:szCs w:val="18"/>
                </w:rPr>
                <w:t>21/06/2021</w:t>
              </w:r>
            </w:ins>
          </w:p>
        </w:tc>
        <w:tc>
          <w:tcPr>
            <w:tcW w:w="0" w:type="auto"/>
            <w:tcBorders>
              <w:top w:val="nil"/>
              <w:left w:val="nil"/>
              <w:bottom w:val="single" w:sz="4" w:space="0" w:color="auto"/>
              <w:right w:val="single" w:sz="4" w:space="0" w:color="auto"/>
            </w:tcBorders>
            <w:shd w:val="clear" w:color="auto" w:fill="auto"/>
            <w:vAlign w:val="center"/>
            <w:hideMark/>
            <w:tcPrChange w:id="1110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ED220AB" w14:textId="77777777" w:rsidR="00851ABA" w:rsidRPr="00851ABA" w:rsidRDefault="00851ABA" w:rsidP="00851ABA">
            <w:pPr>
              <w:jc w:val="center"/>
              <w:rPr>
                <w:ins w:id="11104" w:author="Mara Cristina Lima" w:date="2022-01-19T20:30:00Z"/>
                <w:rFonts w:ascii="Calibri" w:hAnsi="Calibri" w:cs="Calibri"/>
                <w:color w:val="000000"/>
                <w:sz w:val="18"/>
                <w:szCs w:val="18"/>
              </w:rPr>
            </w:pPr>
            <w:ins w:id="11105" w:author="Mara Cristina Lima" w:date="2022-01-19T20:30:00Z">
              <w:r w:rsidRPr="00851ABA">
                <w:rPr>
                  <w:rFonts w:ascii="Calibri" w:hAnsi="Calibri" w:cs="Calibri"/>
                  <w:color w:val="000000"/>
                  <w:sz w:val="18"/>
                  <w:szCs w:val="18"/>
                </w:rPr>
                <w:t>R$ 84.376,38</w:t>
              </w:r>
            </w:ins>
          </w:p>
        </w:tc>
        <w:tc>
          <w:tcPr>
            <w:tcW w:w="0" w:type="auto"/>
            <w:tcBorders>
              <w:top w:val="nil"/>
              <w:left w:val="nil"/>
              <w:bottom w:val="single" w:sz="4" w:space="0" w:color="auto"/>
              <w:right w:val="single" w:sz="4" w:space="0" w:color="auto"/>
            </w:tcBorders>
            <w:shd w:val="clear" w:color="auto" w:fill="auto"/>
            <w:vAlign w:val="center"/>
            <w:hideMark/>
            <w:tcPrChange w:id="1110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E3BFA91" w14:textId="77777777" w:rsidR="00851ABA" w:rsidRPr="00851ABA" w:rsidRDefault="00851ABA" w:rsidP="00851ABA">
            <w:pPr>
              <w:rPr>
                <w:ins w:id="11107" w:author="Mara Cristina Lima" w:date="2022-01-19T20:30:00Z"/>
                <w:rFonts w:ascii="Calibri" w:hAnsi="Calibri" w:cs="Calibri"/>
                <w:sz w:val="18"/>
                <w:szCs w:val="18"/>
              </w:rPr>
            </w:pPr>
            <w:ins w:id="11108"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1110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E0865BA" w14:textId="77777777" w:rsidR="00851ABA" w:rsidRPr="00851ABA" w:rsidRDefault="00851ABA" w:rsidP="00851ABA">
            <w:pPr>
              <w:jc w:val="center"/>
              <w:rPr>
                <w:ins w:id="11110" w:author="Mara Cristina Lima" w:date="2022-01-19T20:30:00Z"/>
                <w:rFonts w:ascii="Calibri" w:hAnsi="Calibri" w:cs="Calibri"/>
                <w:sz w:val="18"/>
                <w:szCs w:val="18"/>
              </w:rPr>
            </w:pPr>
            <w:ins w:id="11111"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1111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33378FC" w14:textId="77777777" w:rsidR="00851ABA" w:rsidRPr="00851ABA" w:rsidRDefault="00851ABA" w:rsidP="00851ABA">
            <w:pPr>
              <w:rPr>
                <w:ins w:id="11113" w:author="Mara Cristina Lima" w:date="2022-01-19T20:30:00Z"/>
                <w:rFonts w:ascii="Calibri" w:hAnsi="Calibri" w:cs="Calibri"/>
                <w:color w:val="000000"/>
                <w:sz w:val="18"/>
                <w:szCs w:val="18"/>
              </w:rPr>
            </w:pPr>
            <w:ins w:id="11114"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06839A69" w14:textId="77777777" w:rsidTr="00851ABA">
        <w:trPr>
          <w:trHeight w:val="480"/>
          <w:ins w:id="11115" w:author="Mara Cristina Lima" w:date="2022-01-19T20:30:00Z"/>
          <w:trPrChange w:id="11116"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11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897A21D" w14:textId="77777777" w:rsidR="00851ABA" w:rsidRPr="00851ABA" w:rsidRDefault="00851ABA" w:rsidP="00851ABA">
            <w:pPr>
              <w:jc w:val="center"/>
              <w:rPr>
                <w:ins w:id="11118" w:author="Mara Cristina Lima" w:date="2022-01-19T20:30:00Z"/>
                <w:rFonts w:ascii="Calibri" w:hAnsi="Calibri" w:cs="Calibri"/>
                <w:color w:val="000000"/>
                <w:sz w:val="18"/>
                <w:szCs w:val="18"/>
              </w:rPr>
            </w:pPr>
            <w:ins w:id="1111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12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C331225" w14:textId="77777777" w:rsidR="00851ABA" w:rsidRPr="00851ABA" w:rsidRDefault="00851ABA" w:rsidP="00851ABA">
            <w:pPr>
              <w:jc w:val="center"/>
              <w:rPr>
                <w:ins w:id="11121" w:author="Mara Cristina Lima" w:date="2022-01-19T20:30:00Z"/>
                <w:rFonts w:ascii="Calibri" w:hAnsi="Calibri" w:cs="Calibri"/>
                <w:color w:val="000000"/>
                <w:sz w:val="18"/>
                <w:szCs w:val="18"/>
              </w:rPr>
            </w:pPr>
            <w:ins w:id="1112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12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E4BE697" w14:textId="77777777" w:rsidR="00851ABA" w:rsidRPr="00851ABA" w:rsidRDefault="00851ABA" w:rsidP="00851ABA">
            <w:pPr>
              <w:jc w:val="center"/>
              <w:rPr>
                <w:ins w:id="11124" w:author="Mara Cristina Lima" w:date="2022-01-19T20:30:00Z"/>
                <w:rFonts w:ascii="Calibri" w:hAnsi="Calibri" w:cs="Calibri"/>
                <w:color w:val="000000"/>
                <w:sz w:val="18"/>
                <w:szCs w:val="18"/>
              </w:rPr>
            </w:pPr>
            <w:ins w:id="1112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12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0D9FDD6" w14:textId="77777777" w:rsidR="00851ABA" w:rsidRPr="00851ABA" w:rsidRDefault="00851ABA" w:rsidP="00851ABA">
            <w:pPr>
              <w:jc w:val="center"/>
              <w:rPr>
                <w:ins w:id="11127" w:author="Mara Cristina Lima" w:date="2022-01-19T20:30:00Z"/>
                <w:rFonts w:ascii="Calibri" w:hAnsi="Calibri" w:cs="Calibri"/>
                <w:color w:val="000000"/>
                <w:sz w:val="18"/>
                <w:szCs w:val="18"/>
              </w:rPr>
            </w:pPr>
            <w:ins w:id="11128" w:author="Mara Cristina Lima" w:date="2022-01-19T20:30:00Z">
              <w:r w:rsidRPr="00851ABA">
                <w:rPr>
                  <w:rFonts w:ascii="Calibri" w:hAnsi="Calibri" w:cs="Calibri"/>
                  <w:color w:val="000000"/>
                  <w:sz w:val="18"/>
                  <w:szCs w:val="18"/>
                </w:rPr>
                <w:t>29388</w:t>
              </w:r>
            </w:ins>
          </w:p>
        </w:tc>
        <w:tc>
          <w:tcPr>
            <w:tcW w:w="0" w:type="auto"/>
            <w:tcBorders>
              <w:top w:val="nil"/>
              <w:left w:val="nil"/>
              <w:bottom w:val="single" w:sz="4" w:space="0" w:color="auto"/>
              <w:right w:val="single" w:sz="4" w:space="0" w:color="auto"/>
            </w:tcBorders>
            <w:shd w:val="clear" w:color="auto" w:fill="auto"/>
            <w:vAlign w:val="center"/>
            <w:hideMark/>
            <w:tcPrChange w:id="1112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5EB9917" w14:textId="77777777" w:rsidR="00851ABA" w:rsidRPr="00851ABA" w:rsidRDefault="00851ABA" w:rsidP="00851ABA">
            <w:pPr>
              <w:jc w:val="center"/>
              <w:rPr>
                <w:ins w:id="11130" w:author="Mara Cristina Lima" w:date="2022-01-19T20:30:00Z"/>
                <w:rFonts w:ascii="Calibri" w:hAnsi="Calibri" w:cs="Calibri"/>
                <w:sz w:val="18"/>
                <w:szCs w:val="18"/>
              </w:rPr>
            </w:pPr>
            <w:ins w:id="11131" w:author="Mara Cristina Lima" w:date="2022-01-19T20:30:00Z">
              <w:r w:rsidRPr="00851ABA">
                <w:rPr>
                  <w:rFonts w:ascii="Calibri" w:hAnsi="Calibri" w:cs="Calibri"/>
                  <w:sz w:val="18"/>
                  <w:szCs w:val="18"/>
                </w:rPr>
                <w:t>21/06/2021</w:t>
              </w:r>
            </w:ins>
          </w:p>
        </w:tc>
        <w:tc>
          <w:tcPr>
            <w:tcW w:w="0" w:type="auto"/>
            <w:tcBorders>
              <w:top w:val="nil"/>
              <w:left w:val="nil"/>
              <w:bottom w:val="single" w:sz="4" w:space="0" w:color="auto"/>
              <w:right w:val="single" w:sz="4" w:space="0" w:color="auto"/>
            </w:tcBorders>
            <w:shd w:val="clear" w:color="auto" w:fill="auto"/>
            <w:vAlign w:val="center"/>
            <w:hideMark/>
            <w:tcPrChange w:id="1113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A5CD07C" w14:textId="77777777" w:rsidR="00851ABA" w:rsidRPr="00851ABA" w:rsidRDefault="00851ABA" w:rsidP="00851ABA">
            <w:pPr>
              <w:jc w:val="center"/>
              <w:rPr>
                <w:ins w:id="11133" w:author="Mara Cristina Lima" w:date="2022-01-19T20:30:00Z"/>
                <w:rFonts w:ascii="Calibri" w:hAnsi="Calibri" w:cs="Calibri"/>
                <w:color w:val="000000"/>
                <w:sz w:val="18"/>
                <w:szCs w:val="18"/>
              </w:rPr>
            </w:pPr>
            <w:ins w:id="11134" w:author="Mara Cristina Lima" w:date="2022-01-19T20:30:00Z">
              <w:r w:rsidRPr="00851ABA">
                <w:rPr>
                  <w:rFonts w:ascii="Calibri" w:hAnsi="Calibri" w:cs="Calibri"/>
                  <w:color w:val="000000"/>
                  <w:sz w:val="18"/>
                  <w:szCs w:val="18"/>
                </w:rPr>
                <w:t>R$ 24.476,35</w:t>
              </w:r>
            </w:ins>
          </w:p>
        </w:tc>
        <w:tc>
          <w:tcPr>
            <w:tcW w:w="0" w:type="auto"/>
            <w:tcBorders>
              <w:top w:val="nil"/>
              <w:left w:val="nil"/>
              <w:bottom w:val="single" w:sz="4" w:space="0" w:color="auto"/>
              <w:right w:val="single" w:sz="4" w:space="0" w:color="auto"/>
            </w:tcBorders>
            <w:shd w:val="clear" w:color="auto" w:fill="auto"/>
            <w:vAlign w:val="center"/>
            <w:hideMark/>
            <w:tcPrChange w:id="1113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5B71523" w14:textId="77777777" w:rsidR="00851ABA" w:rsidRPr="00851ABA" w:rsidRDefault="00851ABA" w:rsidP="00851ABA">
            <w:pPr>
              <w:rPr>
                <w:ins w:id="11136" w:author="Mara Cristina Lima" w:date="2022-01-19T20:30:00Z"/>
                <w:rFonts w:ascii="Calibri" w:hAnsi="Calibri" w:cs="Calibri"/>
                <w:sz w:val="18"/>
                <w:szCs w:val="18"/>
              </w:rPr>
            </w:pPr>
            <w:ins w:id="11137" w:author="Mara Cristina Lima" w:date="2022-01-19T20:30:00Z">
              <w:r w:rsidRPr="00851ABA">
                <w:rPr>
                  <w:rFonts w:ascii="Calibri" w:hAnsi="Calibri" w:cs="Calibri"/>
                  <w:sz w:val="18"/>
                  <w:szCs w:val="18"/>
                </w:rPr>
                <w:t>LOMAQ LOCACOES E COMERCIO LTDA</w:t>
              </w:r>
            </w:ins>
          </w:p>
        </w:tc>
        <w:tc>
          <w:tcPr>
            <w:tcW w:w="0" w:type="auto"/>
            <w:tcBorders>
              <w:top w:val="nil"/>
              <w:left w:val="nil"/>
              <w:bottom w:val="single" w:sz="4" w:space="0" w:color="auto"/>
              <w:right w:val="single" w:sz="4" w:space="0" w:color="auto"/>
            </w:tcBorders>
            <w:shd w:val="clear" w:color="auto" w:fill="auto"/>
            <w:vAlign w:val="center"/>
            <w:hideMark/>
            <w:tcPrChange w:id="1113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BB2D5B9" w14:textId="77777777" w:rsidR="00851ABA" w:rsidRPr="00851ABA" w:rsidRDefault="00851ABA" w:rsidP="00851ABA">
            <w:pPr>
              <w:jc w:val="center"/>
              <w:rPr>
                <w:ins w:id="11139" w:author="Mara Cristina Lima" w:date="2022-01-19T20:30:00Z"/>
                <w:rFonts w:ascii="Calibri" w:hAnsi="Calibri" w:cs="Calibri"/>
                <w:sz w:val="18"/>
                <w:szCs w:val="18"/>
              </w:rPr>
            </w:pPr>
            <w:ins w:id="11140" w:author="Mara Cristina Lima" w:date="2022-01-19T20:30:00Z">
              <w:r w:rsidRPr="00851ABA">
                <w:rPr>
                  <w:rFonts w:ascii="Calibri" w:hAnsi="Calibri" w:cs="Calibri"/>
                  <w:sz w:val="18"/>
                  <w:szCs w:val="18"/>
                </w:rPr>
                <w:t>17.475.666/0001-07</w:t>
              </w:r>
            </w:ins>
          </w:p>
        </w:tc>
        <w:tc>
          <w:tcPr>
            <w:tcW w:w="0" w:type="auto"/>
            <w:tcBorders>
              <w:top w:val="nil"/>
              <w:left w:val="nil"/>
              <w:bottom w:val="single" w:sz="4" w:space="0" w:color="auto"/>
              <w:right w:val="single" w:sz="4" w:space="0" w:color="auto"/>
            </w:tcBorders>
            <w:shd w:val="clear" w:color="auto" w:fill="auto"/>
            <w:vAlign w:val="center"/>
            <w:hideMark/>
            <w:tcPrChange w:id="1114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6BE1DA2" w14:textId="77777777" w:rsidR="00851ABA" w:rsidRPr="00851ABA" w:rsidRDefault="00851ABA" w:rsidP="00851ABA">
            <w:pPr>
              <w:rPr>
                <w:ins w:id="11142" w:author="Mara Cristina Lima" w:date="2022-01-19T20:30:00Z"/>
                <w:rFonts w:ascii="Calibri" w:hAnsi="Calibri" w:cs="Calibri"/>
                <w:color w:val="000000"/>
                <w:sz w:val="18"/>
                <w:szCs w:val="18"/>
              </w:rPr>
            </w:pPr>
            <w:ins w:id="11143"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27C6699A" w14:textId="77777777" w:rsidTr="00851ABA">
        <w:trPr>
          <w:trHeight w:val="480"/>
          <w:ins w:id="11144" w:author="Mara Cristina Lima" w:date="2022-01-19T20:30:00Z"/>
          <w:trPrChange w:id="1114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14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1C7575C" w14:textId="77777777" w:rsidR="00851ABA" w:rsidRPr="00851ABA" w:rsidRDefault="00851ABA" w:rsidP="00851ABA">
            <w:pPr>
              <w:jc w:val="center"/>
              <w:rPr>
                <w:ins w:id="11147" w:author="Mara Cristina Lima" w:date="2022-01-19T20:30:00Z"/>
                <w:rFonts w:ascii="Calibri" w:hAnsi="Calibri" w:cs="Calibri"/>
                <w:color w:val="000000"/>
                <w:sz w:val="18"/>
                <w:szCs w:val="18"/>
              </w:rPr>
            </w:pPr>
            <w:ins w:id="1114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14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76F1426" w14:textId="77777777" w:rsidR="00851ABA" w:rsidRPr="00851ABA" w:rsidRDefault="00851ABA" w:rsidP="00851ABA">
            <w:pPr>
              <w:jc w:val="center"/>
              <w:rPr>
                <w:ins w:id="11150" w:author="Mara Cristina Lima" w:date="2022-01-19T20:30:00Z"/>
                <w:rFonts w:ascii="Calibri" w:hAnsi="Calibri" w:cs="Calibri"/>
                <w:color w:val="000000"/>
                <w:sz w:val="18"/>
                <w:szCs w:val="18"/>
              </w:rPr>
            </w:pPr>
            <w:ins w:id="1115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15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B64EAB2" w14:textId="77777777" w:rsidR="00851ABA" w:rsidRPr="00851ABA" w:rsidRDefault="00851ABA" w:rsidP="00851ABA">
            <w:pPr>
              <w:jc w:val="center"/>
              <w:rPr>
                <w:ins w:id="11153" w:author="Mara Cristina Lima" w:date="2022-01-19T20:30:00Z"/>
                <w:rFonts w:ascii="Calibri" w:hAnsi="Calibri" w:cs="Calibri"/>
                <w:color w:val="000000"/>
                <w:sz w:val="18"/>
                <w:szCs w:val="18"/>
              </w:rPr>
            </w:pPr>
            <w:ins w:id="1115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15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98C86EE" w14:textId="77777777" w:rsidR="00851ABA" w:rsidRPr="00851ABA" w:rsidRDefault="00851ABA" w:rsidP="00851ABA">
            <w:pPr>
              <w:jc w:val="center"/>
              <w:rPr>
                <w:ins w:id="11156" w:author="Mara Cristina Lima" w:date="2022-01-19T20:30:00Z"/>
                <w:rFonts w:ascii="Calibri" w:hAnsi="Calibri" w:cs="Calibri"/>
                <w:color w:val="000000"/>
                <w:sz w:val="18"/>
                <w:szCs w:val="18"/>
              </w:rPr>
            </w:pPr>
            <w:ins w:id="11157" w:author="Mara Cristina Lima" w:date="2022-01-19T20:30:00Z">
              <w:r w:rsidRPr="00851ABA">
                <w:rPr>
                  <w:rFonts w:ascii="Calibri" w:hAnsi="Calibri" w:cs="Calibri"/>
                  <w:color w:val="000000"/>
                  <w:sz w:val="18"/>
                  <w:szCs w:val="18"/>
                </w:rPr>
                <w:t>15951</w:t>
              </w:r>
            </w:ins>
          </w:p>
        </w:tc>
        <w:tc>
          <w:tcPr>
            <w:tcW w:w="0" w:type="auto"/>
            <w:tcBorders>
              <w:top w:val="nil"/>
              <w:left w:val="nil"/>
              <w:bottom w:val="single" w:sz="4" w:space="0" w:color="auto"/>
              <w:right w:val="single" w:sz="4" w:space="0" w:color="auto"/>
            </w:tcBorders>
            <w:shd w:val="clear" w:color="auto" w:fill="auto"/>
            <w:vAlign w:val="center"/>
            <w:hideMark/>
            <w:tcPrChange w:id="1115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F213141" w14:textId="77777777" w:rsidR="00851ABA" w:rsidRPr="00851ABA" w:rsidRDefault="00851ABA" w:rsidP="00851ABA">
            <w:pPr>
              <w:jc w:val="center"/>
              <w:rPr>
                <w:ins w:id="11159" w:author="Mara Cristina Lima" w:date="2022-01-19T20:30:00Z"/>
                <w:rFonts w:ascii="Calibri" w:hAnsi="Calibri" w:cs="Calibri"/>
                <w:sz w:val="18"/>
                <w:szCs w:val="18"/>
              </w:rPr>
            </w:pPr>
            <w:ins w:id="11160" w:author="Mara Cristina Lima" w:date="2022-01-19T20:30:00Z">
              <w:r w:rsidRPr="00851ABA">
                <w:rPr>
                  <w:rFonts w:ascii="Calibri" w:hAnsi="Calibri" w:cs="Calibri"/>
                  <w:sz w:val="18"/>
                  <w:szCs w:val="18"/>
                </w:rPr>
                <w:t>21/06/2021</w:t>
              </w:r>
            </w:ins>
          </w:p>
        </w:tc>
        <w:tc>
          <w:tcPr>
            <w:tcW w:w="0" w:type="auto"/>
            <w:tcBorders>
              <w:top w:val="nil"/>
              <w:left w:val="nil"/>
              <w:bottom w:val="single" w:sz="4" w:space="0" w:color="auto"/>
              <w:right w:val="single" w:sz="4" w:space="0" w:color="auto"/>
            </w:tcBorders>
            <w:shd w:val="clear" w:color="auto" w:fill="auto"/>
            <w:vAlign w:val="center"/>
            <w:hideMark/>
            <w:tcPrChange w:id="1116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76B4775" w14:textId="77777777" w:rsidR="00851ABA" w:rsidRPr="00851ABA" w:rsidRDefault="00851ABA" w:rsidP="00851ABA">
            <w:pPr>
              <w:jc w:val="center"/>
              <w:rPr>
                <w:ins w:id="11162" w:author="Mara Cristina Lima" w:date="2022-01-19T20:30:00Z"/>
                <w:rFonts w:ascii="Calibri" w:hAnsi="Calibri" w:cs="Calibri"/>
                <w:color w:val="000000"/>
                <w:sz w:val="18"/>
                <w:szCs w:val="18"/>
              </w:rPr>
            </w:pPr>
            <w:ins w:id="11163" w:author="Mara Cristina Lima" w:date="2022-01-19T20:30:00Z">
              <w:r w:rsidRPr="00851ABA">
                <w:rPr>
                  <w:rFonts w:ascii="Calibri" w:hAnsi="Calibri" w:cs="Calibri"/>
                  <w:color w:val="000000"/>
                  <w:sz w:val="18"/>
                  <w:szCs w:val="18"/>
                </w:rPr>
                <w:t>R$ 7.590,00</w:t>
              </w:r>
            </w:ins>
          </w:p>
        </w:tc>
        <w:tc>
          <w:tcPr>
            <w:tcW w:w="0" w:type="auto"/>
            <w:tcBorders>
              <w:top w:val="nil"/>
              <w:left w:val="nil"/>
              <w:bottom w:val="single" w:sz="4" w:space="0" w:color="auto"/>
              <w:right w:val="single" w:sz="4" w:space="0" w:color="auto"/>
            </w:tcBorders>
            <w:shd w:val="clear" w:color="auto" w:fill="auto"/>
            <w:vAlign w:val="center"/>
            <w:hideMark/>
            <w:tcPrChange w:id="1116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9A119DC" w14:textId="77777777" w:rsidR="00851ABA" w:rsidRPr="00851ABA" w:rsidRDefault="00851ABA" w:rsidP="00851ABA">
            <w:pPr>
              <w:rPr>
                <w:ins w:id="11165" w:author="Mara Cristina Lima" w:date="2022-01-19T20:30:00Z"/>
                <w:rFonts w:ascii="Calibri" w:hAnsi="Calibri" w:cs="Calibri"/>
                <w:sz w:val="18"/>
                <w:szCs w:val="18"/>
              </w:rPr>
            </w:pPr>
            <w:ins w:id="11166" w:author="Mara Cristina Lima" w:date="2022-01-19T20:30:00Z">
              <w:r w:rsidRPr="00851ABA">
                <w:rPr>
                  <w:rFonts w:ascii="Calibri" w:hAnsi="Calibri" w:cs="Calibri"/>
                  <w:sz w:val="18"/>
                  <w:szCs w:val="18"/>
                </w:rPr>
                <w:t>BRASILFERROS</w:t>
              </w:r>
            </w:ins>
          </w:p>
        </w:tc>
        <w:tc>
          <w:tcPr>
            <w:tcW w:w="0" w:type="auto"/>
            <w:tcBorders>
              <w:top w:val="nil"/>
              <w:left w:val="nil"/>
              <w:bottom w:val="single" w:sz="4" w:space="0" w:color="auto"/>
              <w:right w:val="single" w:sz="4" w:space="0" w:color="auto"/>
            </w:tcBorders>
            <w:shd w:val="clear" w:color="auto" w:fill="auto"/>
            <w:vAlign w:val="center"/>
            <w:hideMark/>
            <w:tcPrChange w:id="1116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469FC45" w14:textId="77777777" w:rsidR="00851ABA" w:rsidRPr="00851ABA" w:rsidRDefault="00851ABA" w:rsidP="00851ABA">
            <w:pPr>
              <w:jc w:val="center"/>
              <w:rPr>
                <w:ins w:id="11168" w:author="Mara Cristina Lima" w:date="2022-01-19T20:30:00Z"/>
                <w:rFonts w:ascii="Calibri" w:hAnsi="Calibri" w:cs="Calibri"/>
                <w:sz w:val="18"/>
                <w:szCs w:val="18"/>
              </w:rPr>
            </w:pPr>
            <w:ins w:id="11169" w:author="Mara Cristina Lima" w:date="2022-01-19T20:30:00Z">
              <w:r w:rsidRPr="00851ABA">
                <w:rPr>
                  <w:rFonts w:ascii="Calibri" w:hAnsi="Calibri" w:cs="Calibri"/>
                  <w:sz w:val="18"/>
                  <w:szCs w:val="18"/>
                </w:rPr>
                <w:t>21.080.821/0001-55</w:t>
              </w:r>
            </w:ins>
          </w:p>
        </w:tc>
        <w:tc>
          <w:tcPr>
            <w:tcW w:w="0" w:type="auto"/>
            <w:tcBorders>
              <w:top w:val="nil"/>
              <w:left w:val="nil"/>
              <w:bottom w:val="single" w:sz="4" w:space="0" w:color="auto"/>
              <w:right w:val="single" w:sz="4" w:space="0" w:color="auto"/>
            </w:tcBorders>
            <w:shd w:val="clear" w:color="auto" w:fill="auto"/>
            <w:vAlign w:val="center"/>
            <w:hideMark/>
            <w:tcPrChange w:id="1117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0FF9365" w14:textId="77777777" w:rsidR="00851ABA" w:rsidRPr="00851ABA" w:rsidRDefault="00851ABA" w:rsidP="00851ABA">
            <w:pPr>
              <w:rPr>
                <w:ins w:id="11171" w:author="Mara Cristina Lima" w:date="2022-01-19T20:30:00Z"/>
                <w:rFonts w:ascii="Calibri" w:hAnsi="Calibri" w:cs="Calibri"/>
                <w:color w:val="000000"/>
                <w:sz w:val="18"/>
                <w:szCs w:val="18"/>
              </w:rPr>
            </w:pPr>
            <w:ins w:id="11172" w:author="Mara Cristina Lima" w:date="2022-01-19T20:30:00Z">
              <w:r w:rsidRPr="00851ABA">
                <w:rPr>
                  <w:rFonts w:ascii="Calibri" w:hAnsi="Calibri" w:cs="Calibri"/>
                  <w:color w:val="000000"/>
                  <w:sz w:val="18"/>
                  <w:szCs w:val="18"/>
                </w:rPr>
                <w:t>Comércio varejista de ferragens e ferramentas</w:t>
              </w:r>
            </w:ins>
          </w:p>
        </w:tc>
      </w:tr>
      <w:tr w:rsidR="00851ABA" w:rsidRPr="00851ABA" w14:paraId="5FEBCD8C" w14:textId="77777777" w:rsidTr="00851ABA">
        <w:trPr>
          <w:trHeight w:val="480"/>
          <w:ins w:id="11173" w:author="Mara Cristina Lima" w:date="2022-01-19T20:30:00Z"/>
          <w:trPrChange w:id="1117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17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1CDFF9B" w14:textId="77777777" w:rsidR="00851ABA" w:rsidRPr="00851ABA" w:rsidRDefault="00851ABA" w:rsidP="00851ABA">
            <w:pPr>
              <w:jc w:val="center"/>
              <w:rPr>
                <w:ins w:id="11176" w:author="Mara Cristina Lima" w:date="2022-01-19T20:30:00Z"/>
                <w:rFonts w:ascii="Calibri" w:hAnsi="Calibri" w:cs="Calibri"/>
                <w:color w:val="000000"/>
                <w:sz w:val="18"/>
                <w:szCs w:val="18"/>
              </w:rPr>
            </w:pPr>
            <w:ins w:id="1117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17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6D39BCC" w14:textId="77777777" w:rsidR="00851ABA" w:rsidRPr="00851ABA" w:rsidRDefault="00851ABA" w:rsidP="00851ABA">
            <w:pPr>
              <w:jc w:val="center"/>
              <w:rPr>
                <w:ins w:id="11179" w:author="Mara Cristina Lima" w:date="2022-01-19T20:30:00Z"/>
                <w:rFonts w:ascii="Calibri" w:hAnsi="Calibri" w:cs="Calibri"/>
                <w:color w:val="000000"/>
                <w:sz w:val="18"/>
                <w:szCs w:val="18"/>
              </w:rPr>
            </w:pPr>
            <w:ins w:id="1118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18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F0CCDB0" w14:textId="77777777" w:rsidR="00851ABA" w:rsidRPr="00851ABA" w:rsidRDefault="00851ABA" w:rsidP="00851ABA">
            <w:pPr>
              <w:jc w:val="center"/>
              <w:rPr>
                <w:ins w:id="11182" w:author="Mara Cristina Lima" w:date="2022-01-19T20:30:00Z"/>
                <w:rFonts w:ascii="Calibri" w:hAnsi="Calibri" w:cs="Calibri"/>
                <w:color w:val="000000"/>
                <w:sz w:val="18"/>
                <w:szCs w:val="18"/>
              </w:rPr>
            </w:pPr>
            <w:ins w:id="1118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18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93B849E" w14:textId="77777777" w:rsidR="00851ABA" w:rsidRPr="00851ABA" w:rsidRDefault="00851ABA" w:rsidP="00851ABA">
            <w:pPr>
              <w:jc w:val="center"/>
              <w:rPr>
                <w:ins w:id="11185" w:author="Mara Cristina Lima" w:date="2022-01-19T20:30:00Z"/>
                <w:rFonts w:ascii="Calibri" w:hAnsi="Calibri" w:cs="Calibri"/>
                <w:color w:val="000000"/>
                <w:sz w:val="18"/>
                <w:szCs w:val="18"/>
              </w:rPr>
            </w:pPr>
            <w:ins w:id="11186" w:author="Mara Cristina Lima" w:date="2022-01-19T20:30:00Z">
              <w:r w:rsidRPr="00851ABA">
                <w:rPr>
                  <w:rFonts w:ascii="Calibri" w:hAnsi="Calibri" w:cs="Calibri"/>
                  <w:color w:val="000000"/>
                  <w:sz w:val="18"/>
                  <w:szCs w:val="18"/>
                </w:rPr>
                <w:t>15330846</w:t>
              </w:r>
            </w:ins>
          </w:p>
        </w:tc>
        <w:tc>
          <w:tcPr>
            <w:tcW w:w="0" w:type="auto"/>
            <w:tcBorders>
              <w:top w:val="nil"/>
              <w:left w:val="nil"/>
              <w:bottom w:val="single" w:sz="4" w:space="0" w:color="auto"/>
              <w:right w:val="single" w:sz="4" w:space="0" w:color="auto"/>
            </w:tcBorders>
            <w:shd w:val="clear" w:color="auto" w:fill="auto"/>
            <w:vAlign w:val="center"/>
            <w:hideMark/>
            <w:tcPrChange w:id="1118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B5B9DA0" w14:textId="77777777" w:rsidR="00851ABA" w:rsidRPr="00851ABA" w:rsidRDefault="00851ABA" w:rsidP="00851ABA">
            <w:pPr>
              <w:jc w:val="center"/>
              <w:rPr>
                <w:ins w:id="11188" w:author="Mara Cristina Lima" w:date="2022-01-19T20:30:00Z"/>
                <w:rFonts w:ascii="Calibri" w:hAnsi="Calibri" w:cs="Calibri"/>
                <w:sz w:val="18"/>
                <w:szCs w:val="18"/>
              </w:rPr>
            </w:pPr>
            <w:ins w:id="11189" w:author="Mara Cristina Lima" w:date="2022-01-19T20:30:00Z">
              <w:r w:rsidRPr="00851ABA">
                <w:rPr>
                  <w:rFonts w:ascii="Calibri" w:hAnsi="Calibri" w:cs="Calibri"/>
                  <w:sz w:val="18"/>
                  <w:szCs w:val="18"/>
                </w:rPr>
                <w:t>21/06/2021</w:t>
              </w:r>
            </w:ins>
          </w:p>
        </w:tc>
        <w:tc>
          <w:tcPr>
            <w:tcW w:w="0" w:type="auto"/>
            <w:tcBorders>
              <w:top w:val="nil"/>
              <w:left w:val="nil"/>
              <w:bottom w:val="single" w:sz="4" w:space="0" w:color="auto"/>
              <w:right w:val="single" w:sz="4" w:space="0" w:color="auto"/>
            </w:tcBorders>
            <w:shd w:val="clear" w:color="auto" w:fill="auto"/>
            <w:vAlign w:val="center"/>
            <w:hideMark/>
            <w:tcPrChange w:id="1119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4BB09A0" w14:textId="77777777" w:rsidR="00851ABA" w:rsidRPr="00851ABA" w:rsidRDefault="00851ABA" w:rsidP="00851ABA">
            <w:pPr>
              <w:jc w:val="center"/>
              <w:rPr>
                <w:ins w:id="11191" w:author="Mara Cristina Lima" w:date="2022-01-19T20:30:00Z"/>
                <w:rFonts w:ascii="Calibri" w:hAnsi="Calibri" w:cs="Calibri"/>
                <w:color w:val="000000"/>
                <w:sz w:val="18"/>
                <w:szCs w:val="18"/>
              </w:rPr>
            </w:pPr>
            <w:ins w:id="11192" w:author="Mara Cristina Lima" w:date="2022-01-19T20:30:00Z">
              <w:r w:rsidRPr="00851ABA">
                <w:rPr>
                  <w:rFonts w:ascii="Calibri" w:hAnsi="Calibri" w:cs="Calibri"/>
                  <w:color w:val="000000"/>
                  <w:sz w:val="18"/>
                  <w:szCs w:val="18"/>
                </w:rPr>
                <w:t>R$ 1.088,01</w:t>
              </w:r>
            </w:ins>
          </w:p>
        </w:tc>
        <w:tc>
          <w:tcPr>
            <w:tcW w:w="0" w:type="auto"/>
            <w:tcBorders>
              <w:top w:val="nil"/>
              <w:left w:val="nil"/>
              <w:bottom w:val="single" w:sz="4" w:space="0" w:color="auto"/>
              <w:right w:val="single" w:sz="4" w:space="0" w:color="auto"/>
            </w:tcBorders>
            <w:shd w:val="clear" w:color="auto" w:fill="auto"/>
            <w:vAlign w:val="center"/>
            <w:hideMark/>
            <w:tcPrChange w:id="1119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66CF467" w14:textId="77777777" w:rsidR="00851ABA" w:rsidRPr="00851ABA" w:rsidRDefault="00851ABA" w:rsidP="00851ABA">
            <w:pPr>
              <w:rPr>
                <w:ins w:id="11194" w:author="Mara Cristina Lima" w:date="2022-01-19T20:30:00Z"/>
                <w:rFonts w:ascii="Calibri" w:hAnsi="Calibri" w:cs="Calibri"/>
                <w:color w:val="000000"/>
                <w:sz w:val="18"/>
                <w:szCs w:val="18"/>
              </w:rPr>
            </w:pPr>
            <w:ins w:id="11195" w:author="Mara Cristina Lima" w:date="2022-01-19T20:30:00Z">
              <w:r w:rsidRPr="00851ABA">
                <w:rPr>
                  <w:rFonts w:ascii="Calibri" w:hAnsi="Calibri" w:cs="Calibri"/>
                  <w:color w:val="000000"/>
                  <w:sz w:val="18"/>
                  <w:szCs w:val="18"/>
                </w:rPr>
                <w:t>Tambasa Atacadistas - Tecidos e Armarinhos Miguel Bartolomeu SA</w:t>
              </w:r>
            </w:ins>
          </w:p>
        </w:tc>
        <w:tc>
          <w:tcPr>
            <w:tcW w:w="0" w:type="auto"/>
            <w:tcBorders>
              <w:top w:val="nil"/>
              <w:left w:val="nil"/>
              <w:bottom w:val="single" w:sz="4" w:space="0" w:color="auto"/>
              <w:right w:val="single" w:sz="4" w:space="0" w:color="auto"/>
            </w:tcBorders>
            <w:shd w:val="clear" w:color="auto" w:fill="auto"/>
            <w:vAlign w:val="center"/>
            <w:hideMark/>
            <w:tcPrChange w:id="1119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CE8CC83" w14:textId="77777777" w:rsidR="00851ABA" w:rsidRPr="00851ABA" w:rsidRDefault="00851ABA" w:rsidP="00851ABA">
            <w:pPr>
              <w:jc w:val="center"/>
              <w:rPr>
                <w:ins w:id="11197" w:author="Mara Cristina Lima" w:date="2022-01-19T20:30:00Z"/>
                <w:rFonts w:ascii="Calibri" w:hAnsi="Calibri" w:cs="Calibri"/>
                <w:sz w:val="18"/>
                <w:szCs w:val="18"/>
              </w:rPr>
            </w:pPr>
            <w:ins w:id="11198" w:author="Mara Cristina Lima" w:date="2022-01-19T20:30:00Z">
              <w:r w:rsidRPr="00851ABA">
                <w:rPr>
                  <w:rFonts w:ascii="Calibri" w:hAnsi="Calibri" w:cs="Calibri"/>
                  <w:sz w:val="18"/>
                  <w:szCs w:val="18"/>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1119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9FAA72A" w14:textId="77777777" w:rsidR="00851ABA" w:rsidRPr="00851ABA" w:rsidRDefault="00851ABA" w:rsidP="00851ABA">
            <w:pPr>
              <w:rPr>
                <w:ins w:id="11200" w:author="Mara Cristina Lima" w:date="2022-01-19T20:30:00Z"/>
                <w:rFonts w:ascii="Calibri" w:hAnsi="Calibri" w:cs="Calibri"/>
                <w:color w:val="000000"/>
                <w:sz w:val="18"/>
                <w:szCs w:val="18"/>
              </w:rPr>
            </w:pPr>
            <w:ins w:id="11201" w:author="Mara Cristina Lima" w:date="2022-01-19T20:30:00Z">
              <w:r w:rsidRPr="00851ABA">
                <w:rPr>
                  <w:rFonts w:ascii="Calibri" w:hAnsi="Calibri" w:cs="Calibri"/>
                  <w:color w:val="000000"/>
                  <w:sz w:val="18"/>
                  <w:szCs w:val="18"/>
                </w:rPr>
                <w:t>Comércio atacadista de mercadorias em geral</w:t>
              </w:r>
            </w:ins>
          </w:p>
        </w:tc>
      </w:tr>
      <w:tr w:rsidR="00851ABA" w:rsidRPr="00851ABA" w14:paraId="0EF93ACF" w14:textId="77777777" w:rsidTr="00851ABA">
        <w:trPr>
          <w:trHeight w:val="480"/>
          <w:ins w:id="11202" w:author="Mara Cristina Lima" w:date="2022-01-19T20:30:00Z"/>
          <w:trPrChange w:id="1120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20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4396526" w14:textId="77777777" w:rsidR="00851ABA" w:rsidRPr="00851ABA" w:rsidRDefault="00851ABA" w:rsidP="00851ABA">
            <w:pPr>
              <w:jc w:val="center"/>
              <w:rPr>
                <w:ins w:id="11205" w:author="Mara Cristina Lima" w:date="2022-01-19T20:30:00Z"/>
                <w:rFonts w:ascii="Calibri" w:hAnsi="Calibri" w:cs="Calibri"/>
                <w:color w:val="000000"/>
                <w:sz w:val="18"/>
                <w:szCs w:val="18"/>
              </w:rPr>
            </w:pPr>
            <w:ins w:id="1120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20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8EA5538" w14:textId="77777777" w:rsidR="00851ABA" w:rsidRPr="00851ABA" w:rsidRDefault="00851ABA" w:rsidP="00851ABA">
            <w:pPr>
              <w:jc w:val="center"/>
              <w:rPr>
                <w:ins w:id="11208" w:author="Mara Cristina Lima" w:date="2022-01-19T20:30:00Z"/>
                <w:rFonts w:ascii="Calibri" w:hAnsi="Calibri" w:cs="Calibri"/>
                <w:color w:val="000000"/>
                <w:sz w:val="18"/>
                <w:szCs w:val="18"/>
              </w:rPr>
            </w:pPr>
            <w:ins w:id="1120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21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0D42D45" w14:textId="77777777" w:rsidR="00851ABA" w:rsidRPr="00851ABA" w:rsidRDefault="00851ABA" w:rsidP="00851ABA">
            <w:pPr>
              <w:jc w:val="center"/>
              <w:rPr>
                <w:ins w:id="11211" w:author="Mara Cristina Lima" w:date="2022-01-19T20:30:00Z"/>
                <w:rFonts w:ascii="Calibri" w:hAnsi="Calibri" w:cs="Calibri"/>
                <w:color w:val="000000"/>
                <w:sz w:val="18"/>
                <w:szCs w:val="18"/>
              </w:rPr>
            </w:pPr>
            <w:ins w:id="1121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21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6D9876F" w14:textId="77777777" w:rsidR="00851ABA" w:rsidRPr="00851ABA" w:rsidRDefault="00851ABA" w:rsidP="00851ABA">
            <w:pPr>
              <w:jc w:val="center"/>
              <w:rPr>
                <w:ins w:id="11214" w:author="Mara Cristina Lima" w:date="2022-01-19T20:30:00Z"/>
                <w:rFonts w:ascii="Calibri" w:hAnsi="Calibri" w:cs="Calibri"/>
                <w:color w:val="000000"/>
                <w:sz w:val="18"/>
                <w:szCs w:val="18"/>
              </w:rPr>
            </w:pPr>
            <w:ins w:id="11215" w:author="Mara Cristina Lima" w:date="2022-01-19T20:30:00Z">
              <w:r w:rsidRPr="00851ABA">
                <w:rPr>
                  <w:rFonts w:ascii="Calibri" w:hAnsi="Calibri" w:cs="Calibri"/>
                  <w:color w:val="000000"/>
                  <w:sz w:val="18"/>
                  <w:szCs w:val="18"/>
                </w:rPr>
                <w:t>349191</w:t>
              </w:r>
            </w:ins>
          </w:p>
        </w:tc>
        <w:tc>
          <w:tcPr>
            <w:tcW w:w="0" w:type="auto"/>
            <w:tcBorders>
              <w:top w:val="nil"/>
              <w:left w:val="nil"/>
              <w:bottom w:val="single" w:sz="4" w:space="0" w:color="auto"/>
              <w:right w:val="single" w:sz="4" w:space="0" w:color="auto"/>
            </w:tcBorders>
            <w:shd w:val="clear" w:color="auto" w:fill="auto"/>
            <w:vAlign w:val="center"/>
            <w:hideMark/>
            <w:tcPrChange w:id="1121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22D7F38" w14:textId="77777777" w:rsidR="00851ABA" w:rsidRPr="00851ABA" w:rsidRDefault="00851ABA" w:rsidP="00851ABA">
            <w:pPr>
              <w:jc w:val="center"/>
              <w:rPr>
                <w:ins w:id="11217" w:author="Mara Cristina Lima" w:date="2022-01-19T20:30:00Z"/>
                <w:rFonts w:ascii="Calibri" w:hAnsi="Calibri" w:cs="Calibri"/>
                <w:sz w:val="18"/>
                <w:szCs w:val="18"/>
              </w:rPr>
            </w:pPr>
            <w:ins w:id="11218" w:author="Mara Cristina Lima" w:date="2022-01-19T20:30:00Z">
              <w:r w:rsidRPr="00851ABA">
                <w:rPr>
                  <w:rFonts w:ascii="Calibri" w:hAnsi="Calibri" w:cs="Calibri"/>
                  <w:sz w:val="18"/>
                  <w:szCs w:val="18"/>
                </w:rPr>
                <w:t>21/06/2021</w:t>
              </w:r>
            </w:ins>
          </w:p>
        </w:tc>
        <w:tc>
          <w:tcPr>
            <w:tcW w:w="0" w:type="auto"/>
            <w:tcBorders>
              <w:top w:val="nil"/>
              <w:left w:val="nil"/>
              <w:bottom w:val="single" w:sz="4" w:space="0" w:color="auto"/>
              <w:right w:val="single" w:sz="4" w:space="0" w:color="auto"/>
            </w:tcBorders>
            <w:shd w:val="clear" w:color="auto" w:fill="auto"/>
            <w:vAlign w:val="center"/>
            <w:hideMark/>
            <w:tcPrChange w:id="1121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67675A3" w14:textId="77777777" w:rsidR="00851ABA" w:rsidRPr="00851ABA" w:rsidRDefault="00851ABA" w:rsidP="00851ABA">
            <w:pPr>
              <w:jc w:val="center"/>
              <w:rPr>
                <w:ins w:id="11220" w:author="Mara Cristina Lima" w:date="2022-01-19T20:30:00Z"/>
                <w:rFonts w:ascii="Calibri" w:hAnsi="Calibri" w:cs="Calibri"/>
                <w:color w:val="000000"/>
                <w:sz w:val="18"/>
                <w:szCs w:val="18"/>
              </w:rPr>
            </w:pPr>
            <w:ins w:id="11221" w:author="Mara Cristina Lima" w:date="2022-01-19T20:30:00Z">
              <w:r w:rsidRPr="00851ABA">
                <w:rPr>
                  <w:rFonts w:ascii="Calibri" w:hAnsi="Calibri" w:cs="Calibri"/>
                  <w:color w:val="000000"/>
                  <w:sz w:val="18"/>
                  <w:szCs w:val="18"/>
                </w:rPr>
                <w:t>R$ 300,00</w:t>
              </w:r>
            </w:ins>
          </w:p>
        </w:tc>
        <w:tc>
          <w:tcPr>
            <w:tcW w:w="0" w:type="auto"/>
            <w:tcBorders>
              <w:top w:val="nil"/>
              <w:left w:val="nil"/>
              <w:bottom w:val="single" w:sz="4" w:space="0" w:color="auto"/>
              <w:right w:val="single" w:sz="4" w:space="0" w:color="auto"/>
            </w:tcBorders>
            <w:shd w:val="clear" w:color="auto" w:fill="auto"/>
            <w:vAlign w:val="center"/>
            <w:hideMark/>
            <w:tcPrChange w:id="1122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98BD671" w14:textId="77777777" w:rsidR="00851ABA" w:rsidRPr="00851ABA" w:rsidRDefault="00851ABA" w:rsidP="00851ABA">
            <w:pPr>
              <w:rPr>
                <w:ins w:id="11223" w:author="Mara Cristina Lima" w:date="2022-01-19T20:30:00Z"/>
                <w:rFonts w:ascii="Calibri" w:hAnsi="Calibri" w:cs="Calibri"/>
                <w:color w:val="000000"/>
                <w:sz w:val="18"/>
                <w:szCs w:val="18"/>
              </w:rPr>
            </w:pPr>
            <w:ins w:id="11224" w:author="Mara Cristina Lima" w:date="2022-01-19T20:30:00Z">
              <w:r w:rsidRPr="00851ABA">
                <w:rPr>
                  <w:rFonts w:ascii="Calibri" w:hAnsi="Calibri" w:cs="Calibri"/>
                  <w:color w:val="000000"/>
                  <w:sz w:val="18"/>
                  <w:szCs w:val="18"/>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Change w:id="1122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4AE79EE" w14:textId="77777777" w:rsidR="00851ABA" w:rsidRPr="00851ABA" w:rsidRDefault="00851ABA" w:rsidP="00851ABA">
            <w:pPr>
              <w:jc w:val="center"/>
              <w:rPr>
                <w:ins w:id="11226" w:author="Mara Cristina Lima" w:date="2022-01-19T20:30:00Z"/>
                <w:rFonts w:ascii="Calibri" w:hAnsi="Calibri" w:cs="Calibri"/>
                <w:sz w:val="18"/>
                <w:szCs w:val="18"/>
              </w:rPr>
            </w:pPr>
            <w:ins w:id="11227" w:author="Mara Cristina Lima" w:date="2022-01-19T20:30:00Z">
              <w:r w:rsidRPr="00851ABA">
                <w:rPr>
                  <w:rFonts w:ascii="Calibri" w:hAnsi="Calibri" w:cs="Calibri"/>
                  <w:sz w:val="18"/>
                  <w:szCs w:val="18"/>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1122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48860DF" w14:textId="77777777" w:rsidR="00851ABA" w:rsidRPr="00851ABA" w:rsidRDefault="00851ABA" w:rsidP="00851ABA">
            <w:pPr>
              <w:rPr>
                <w:ins w:id="11229" w:author="Mara Cristina Lima" w:date="2022-01-19T20:30:00Z"/>
                <w:rFonts w:ascii="Calibri" w:hAnsi="Calibri" w:cs="Calibri"/>
                <w:color w:val="000000"/>
                <w:sz w:val="18"/>
                <w:szCs w:val="18"/>
              </w:rPr>
            </w:pPr>
            <w:ins w:id="11230"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12644569" w14:textId="77777777" w:rsidTr="00851ABA">
        <w:trPr>
          <w:trHeight w:val="480"/>
          <w:ins w:id="11231" w:author="Mara Cristina Lima" w:date="2022-01-19T20:30:00Z"/>
          <w:trPrChange w:id="1123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23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A51CAFA" w14:textId="77777777" w:rsidR="00851ABA" w:rsidRPr="00851ABA" w:rsidRDefault="00851ABA" w:rsidP="00851ABA">
            <w:pPr>
              <w:jc w:val="center"/>
              <w:rPr>
                <w:ins w:id="11234" w:author="Mara Cristina Lima" w:date="2022-01-19T20:30:00Z"/>
                <w:rFonts w:ascii="Calibri" w:hAnsi="Calibri" w:cs="Calibri"/>
                <w:color w:val="000000"/>
                <w:sz w:val="18"/>
                <w:szCs w:val="18"/>
              </w:rPr>
            </w:pPr>
            <w:ins w:id="1123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23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EE4A000" w14:textId="77777777" w:rsidR="00851ABA" w:rsidRPr="00851ABA" w:rsidRDefault="00851ABA" w:rsidP="00851ABA">
            <w:pPr>
              <w:jc w:val="center"/>
              <w:rPr>
                <w:ins w:id="11237" w:author="Mara Cristina Lima" w:date="2022-01-19T20:30:00Z"/>
                <w:rFonts w:ascii="Calibri" w:hAnsi="Calibri" w:cs="Calibri"/>
                <w:color w:val="000000"/>
                <w:sz w:val="18"/>
                <w:szCs w:val="18"/>
              </w:rPr>
            </w:pPr>
            <w:ins w:id="1123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23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3DB0F45" w14:textId="77777777" w:rsidR="00851ABA" w:rsidRPr="00851ABA" w:rsidRDefault="00851ABA" w:rsidP="00851ABA">
            <w:pPr>
              <w:jc w:val="center"/>
              <w:rPr>
                <w:ins w:id="11240" w:author="Mara Cristina Lima" w:date="2022-01-19T20:30:00Z"/>
                <w:rFonts w:ascii="Calibri" w:hAnsi="Calibri" w:cs="Calibri"/>
                <w:color w:val="000000"/>
                <w:sz w:val="18"/>
                <w:szCs w:val="18"/>
              </w:rPr>
            </w:pPr>
            <w:ins w:id="1124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24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5E599DE" w14:textId="77777777" w:rsidR="00851ABA" w:rsidRPr="00851ABA" w:rsidRDefault="00851ABA" w:rsidP="00851ABA">
            <w:pPr>
              <w:jc w:val="center"/>
              <w:rPr>
                <w:ins w:id="11243" w:author="Mara Cristina Lima" w:date="2022-01-19T20:30:00Z"/>
                <w:rFonts w:ascii="Calibri" w:hAnsi="Calibri" w:cs="Calibri"/>
                <w:color w:val="000000"/>
                <w:sz w:val="18"/>
                <w:szCs w:val="18"/>
              </w:rPr>
            </w:pPr>
            <w:ins w:id="11244" w:author="Mara Cristina Lima" w:date="2022-01-19T20:30:00Z">
              <w:r w:rsidRPr="00851ABA">
                <w:rPr>
                  <w:rFonts w:ascii="Calibri" w:hAnsi="Calibri" w:cs="Calibri"/>
                  <w:color w:val="000000"/>
                  <w:sz w:val="18"/>
                  <w:szCs w:val="18"/>
                </w:rPr>
                <w:t>2021/252</w:t>
              </w:r>
            </w:ins>
          </w:p>
        </w:tc>
        <w:tc>
          <w:tcPr>
            <w:tcW w:w="0" w:type="auto"/>
            <w:tcBorders>
              <w:top w:val="nil"/>
              <w:left w:val="nil"/>
              <w:bottom w:val="single" w:sz="4" w:space="0" w:color="auto"/>
              <w:right w:val="single" w:sz="4" w:space="0" w:color="auto"/>
            </w:tcBorders>
            <w:shd w:val="clear" w:color="auto" w:fill="auto"/>
            <w:vAlign w:val="center"/>
            <w:hideMark/>
            <w:tcPrChange w:id="1124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44C9E48" w14:textId="77777777" w:rsidR="00851ABA" w:rsidRPr="00851ABA" w:rsidRDefault="00851ABA" w:rsidP="00851ABA">
            <w:pPr>
              <w:jc w:val="center"/>
              <w:rPr>
                <w:ins w:id="11246" w:author="Mara Cristina Lima" w:date="2022-01-19T20:30:00Z"/>
                <w:rFonts w:ascii="Calibri" w:hAnsi="Calibri" w:cs="Calibri"/>
                <w:sz w:val="18"/>
                <w:szCs w:val="18"/>
              </w:rPr>
            </w:pPr>
            <w:ins w:id="11247" w:author="Mara Cristina Lima" w:date="2022-01-19T20:30:00Z">
              <w:r w:rsidRPr="00851ABA">
                <w:rPr>
                  <w:rFonts w:ascii="Calibri" w:hAnsi="Calibri" w:cs="Calibri"/>
                  <w:sz w:val="18"/>
                  <w:szCs w:val="18"/>
                </w:rPr>
                <w:t>21/06/2021</w:t>
              </w:r>
            </w:ins>
          </w:p>
        </w:tc>
        <w:tc>
          <w:tcPr>
            <w:tcW w:w="0" w:type="auto"/>
            <w:tcBorders>
              <w:top w:val="nil"/>
              <w:left w:val="nil"/>
              <w:bottom w:val="single" w:sz="4" w:space="0" w:color="auto"/>
              <w:right w:val="single" w:sz="4" w:space="0" w:color="auto"/>
            </w:tcBorders>
            <w:shd w:val="clear" w:color="auto" w:fill="auto"/>
            <w:vAlign w:val="center"/>
            <w:hideMark/>
            <w:tcPrChange w:id="1124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A6118AF" w14:textId="77777777" w:rsidR="00851ABA" w:rsidRPr="00851ABA" w:rsidRDefault="00851ABA" w:rsidP="00851ABA">
            <w:pPr>
              <w:jc w:val="center"/>
              <w:rPr>
                <w:ins w:id="11249" w:author="Mara Cristina Lima" w:date="2022-01-19T20:30:00Z"/>
                <w:rFonts w:ascii="Calibri" w:hAnsi="Calibri" w:cs="Calibri"/>
                <w:color w:val="000000"/>
                <w:sz w:val="18"/>
                <w:szCs w:val="18"/>
              </w:rPr>
            </w:pPr>
            <w:ins w:id="11250" w:author="Mara Cristina Lima" w:date="2022-01-19T20:30:00Z">
              <w:r w:rsidRPr="00851ABA">
                <w:rPr>
                  <w:rFonts w:ascii="Calibri" w:hAnsi="Calibri" w:cs="Calibri"/>
                  <w:color w:val="000000"/>
                  <w:sz w:val="18"/>
                  <w:szCs w:val="18"/>
                </w:rPr>
                <w:t>R$ 4.750,00</w:t>
              </w:r>
            </w:ins>
          </w:p>
        </w:tc>
        <w:tc>
          <w:tcPr>
            <w:tcW w:w="0" w:type="auto"/>
            <w:tcBorders>
              <w:top w:val="nil"/>
              <w:left w:val="nil"/>
              <w:bottom w:val="single" w:sz="4" w:space="0" w:color="auto"/>
              <w:right w:val="single" w:sz="4" w:space="0" w:color="auto"/>
            </w:tcBorders>
            <w:shd w:val="clear" w:color="auto" w:fill="auto"/>
            <w:vAlign w:val="center"/>
            <w:hideMark/>
            <w:tcPrChange w:id="1125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9FCB409" w14:textId="77777777" w:rsidR="00851ABA" w:rsidRPr="00851ABA" w:rsidRDefault="00851ABA" w:rsidP="00851ABA">
            <w:pPr>
              <w:rPr>
                <w:ins w:id="11252" w:author="Mara Cristina Lima" w:date="2022-01-19T20:30:00Z"/>
                <w:rFonts w:ascii="Calibri" w:hAnsi="Calibri" w:cs="Calibri"/>
                <w:sz w:val="18"/>
                <w:szCs w:val="18"/>
              </w:rPr>
            </w:pPr>
            <w:ins w:id="11253" w:author="Mara Cristina Lima" w:date="2022-01-19T20:30:00Z">
              <w:r w:rsidRPr="00851ABA">
                <w:rPr>
                  <w:rFonts w:ascii="Calibri" w:hAnsi="Calibri" w:cs="Calibri"/>
                  <w:sz w:val="18"/>
                  <w:szCs w:val="18"/>
                </w:rPr>
                <w:t>PROJELET PROJETOS DE SISTEMAS PREDIAIS LTDA</w:t>
              </w:r>
            </w:ins>
          </w:p>
        </w:tc>
        <w:tc>
          <w:tcPr>
            <w:tcW w:w="0" w:type="auto"/>
            <w:tcBorders>
              <w:top w:val="nil"/>
              <w:left w:val="nil"/>
              <w:bottom w:val="single" w:sz="4" w:space="0" w:color="auto"/>
              <w:right w:val="single" w:sz="4" w:space="0" w:color="auto"/>
            </w:tcBorders>
            <w:shd w:val="clear" w:color="auto" w:fill="auto"/>
            <w:vAlign w:val="center"/>
            <w:hideMark/>
            <w:tcPrChange w:id="1125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E939B88" w14:textId="77777777" w:rsidR="00851ABA" w:rsidRPr="00851ABA" w:rsidRDefault="00851ABA" w:rsidP="00851ABA">
            <w:pPr>
              <w:jc w:val="center"/>
              <w:rPr>
                <w:ins w:id="11255" w:author="Mara Cristina Lima" w:date="2022-01-19T20:30:00Z"/>
                <w:rFonts w:ascii="Calibri" w:hAnsi="Calibri" w:cs="Calibri"/>
                <w:sz w:val="18"/>
                <w:szCs w:val="18"/>
              </w:rPr>
            </w:pPr>
            <w:ins w:id="11256" w:author="Mara Cristina Lima" w:date="2022-01-19T20:30:00Z">
              <w:r w:rsidRPr="00851ABA">
                <w:rPr>
                  <w:rFonts w:ascii="Calibri" w:hAnsi="Calibri" w:cs="Calibri"/>
                  <w:sz w:val="18"/>
                  <w:szCs w:val="18"/>
                </w:rPr>
                <w:t>05.140.192/0001-55</w:t>
              </w:r>
            </w:ins>
          </w:p>
        </w:tc>
        <w:tc>
          <w:tcPr>
            <w:tcW w:w="0" w:type="auto"/>
            <w:tcBorders>
              <w:top w:val="nil"/>
              <w:left w:val="nil"/>
              <w:bottom w:val="single" w:sz="4" w:space="0" w:color="auto"/>
              <w:right w:val="single" w:sz="4" w:space="0" w:color="auto"/>
            </w:tcBorders>
            <w:shd w:val="clear" w:color="auto" w:fill="auto"/>
            <w:vAlign w:val="center"/>
            <w:hideMark/>
            <w:tcPrChange w:id="1125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FC27736" w14:textId="77777777" w:rsidR="00851ABA" w:rsidRPr="00851ABA" w:rsidRDefault="00851ABA" w:rsidP="00851ABA">
            <w:pPr>
              <w:rPr>
                <w:ins w:id="11258" w:author="Mara Cristina Lima" w:date="2022-01-19T20:30:00Z"/>
                <w:rFonts w:ascii="Calibri" w:hAnsi="Calibri" w:cs="Calibri"/>
                <w:color w:val="000000"/>
                <w:sz w:val="18"/>
                <w:szCs w:val="18"/>
              </w:rPr>
            </w:pPr>
            <w:ins w:id="11259" w:author="Mara Cristina Lima" w:date="2022-01-19T20:30:00Z">
              <w:r w:rsidRPr="00851ABA">
                <w:rPr>
                  <w:rFonts w:ascii="Calibri" w:hAnsi="Calibri" w:cs="Calibri"/>
                  <w:color w:val="000000"/>
                  <w:sz w:val="18"/>
                  <w:szCs w:val="18"/>
                </w:rPr>
                <w:t>Serviços de engenharia</w:t>
              </w:r>
            </w:ins>
          </w:p>
        </w:tc>
      </w:tr>
      <w:tr w:rsidR="00851ABA" w:rsidRPr="00851ABA" w14:paraId="042F5CE0" w14:textId="77777777" w:rsidTr="00851ABA">
        <w:trPr>
          <w:trHeight w:val="480"/>
          <w:ins w:id="11260" w:author="Mara Cristina Lima" w:date="2022-01-19T20:30:00Z"/>
          <w:trPrChange w:id="1126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26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BC78B1D" w14:textId="77777777" w:rsidR="00851ABA" w:rsidRPr="00851ABA" w:rsidRDefault="00851ABA" w:rsidP="00851ABA">
            <w:pPr>
              <w:jc w:val="center"/>
              <w:rPr>
                <w:ins w:id="11263" w:author="Mara Cristina Lima" w:date="2022-01-19T20:30:00Z"/>
                <w:rFonts w:ascii="Calibri" w:hAnsi="Calibri" w:cs="Calibri"/>
                <w:color w:val="000000"/>
                <w:sz w:val="18"/>
                <w:szCs w:val="18"/>
              </w:rPr>
            </w:pPr>
            <w:ins w:id="1126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26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1309355" w14:textId="77777777" w:rsidR="00851ABA" w:rsidRPr="00851ABA" w:rsidRDefault="00851ABA" w:rsidP="00851ABA">
            <w:pPr>
              <w:jc w:val="center"/>
              <w:rPr>
                <w:ins w:id="11266" w:author="Mara Cristina Lima" w:date="2022-01-19T20:30:00Z"/>
                <w:rFonts w:ascii="Calibri" w:hAnsi="Calibri" w:cs="Calibri"/>
                <w:color w:val="000000"/>
                <w:sz w:val="18"/>
                <w:szCs w:val="18"/>
              </w:rPr>
            </w:pPr>
            <w:ins w:id="1126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26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F90D568" w14:textId="77777777" w:rsidR="00851ABA" w:rsidRPr="00851ABA" w:rsidRDefault="00851ABA" w:rsidP="00851ABA">
            <w:pPr>
              <w:jc w:val="center"/>
              <w:rPr>
                <w:ins w:id="11269" w:author="Mara Cristina Lima" w:date="2022-01-19T20:30:00Z"/>
                <w:rFonts w:ascii="Calibri" w:hAnsi="Calibri" w:cs="Calibri"/>
                <w:color w:val="000000"/>
                <w:sz w:val="18"/>
                <w:szCs w:val="18"/>
              </w:rPr>
            </w:pPr>
            <w:ins w:id="1127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27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257D318" w14:textId="77777777" w:rsidR="00851ABA" w:rsidRPr="00851ABA" w:rsidRDefault="00851ABA" w:rsidP="00851ABA">
            <w:pPr>
              <w:jc w:val="center"/>
              <w:rPr>
                <w:ins w:id="11272" w:author="Mara Cristina Lima" w:date="2022-01-19T20:30:00Z"/>
                <w:rFonts w:ascii="Calibri" w:hAnsi="Calibri" w:cs="Calibri"/>
                <w:color w:val="000000"/>
                <w:sz w:val="18"/>
                <w:szCs w:val="18"/>
              </w:rPr>
            </w:pPr>
            <w:ins w:id="11273" w:author="Mara Cristina Lima" w:date="2022-01-19T20:30:00Z">
              <w:r w:rsidRPr="00851ABA">
                <w:rPr>
                  <w:rFonts w:ascii="Calibri" w:hAnsi="Calibri" w:cs="Calibri"/>
                  <w:color w:val="000000"/>
                  <w:sz w:val="18"/>
                  <w:szCs w:val="18"/>
                </w:rPr>
                <w:t>47159</w:t>
              </w:r>
            </w:ins>
          </w:p>
        </w:tc>
        <w:tc>
          <w:tcPr>
            <w:tcW w:w="0" w:type="auto"/>
            <w:tcBorders>
              <w:top w:val="nil"/>
              <w:left w:val="nil"/>
              <w:bottom w:val="single" w:sz="4" w:space="0" w:color="auto"/>
              <w:right w:val="single" w:sz="4" w:space="0" w:color="auto"/>
            </w:tcBorders>
            <w:shd w:val="clear" w:color="auto" w:fill="auto"/>
            <w:vAlign w:val="center"/>
            <w:hideMark/>
            <w:tcPrChange w:id="1127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E4A112B" w14:textId="77777777" w:rsidR="00851ABA" w:rsidRPr="00851ABA" w:rsidRDefault="00851ABA" w:rsidP="00851ABA">
            <w:pPr>
              <w:jc w:val="center"/>
              <w:rPr>
                <w:ins w:id="11275" w:author="Mara Cristina Lima" w:date="2022-01-19T20:30:00Z"/>
                <w:rFonts w:ascii="Calibri" w:hAnsi="Calibri" w:cs="Calibri"/>
                <w:sz w:val="18"/>
                <w:szCs w:val="18"/>
              </w:rPr>
            </w:pPr>
            <w:ins w:id="11276" w:author="Mara Cristina Lima" w:date="2022-01-19T20:30:00Z">
              <w:r w:rsidRPr="00851ABA">
                <w:rPr>
                  <w:rFonts w:ascii="Calibri" w:hAnsi="Calibri" w:cs="Calibri"/>
                  <w:sz w:val="18"/>
                  <w:szCs w:val="18"/>
                </w:rPr>
                <w:t>23/06/2021</w:t>
              </w:r>
            </w:ins>
          </w:p>
        </w:tc>
        <w:tc>
          <w:tcPr>
            <w:tcW w:w="0" w:type="auto"/>
            <w:tcBorders>
              <w:top w:val="nil"/>
              <w:left w:val="nil"/>
              <w:bottom w:val="single" w:sz="4" w:space="0" w:color="auto"/>
              <w:right w:val="single" w:sz="4" w:space="0" w:color="auto"/>
            </w:tcBorders>
            <w:shd w:val="clear" w:color="auto" w:fill="auto"/>
            <w:vAlign w:val="center"/>
            <w:hideMark/>
            <w:tcPrChange w:id="1127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A81631B" w14:textId="77777777" w:rsidR="00851ABA" w:rsidRPr="00851ABA" w:rsidRDefault="00851ABA" w:rsidP="00851ABA">
            <w:pPr>
              <w:jc w:val="center"/>
              <w:rPr>
                <w:ins w:id="11278" w:author="Mara Cristina Lima" w:date="2022-01-19T20:30:00Z"/>
                <w:rFonts w:ascii="Calibri" w:hAnsi="Calibri" w:cs="Calibri"/>
                <w:sz w:val="18"/>
                <w:szCs w:val="18"/>
              </w:rPr>
            </w:pPr>
            <w:ins w:id="11279" w:author="Mara Cristina Lima" w:date="2022-01-19T20:30:00Z">
              <w:r w:rsidRPr="00851ABA">
                <w:rPr>
                  <w:rFonts w:ascii="Calibri" w:hAnsi="Calibri" w:cs="Calibri"/>
                  <w:sz w:val="18"/>
                  <w:szCs w:val="18"/>
                </w:rPr>
                <w:t>R$ 9.512,00</w:t>
              </w:r>
            </w:ins>
          </w:p>
        </w:tc>
        <w:tc>
          <w:tcPr>
            <w:tcW w:w="0" w:type="auto"/>
            <w:tcBorders>
              <w:top w:val="nil"/>
              <w:left w:val="nil"/>
              <w:bottom w:val="single" w:sz="4" w:space="0" w:color="auto"/>
              <w:right w:val="single" w:sz="4" w:space="0" w:color="auto"/>
            </w:tcBorders>
            <w:shd w:val="clear" w:color="auto" w:fill="auto"/>
            <w:vAlign w:val="center"/>
            <w:hideMark/>
            <w:tcPrChange w:id="1128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0C3DD65" w14:textId="77777777" w:rsidR="00851ABA" w:rsidRPr="00851ABA" w:rsidRDefault="00851ABA" w:rsidP="00851ABA">
            <w:pPr>
              <w:rPr>
                <w:ins w:id="11281" w:author="Mara Cristina Lima" w:date="2022-01-19T20:30:00Z"/>
                <w:rFonts w:ascii="Calibri" w:hAnsi="Calibri" w:cs="Calibri"/>
                <w:sz w:val="18"/>
                <w:szCs w:val="18"/>
              </w:rPr>
            </w:pPr>
            <w:ins w:id="11282" w:author="Mara Cristina Lima" w:date="2022-01-19T20:30:00Z">
              <w:r w:rsidRPr="00851ABA">
                <w:rPr>
                  <w:rFonts w:ascii="Calibri" w:hAnsi="Calibri" w:cs="Calibri"/>
                  <w:sz w:val="18"/>
                  <w:szCs w:val="18"/>
                </w:rPr>
                <w:t>Itau Dist. de Mat. de Const. e Elet. LTDA</w:t>
              </w:r>
            </w:ins>
          </w:p>
        </w:tc>
        <w:tc>
          <w:tcPr>
            <w:tcW w:w="0" w:type="auto"/>
            <w:tcBorders>
              <w:top w:val="nil"/>
              <w:left w:val="nil"/>
              <w:bottom w:val="single" w:sz="4" w:space="0" w:color="auto"/>
              <w:right w:val="single" w:sz="4" w:space="0" w:color="auto"/>
            </w:tcBorders>
            <w:shd w:val="clear" w:color="auto" w:fill="auto"/>
            <w:vAlign w:val="center"/>
            <w:hideMark/>
            <w:tcPrChange w:id="1128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5115CAF" w14:textId="77777777" w:rsidR="00851ABA" w:rsidRPr="00851ABA" w:rsidRDefault="00851ABA" w:rsidP="00851ABA">
            <w:pPr>
              <w:jc w:val="center"/>
              <w:rPr>
                <w:ins w:id="11284" w:author="Mara Cristina Lima" w:date="2022-01-19T20:30:00Z"/>
                <w:rFonts w:ascii="Calibri" w:hAnsi="Calibri" w:cs="Calibri"/>
                <w:sz w:val="18"/>
                <w:szCs w:val="18"/>
              </w:rPr>
            </w:pPr>
            <w:ins w:id="11285" w:author="Mara Cristina Lima" w:date="2022-01-19T20:30:00Z">
              <w:r w:rsidRPr="00851ABA">
                <w:rPr>
                  <w:rFonts w:ascii="Calibri" w:hAnsi="Calibri" w:cs="Calibri"/>
                  <w:sz w:val="18"/>
                  <w:szCs w:val="18"/>
                </w:rPr>
                <w:t>01.281.608/0001-02</w:t>
              </w:r>
            </w:ins>
          </w:p>
        </w:tc>
        <w:tc>
          <w:tcPr>
            <w:tcW w:w="0" w:type="auto"/>
            <w:tcBorders>
              <w:top w:val="nil"/>
              <w:left w:val="nil"/>
              <w:bottom w:val="single" w:sz="4" w:space="0" w:color="auto"/>
              <w:right w:val="single" w:sz="4" w:space="0" w:color="auto"/>
            </w:tcBorders>
            <w:shd w:val="clear" w:color="auto" w:fill="auto"/>
            <w:vAlign w:val="center"/>
            <w:hideMark/>
            <w:tcPrChange w:id="1128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61D7C1F" w14:textId="77777777" w:rsidR="00851ABA" w:rsidRPr="00851ABA" w:rsidRDefault="00851ABA" w:rsidP="00851ABA">
            <w:pPr>
              <w:rPr>
                <w:ins w:id="11287" w:author="Mara Cristina Lima" w:date="2022-01-19T20:30:00Z"/>
                <w:rFonts w:ascii="Calibri" w:hAnsi="Calibri" w:cs="Calibri"/>
                <w:color w:val="000000"/>
                <w:sz w:val="18"/>
                <w:szCs w:val="18"/>
              </w:rPr>
            </w:pPr>
            <w:ins w:id="11288" w:author="Mara Cristina Lima" w:date="2022-01-19T20:30:00Z">
              <w:r w:rsidRPr="00851ABA">
                <w:rPr>
                  <w:rFonts w:ascii="Calibri" w:hAnsi="Calibri" w:cs="Calibri"/>
                  <w:color w:val="000000"/>
                  <w:sz w:val="18"/>
                  <w:szCs w:val="18"/>
                </w:rPr>
                <w:t>Comércio atacadista de material elétrico</w:t>
              </w:r>
            </w:ins>
          </w:p>
        </w:tc>
      </w:tr>
      <w:tr w:rsidR="00851ABA" w:rsidRPr="00851ABA" w14:paraId="78A80799" w14:textId="77777777" w:rsidTr="00851ABA">
        <w:trPr>
          <w:trHeight w:val="480"/>
          <w:ins w:id="11289" w:author="Mara Cristina Lima" w:date="2022-01-19T20:30:00Z"/>
          <w:trPrChange w:id="1129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29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80AA5EA" w14:textId="77777777" w:rsidR="00851ABA" w:rsidRPr="00851ABA" w:rsidRDefault="00851ABA" w:rsidP="00851ABA">
            <w:pPr>
              <w:jc w:val="center"/>
              <w:rPr>
                <w:ins w:id="11292" w:author="Mara Cristina Lima" w:date="2022-01-19T20:30:00Z"/>
                <w:rFonts w:ascii="Calibri" w:hAnsi="Calibri" w:cs="Calibri"/>
                <w:color w:val="000000"/>
                <w:sz w:val="18"/>
                <w:szCs w:val="18"/>
              </w:rPr>
            </w:pPr>
            <w:ins w:id="1129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29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B8BBFC0" w14:textId="77777777" w:rsidR="00851ABA" w:rsidRPr="00851ABA" w:rsidRDefault="00851ABA" w:rsidP="00851ABA">
            <w:pPr>
              <w:jc w:val="center"/>
              <w:rPr>
                <w:ins w:id="11295" w:author="Mara Cristina Lima" w:date="2022-01-19T20:30:00Z"/>
                <w:rFonts w:ascii="Calibri" w:hAnsi="Calibri" w:cs="Calibri"/>
                <w:color w:val="000000"/>
                <w:sz w:val="18"/>
                <w:szCs w:val="18"/>
              </w:rPr>
            </w:pPr>
            <w:ins w:id="1129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29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B47F5FF" w14:textId="77777777" w:rsidR="00851ABA" w:rsidRPr="00851ABA" w:rsidRDefault="00851ABA" w:rsidP="00851ABA">
            <w:pPr>
              <w:jc w:val="center"/>
              <w:rPr>
                <w:ins w:id="11298" w:author="Mara Cristina Lima" w:date="2022-01-19T20:30:00Z"/>
                <w:rFonts w:ascii="Calibri" w:hAnsi="Calibri" w:cs="Calibri"/>
                <w:color w:val="000000"/>
                <w:sz w:val="18"/>
                <w:szCs w:val="18"/>
              </w:rPr>
            </w:pPr>
            <w:ins w:id="1129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30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2B54242" w14:textId="77777777" w:rsidR="00851ABA" w:rsidRPr="00851ABA" w:rsidRDefault="00851ABA" w:rsidP="00851ABA">
            <w:pPr>
              <w:jc w:val="center"/>
              <w:rPr>
                <w:ins w:id="11301" w:author="Mara Cristina Lima" w:date="2022-01-19T20:30:00Z"/>
                <w:rFonts w:ascii="Calibri" w:hAnsi="Calibri" w:cs="Calibri"/>
                <w:color w:val="000000"/>
                <w:sz w:val="18"/>
                <w:szCs w:val="18"/>
              </w:rPr>
            </w:pPr>
            <w:ins w:id="11302" w:author="Mara Cristina Lima" w:date="2022-01-19T20:30:00Z">
              <w:r w:rsidRPr="00851ABA">
                <w:rPr>
                  <w:rFonts w:ascii="Calibri" w:hAnsi="Calibri" w:cs="Calibri"/>
                  <w:color w:val="000000"/>
                  <w:sz w:val="18"/>
                  <w:szCs w:val="18"/>
                </w:rPr>
                <w:t>41079</w:t>
              </w:r>
            </w:ins>
          </w:p>
        </w:tc>
        <w:tc>
          <w:tcPr>
            <w:tcW w:w="0" w:type="auto"/>
            <w:tcBorders>
              <w:top w:val="nil"/>
              <w:left w:val="nil"/>
              <w:bottom w:val="single" w:sz="4" w:space="0" w:color="auto"/>
              <w:right w:val="single" w:sz="4" w:space="0" w:color="auto"/>
            </w:tcBorders>
            <w:shd w:val="clear" w:color="auto" w:fill="auto"/>
            <w:vAlign w:val="center"/>
            <w:hideMark/>
            <w:tcPrChange w:id="1130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EBB92F3" w14:textId="77777777" w:rsidR="00851ABA" w:rsidRPr="00851ABA" w:rsidRDefault="00851ABA" w:rsidP="00851ABA">
            <w:pPr>
              <w:jc w:val="center"/>
              <w:rPr>
                <w:ins w:id="11304" w:author="Mara Cristina Lima" w:date="2022-01-19T20:30:00Z"/>
                <w:rFonts w:ascii="Calibri" w:hAnsi="Calibri" w:cs="Calibri"/>
                <w:sz w:val="18"/>
                <w:szCs w:val="18"/>
              </w:rPr>
            </w:pPr>
            <w:ins w:id="11305" w:author="Mara Cristina Lima" w:date="2022-01-19T20:30:00Z">
              <w:r w:rsidRPr="00851ABA">
                <w:rPr>
                  <w:rFonts w:ascii="Calibri" w:hAnsi="Calibri" w:cs="Calibri"/>
                  <w:sz w:val="18"/>
                  <w:szCs w:val="18"/>
                </w:rPr>
                <w:t>23/06/2021</w:t>
              </w:r>
            </w:ins>
          </w:p>
        </w:tc>
        <w:tc>
          <w:tcPr>
            <w:tcW w:w="0" w:type="auto"/>
            <w:tcBorders>
              <w:top w:val="nil"/>
              <w:left w:val="nil"/>
              <w:bottom w:val="single" w:sz="4" w:space="0" w:color="auto"/>
              <w:right w:val="single" w:sz="4" w:space="0" w:color="auto"/>
            </w:tcBorders>
            <w:shd w:val="clear" w:color="auto" w:fill="auto"/>
            <w:vAlign w:val="center"/>
            <w:hideMark/>
            <w:tcPrChange w:id="1130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D015E3B" w14:textId="77777777" w:rsidR="00851ABA" w:rsidRPr="00851ABA" w:rsidRDefault="00851ABA" w:rsidP="00851ABA">
            <w:pPr>
              <w:jc w:val="center"/>
              <w:rPr>
                <w:ins w:id="11307" w:author="Mara Cristina Lima" w:date="2022-01-19T20:30:00Z"/>
                <w:rFonts w:ascii="Calibri" w:hAnsi="Calibri" w:cs="Calibri"/>
                <w:color w:val="000000"/>
                <w:sz w:val="18"/>
                <w:szCs w:val="18"/>
              </w:rPr>
            </w:pPr>
            <w:ins w:id="11308" w:author="Mara Cristina Lima" w:date="2022-01-19T20:30:00Z">
              <w:r w:rsidRPr="00851ABA">
                <w:rPr>
                  <w:rFonts w:ascii="Calibri" w:hAnsi="Calibri" w:cs="Calibri"/>
                  <w:color w:val="000000"/>
                  <w:sz w:val="18"/>
                  <w:szCs w:val="18"/>
                </w:rPr>
                <w:t>R$ 8.294,39</w:t>
              </w:r>
            </w:ins>
          </w:p>
        </w:tc>
        <w:tc>
          <w:tcPr>
            <w:tcW w:w="0" w:type="auto"/>
            <w:tcBorders>
              <w:top w:val="nil"/>
              <w:left w:val="nil"/>
              <w:bottom w:val="single" w:sz="4" w:space="0" w:color="auto"/>
              <w:right w:val="single" w:sz="4" w:space="0" w:color="auto"/>
            </w:tcBorders>
            <w:shd w:val="clear" w:color="auto" w:fill="auto"/>
            <w:vAlign w:val="center"/>
            <w:hideMark/>
            <w:tcPrChange w:id="1130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888AAC5" w14:textId="77777777" w:rsidR="00851ABA" w:rsidRPr="00851ABA" w:rsidRDefault="00851ABA" w:rsidP="00851ABA">
            <w:pPr>
              <w:rPr>
                <w:ins w:id="11310" w:author="Mara Cristina Lima" w:date="2022-01-19T20:30:00Z"/>
                <w:rFonts w:ascii="Calibri" w:hAnsi="Calibri" w:cs="Calibri"/>
                <w:color w:val="000000"/>
                <w:sz w:val="18"/>
                <w:szCs w:val="18"/>
              </w:rPr>
            </w:pPr>
            <w:ins w:id="11311" w:author="Mara Cristina Lima" w:date="2022-01-19T20:30:00Z">
              <w:r w:rsidRPr="00851ABA">
                <w:rPr>
                  <w:rFonts w:ascii="Calibri" w:hAnsi="Calibri" w:cs="Calibri"/>
                  <w:color w:val="000000"/>
                  <w:sz w:val="18"/>
                  <w:szCs w:val="18"/>
                </w:rPr>
                <w:t>IMPERIO DOS TUBOS LTDA</w:t>
              </w:r>
            </w:ins>
          </w:p>
        </w:tc>
        <w:tc>
          <w:tcPr>
            <w:tcW w:w="0" w:type="auto"/>
            <w:tcBorders>
              <w:top w:val="nil"/>
              <w:left w:val="nil"/>
              <w:bottom w:val="single" w:sz="4" w:space="0" w:color="auto"/>
              <w:right w:val="single" w:sz="4" w:space="0" w:color="auto"/>
            </w:tcBorders>
            <w:shd w:val="clear" w:color="auto" w:fill="auto"/>
            <w:vAlign w:val="center"/>
            <w:hideMark/>
            <w:tcPrChange w:id="1131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E0BF6EB" w14:textId="77777777" w:rsidR="00851ABA" w:rsidRPr="00851ABA" w:rsidRDefault="00851ABA" w:rsidP="00851ABA">
            <w:pPr>
              <w:jc w:val="center"/>
              <w:rPr>
                <w:ins w:id="11313" w:author="Mara Cristina Lima" w:date="2022-01-19T20:30:00Z"/>
                <w:rFonts w:ascii="Calibri" w:hAnsi="Calibri" w:cs="Calibri"/>
                <w:sz w:val="18"/>
                <w:szCs w:val="18"/>
              </w:rPr>
            </w:pPr>
            <w:ins w:id="11314" w:author="Mara Cristina Lima" w:date="2022-01-19T20:30:00Z">
              <w:r w:rsidRPr="00851ABA">
                <w:rPr>
                  <w:rFonts w:ascii="Calibri" w:hAnsi="Calibri" w:cs="Calibri"/>
                  <w:sz w:val="18"/>
                  <w:szCs w:val="18"/>
                </w:rPr>
                <w:t>19.215.169/0001-97</w:t>
              </w:r>
            </w:ins>
          </w:p>
        </w:tc>
        <w:tc>
          <w:tcPr>
            <w:tcW w:w="0" w:type="auto"/>
            <w:tcBorders>
              <w:top w:val="nil"/>
              <w:left w:val="nil"/>
              <w:bottom w:val="single" w:sz="4" w:space="0" w:color="auto"/>
              <w:right w:val="single" w:sz="4" w:space="0" w:color="auto"/>
            </w:tcBorders>
            <w:shd w:val="clear" w:color="auto" w:fill="auto"/>
            <w:vAlign w:val="center"/>
            <w:hideMark/>
            <w:tcPrChange w:id="1131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C0C8DC8" w14:textId="77777777" w:rsidR="00851ABA" w:rsidRPr="00851ABA" w:rsidRDefault="00851ABA" w:rsidP="00851ABA">
            <w:pPr>
              <w:rPr>
                <w:ins w:id="11316" w:author="Mara Cristina Lima" w:date="2022-01-19T20:30:00Z"/>
                <w:rFonts w:ascii="Calibri" w:hAnsi="Calibri" w:cs="Calibri"/>
                <w:color w:val="000000"/>
                <w:sz w:val="18"/>
                <w:szCs w:val="18"/>
              </w:rPr>
            </w:pPr>
            <w:ins w:id="11317" w:author="Mara Cristina Lima" w:date="2022-01-19T20:30:00Z">
              <w:r w:rsidRPr="00851ABA">
                <w:rPr>
                  <w:rFonts w:ascii="Calibri" w:hAnsi="Calibri" w:cs="Calibri"/>
                  <w:color w:val="000000"/>
                  <w:sz w:val="18"/>
                  <w:szCs w:val="18"/>
                </w:rPr>
                <w:t>Comércio varejista de materiais de construção não especificados anteriormente</w:t>
              </w:r>
            </w:ins>
          </w:p>
        </w:tc>
      </w:tr>
      <w:tr w:rsidR="00851ABA" w:rsidRPr="00851ABA" w14:paraId="332D4634" w14:textId="77777777" w:rsidTr="00851ABA">
        <w:trPr>
          <w:trHeight w:val="480"/>
          <w:ins w:id="11318" w:author="Mara Cristina Lima" w:date="2022-01-19T20:30:00Z"/>
          <w:trPrChange w:id="1131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32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1385F88" w14:textId="77777777" w:rsidR="00851ABA" w:rsidRPr="00851ABA" w:rsidRDefault="00851ABA" w:rsidP="00851ABA">
            <w:pPr>
              <w:jc w:val="center"/>
              <w:rPr>
                <w:ins w:id="11321" w:author="Mara Cristina Lima" w:date="2022-01-19T20:30:00Z"/>
                <w:rFonts w:ascii="Calibri" w:hAnsi="Calibri" w:cs="Calibri"/>
                <w:color w:val="000000"/>
                <w:sz w:val="18"/>
                <w:szCs w:val="18"/>
              </w:rPr>
            </w:pPr>
            <w:ins w:id="1132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32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AB5D46C" w14:textId="77777777" w:rsidR="00851ABA" w:rsidRPr="00851ABA" w:rsidRDefault="00851ABA" w:rsidP="00851ABA">
            <w:pPr>
              <w:jc w:val="center"/>
              <w:rPr>
                <w:ins w:id="11324" w:author="Mara Cristina Lima" w:date="2022-01-19T20:30:00Z"/>
                <w:rFonts w:ascii="Calibri" w:hAnsi="Calibri" w:cs="Calibri"/>
                <w:color w:val="000000"/>
                <w:sz w:val="18"/>
                <w:szCs w:val="18"/>
              </w:rPr>
            </w:pPr>
            <w:ins w:id="1132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32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CA32247" w14:textId="77777777" w:rsidR="00851ABA" w:rsidRPr="00851ABA" w:rsidRDefault="00851ABA" w:rsidP="00851ABA">
            <w:pPr>
              <w:jc w:val="center"/>
              <w:rPr>
                <w:ins w:id="11327" w:author="Mara Cristina Lima" w:date="2022-01-19T20:30:00Z"/>
                <w:rFonts w:ascii="Calibri" w:hAnsi="Calibri" w:cs="Calibri"/>
                <w:color w:val="000000"/>
                <w:sz w:val="18"/>
                <w:szCs w:val="18"/>
              </w:rPr>
            </w:pPr>
            <w:ins w:id="1132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32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966DEF9" w14:textId="77777777" w:rsidR="00851ABA" w:rsidRPr="00851ABA" w:rsidRDefault="00851ABA" w:rsidP="00851ABA">
            <w:pPr>
              <w:jc w:val="center"/>
              <w:rPr>
                <w:ins w:id="11330" w:author="Mara Cristina Lima" w:date="2022-01-19T20:30:00Z"/>
                <w:rFonts w:ascii="Calibri" w:hAnsi="Calibri" w:cs="Calibri"/>
                <w:color w:val="000000"/>
                <w:sz w:val="18"/>
                <w:szCs w:val="18"/>
              </w:rPr>
            </w:pPr>
            <w:ins w:id="11331" w:author="Mara Cristina Lima" w:date="2022-01-19T20:30:00Z">
              <w:r w:rsidRPr="00851ABA">
                <w:rPr>
                  <w:rFonts w:ascii="Calibri" w:hAnsi="Calibri" w:cs="Calibri"/>
                  <w:color w:val="000000"/>
                  <w:sz w:val="18"/>
                  <w:szCs w:val="18"/>
                </w:rPr>
                <w:t>47159</w:t>
              </w:r>
            </w:ins>
          </w:p>
        </w:tc>
        <w:tc>
          <w:tcPr>
            <w:tcW w:w="0" w:type="auto"/>
            <w:tcBorders>
              <w:top w:val="nil"/>
              <w:left w:val="nil"/>
              <w:bottom w:val="single" w:sz="4" w:space="0" w:color="auto"/>
              <w:right w:val="single" w:sz="4" w:space="0" w:color="auto"/>
            </w:tcBorders>
            <w:shd w:val="clear" w:color="auto" w:fill="auto"/>
            <w:vAlign w:val="center"/>
            <w:hideMark/>
            <w:tcPrChange w:id="1133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A84E6D9" w14:textId="77777777" w:rsidR="00851ABA" w:rsidRPr="00851ABA" w:rsidRDefault="00851ABA" w:rsidP="00851ABA">
            <w:pPr>
              <w:jc w:val="center"/>
              <w:rPr>
                <w:ins w:id="11333" w:author="Mara Cristina Lima" w:date="2022-01-19T20:30:00Z"/>
                <w:rFonts w:ascii="Calibri" w:hAnsi="Calibri" w:cs="Calibri"/>
                <w:sz w:val="18"/>
                <w:szCs w:val="18"/>
              </w:rPr>
            </w:pPr>
            <w:ins w:id="11334" w:author="Mara Cristina Lima" w:date="2022-01-19T20:30:00Z">
              <w:r w:rsidRPr="00851ABA">
                <w:rPr>
                  <w:rFonts w:ascii="Calibri" w:hAnsi="Calibri" w:cs="Calibri"/>
                  <w:sz w:val="18"/>
                  <w:szCs w:val="18"/>
                </w:rPr>
                <w:t>23/06/2021</w:t>
              </w:r>
            </w:ins>
          </w:p>
        </w:tc>
        <w:tc>
          <w:tcPr>
            <w:tcW w:w="0" w:type="auto"/>
            <w:tcBorders>
              <w:top w:val="nil"/>
              <w:left w:val="nil"/>
              <w:bottom w:val="single" w:sz="4" w:space="0" w:color="auto"/>
              <w:right w:val="single" w:sz="4" w:space="0" w:color="auto"/>
            </w:tcBorders>
            <w:shd w:val="clear" w:color="auto" w:fill="auto"/>
            <w:vAlign w:val="center"/>
            <w:hideMark/>
            <w:tcPrChange w:id="1133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798FE5B" w14:textId="77777777" w:rsidR="00851ABA" w:rsidRPr="00851ABA" w:rsidRDefault="00851ABA" w:rsidP="00851ABA">
            <w:pPr>
              <w:jc w:val="center"/>
              <w:rPr>
                <w:ins w:id="11336" w:author="Mara Cristina Lima" w:date="2022-01-19T20:30:00Z"/>
                <w:rFonts w:ascii="Calibri" w:hAnsi="Calibri" w:cs="Calibri"/>
                <w:color w:val="000000"/>
                <w:sz w:val="18"/>
                <w:szCs w:val="18"/>
              </w:rPr>
            </w:pPr>
            <w:ins w:id="11337" w:author="Mara Cristina Lima" w:date="2022-01-19T20:30:00Z">
              <w:r w:rsidRPr="00851ABA">
                <w:rPr>
                  <w:rFonts w:ascii="Calibri" w:hAnsi="Calibri" w:cs="Calibri"/>
                  <w:color w:val="000000"/>
                  <w:sz w:val="18"/>
                  <w:szCs w:val="18"/>
                </w:rPr>
                <w:t>R$ 9.512,00</w:t>
              </w:r>
            </w:ins>
          </w:p>
        </w:tc>
        <w:tc>
          <w:tcPr>
            <w:tcW w:w="0" w:type="auto"/>
            <w:tcBorders>
              <w:top w:val="nil"/>
              <w:left w:val="nil"/>
              <w:bottom w:val="single" w:sz="4" w:space="0" w:color="auto"/>
              <w:right w:val="single" w:sz="4" w:space="0" w:color="auto"/>
            </w:tcBorders>
            <w:shd w:val="clear" w:color="auto" w:fill="auto"/>
            <w:vAlign w:val="center"/>
            <w:hideMark/>
            <w:tcPrChange w:id="1133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362B5A4" w14:textId="77777777" w:rsidR="00851ABA" w:rsidRPr="00851ABA" w:rsidRDefault="00851ABA" w:rsidP="00851ABA">
            <w:pPr>
              <w:rPr>
                <w:ins w:id="11339" w:author="Mara Cristina Lima" w:date="2022-01-19T20:30:00Z"/>
                <w:rFonts w:ascii="Calibri" w:hAnsi="Calibri" w:cs="Calibri"/>
                <w:sz w:val="18"/>
                <w:szCs w:val="18"/>
              </w:rPr>
            </w:pPr>
            <w:ins w:id="11340" w:author="Mara Cristina Lima" w:date="2022-01-19T20:30:00Z">
              <w:r w:rsidRPr="00851ABA">
                <w:rPr>
                  <w:rFonts w:ascii="Calibri" w:hAnsi="Calibri" w:cs="Calibri"/>
                  <w:sz w:val="18"/>
                  <w:szCs w:val="18"/>
                </w:rPr>
                <w:t>Itau Dist. de Mat. de Const. e Elet. LTDA</w:t>
              </w:r>
            </w:ins>
          </w:p>
        </w:tc>
        <w:tc>
          <w:tcPr>
            <w:tcW w:w="0" w:type="auto"/>
            <w:tcBorders>
              <w:top w:val="nil"/>
              <w:left w:val="nil"/>
              <w:bottom w:val="single" w:sz="4" w:space="0" w:color="auto"/>
              <w:right w:val="single" w:sz="4" w:space="0" w:color="auto"/>
            </w:tcBorders>
            <w:shd w:val="clear" w:color="auto" w:fill="auto"/>
            <w:vAlign w:val="center"/>
            <w:hideMark/>
            <w:tcPrChange w:id="1134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CDEFA1D" w14:textId="77777777" w:rsidR="00851ABA" w:rsidRPr="00851ABA" w:rsidRDefault="00851ABA" w:rsidP="00851ABA">
            <w:pPr>
              <w:jc w:val="center"/>
              <w:rPr>
                <w:ins w:id="11342" w:author="Mara Cristina Lima" w:date="2022-01-19T20:30:00Z"/>
                <w:rFonts w:ascii="Calibri" w:hAnsi="Calibri" w:cs="Calibri"/>
                <w:sz w:val="18"/>
                <w:szCs w:val="18"/>
              </w:rPr>
            </w:pPr>
            <w:ins w:id="11343" w:author="Mara Cristina Lima" w:date="2022-01-19T20:30:00Z">
              <w:r w:rsidRPr="00851ABA">
                <w:rPr>
                  <w:rFonts w:ascii="Calibri" w:hAnsi="Calibri" w:cs="Calibri"/>
                  <w:sz w:val="18"/>
                  <w:szCs w:val="18"/>
                </w:rPr>
                <w:t>01.281.608/0001-02</w:t>
              </w:r>
            </w:ins>
          </w:p>
        </w:tc>
        <w:tc>
          <w:tcPr>
            <w:tcW w:w="0" w:type="auto"/>
            <w:tcBorders>
              <w:top w:val="nil"/>
              <w:left w:val="nil"/>
              <w:bottom w:val="single" w:sz="4" w:space="0" w:color="auto"/>
              <w:right w:val="single" w:sz="4" w:space="0" w:color="auto"/>
            </w:tcBorders>
            <w:shd w:val="clear" w:color="auto" w:fill="auto"/>
            <w:vAlign w:val="center"/>
            <w:hideMark/>
            <w:tcPrChange w:id="1134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12E2AD1" w14:textId="77777777" w:rsidR="00851ABA" w:rsidRPr="00851ABA" w:rsidRDefault="00851ABA" w:rsidP="00851ABA">
            <w:pPr>
              <w:rPr>
                <w:ins w:id="11345" w:author="Mara Cristina Lima" w:date="2022-01-19T20:30:00Z"/>
                <w:rFonts w:ascii="Calibri" w:hAnsi="Calibri" w:cs="Calibri"/>
                <w:color w:val="000000"/>
                <w:sz w:val="18"/>
                <w:szCs w:val="18"/>
              </w:rPr>
            </w:pPr>
            <w:ins w:id="11346" w:author="Mara Cristina Lima" w:date="2022-01-19T20:30:00Z">
              <w:r w:rsidRPr="00851ABA">
                <w:rPr>
                  <w:rFonts w:ascii="Calibri" w:hAnsi="Calibri" w:cs="Calibri"/>
                  <w:color w:val="000000"/>
                  <w:sz w:val="18"/>
                  <w:szCs w:val="18"/>
                </w:rPr>
                <w:t>Comércio atacadista de material elétrico</w:t>
              </w:r>
            </w:ins>
          </w:p>
        </w:tc>
      </w:tr>
      <w:tr w:rsidR="00851ABA" w:rsidRPr="00851ABA" w14:paraId="162C2110" w14:textId="77777777" w:rsidTr="00851ABA">
        <w:trPr>
          <w:trHeight w:val="480"/>
          <w:ins w:id="11347" w:author="Mara Cristina Lima" w:date="2022-01-19T20:30:00Z"/>
          <w:trPrChange w:id="1134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34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AEB0E28" w14:textId="77777777" w:rsidR="00851ABA" w:rsidRPr="00851ABA" w:rsidRDefault="00851ABA" w:rsidP="00851ABA">
            <w:pPr>
              <w:jc w:val="center"/>
              <w:rPr>
                <w:ins w:id="11350" w:author="Mara Cristina Lima" w:date="2022-01-19T20:30:00Z"/>
                <w:rFonts w:ascii="Calibri" w:hAnsi="Calibri" w:cs="Calibri"/>
                <w:color w:val="000000"/>
                <w:sz w:val="18"/>
                <w:szCs w:val="18"/>
              </w:rPr>
            </w:pPr>
            <w:ins w:id="1135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35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68B097E" w14:textId="77777777" w:rsidR="00851ABA" w:rsidRPr="00851ABA" w:rsidRDefault="00851ABA" w:rsidP="00851ABA">
            <w:pPr>
              <w:jc w:val="center"/>
              <w:rPr>
                <w:ins w:id="11353" w:author="Mara Cristina Lima" w:date="2022-01-19T20:30:00Z"/>
                <w:rFonts w:ascii="Calibri" w:hAnsi="Calibri" w:cs="Calibri"/>
                <w:color w:val="000000"/>
                <w:sz w:val="18"/>
                <w:szCs w:val="18"/>
              </w:rPr>
            </w:pPr>
            <w:ins w:id="1135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35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EF81572" w14:textId="77777777" w:rsidR="00851ABA" w:rsidRPr="00851ABA" w:rsidRDefault="00851ABA" w:rsidP="00851ABA">
            <w:pPr>
              <w:jc w:val="center"/>
              <w:rPr>
                <w:ins w:id="11356" w:author="Mara Cristina Lima" w:date="2022-01-19T20:30:00Z"/>
                <w:rFonts w:ascii="Calibri" w:hAnsi="Calibri" w:cs="Calibri"/>
                <w:color w:val="000000"/>
                <w:sz w:val="18"/>
                <w:szCs w:val="18"/>
              </w:rPr>
            </w:pPr>
            <w:ins w:id="1135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35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E5B74C0" w14:textId="77777777" w:rsidR="00851ABA" w:rsidRPr="00851ABA" w:rsidRDefault="00851ABA" w:rsidP="00851ABA">
            <w:pPr>
              <w:jc w:val="center"/>
              <w:rPr>
                <w:ins w:id="11359" w:author="Mara Cristina Lima" w:date="2022-01-19T20:30:00Z"/>
                <w:rFonts w:ascii="Calibri" w:hAnsi="Calibri" w:cs="Calibri"/>
                <w:color w:val="000000"/>
                <w:sz w:val="18"/>
                <w:szCs w:val="18"/>
              </w:rPr>
            </w:pPr>
            <w:ins w:id="11360" w:author="Mara Cristina Lima" w:date="2022-01-19T20:30:00Z">
              <w:r w:rsidRPr="00851ABA">
                <w:rPr>
                  <w:rFonts w:ascii="Calibri" w:hAnsi="Calibri" w:cs="Calibri"/>
                  <w:color w:val="000000"/>
                  <w:sz w:val="18"/>
                  <w:szCs w:val="18"/>
                </w:rPr>
                <w:t>15349502</w:t>
              </w:r>
            </w:ins>
          </w:p>
        </w:tc>
        <w:tc>
          <w:tcPr>
            <w:tcW w:w="0" w:type="auto"/>
            <w:tcBorders>
              <w:top w:val="nil"/>
              <w:left w:val="nil"/>
              <w:bottom w:val="single" w:sz="4" w:space="0" w:color="auto"/>
              <w:right w:val="single" w:sz="4" w:space="0" w:color="auto"/>
            </w:tcBorders>
            <w:shd w:val="clear" w:color="auto" w:fill="auto"/>
            <w:vAlign w:val="center"/>
            <w:hideMark/>
            <w:tcPrChange w:id="1136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59AEEC0" w14:textId="77777777" w:rsidR="00851ABA" w:rsidRPr="00851ABA" w:rsidRDefault="00851ABA" w:rsidP="00851ABA">
            <w:pPr>
              <w:jc w:val="center"/>
              <w:rPr>
                <w:ins w:id="11362" w:author="Mara Cristina Lima" w:date="2022-01-19T20:30:00Z"/>
                <w:rFonts w:ascii="Calibri" w:hAnsi="Calibri" w:cs="Calibri"/>
                <w:sz w:val="18"/>
                <w:szCs w:val="18"/>
              </w:rPr>
            </w:pPr>
            <w:ins w:id="11363" w:author="Mara Cristina Lima" w:date="2022-01-19T20:30:00Z">
              <w:r w:rsidRPr="00851ABA">
                <w:rPr>
                  <w:rFonts w:ascii="Calibri" w:hAnsi="Calibri" w:cs="Calibri"/>
                  <w:sz w:val="18"/>
                  <w:szCs w:val="18"/>
                </w:rPr>
                <w:t>24/06/2021</w:t>
              </w:r>
            </w:ins>
          </w:p>
        </w:tc>
        <w:tc>
          <w:tcPr>
            <w:tcW w:w="0" w:type="auto"/>
            <w:tcBorders>
              <w:top w:val="nil"/>
              <w:left w:val="nil"/>
              <w:bottom w:val="single" w:sz="4" w:space="0" w:color="auto"/>
              <w:right w:val="single" w:sz="4" w:space="0" w:color="auto"/>
            </w:tcBorders>
            <w:shd w:val="clear" w:color="auto" w:fill="auto"/>
            <w:vAlign w:val="center"/>
            <w:hideMark/>
            <w:tcPrChange w:id="1136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3C5FF1C" w14:textId="77777777" w:rsidR="00851ABA" w:rsidRPr="00851ABA" w:rsidRDefault="00851ABA" w:rsidP="00851ABA">
            <w:pPr>
              <w:jc w:val="center"/>
              <w:rPr>
                <w:ins w:id="11365" w:author="Mara Cristina Lima" w:date="2022-01-19T20:30:00Z"/>
                <w:rFonts w:ascii="Calibri" w:hAnsi="Calibri" w:cs="Calibri"/>
                <w:color w:val="000000"/>
                <w:sz w:val="18"/>
                <w:szCs w:val="18"/>
              </w:rPr>
            </w:pPr>
            <w:ins w:id="11366" w:author="Mara Cristina Lima" w:date="2022-01-19T20:30:00Z">
              <w:r w:rsidRPr="00851ABA">
                <w:rPr>
                  <w:rFonts w:ascii="Calibri" w:hAnsi="Calibri" w:cs="Calibri"/>
                  <w:color w:val="000000"/>
                  <w:sz w:val="18"/>
                  <w:szCs w:val="18"/>
                </w:rPr>
                <w:t>R$ 730,00</w:t>
              </w:r>
            </w:ins>
          </w:p>
        </w:tc>
        <w:tc>
          <w:tcPr>
            <w:tcW w:w="0" w:type="auto"/>
            <w:tcBorders>
              <w:top w:val="nil"/>
              <w:left w:val="nil"/>
              <w:bottom w:val="single" w:sz="4" w:space="0" w:color="auto"/>
              <w:right w:val="single" w:sz="4" w:space="0" w:color="auto"/>
            </w:tcBorders>
            <w:shd w:val="clear" w:color="auto" w:fill="auto"/>
            <w:vAlign w:val="center"/>
            <w:hideMark/>
            <w:tcPrChange w:id="1136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DD8BA54" w14:textId="77777777" w:rsidR="00851ABA" w:rsidRPr="00851ABA" w:rsidRDefault="00851ABA" w:rsidP="00851ABA">
            <w:pPr>
              <w:rPr>
                <w:ins w:id="11368" w:author="Mara Cristina Lima" w:date="2022-01-19T20:30:00Z"/>
                <w:rFonts w:ascii="Calibri" w:hAnsi="Calibri" w:cs="Calibri"/>
                <w:color w:val="000000"/>
                <w:sz w:val="18"/>
                <w:szCs w:val="18"/>
              </w:rPr>
            </w:pPr>
            <w:ins w:id="11369" w:author="Mara Cristina Lima" w:date="2022-01-19T20:30:00Z">
              <w:r w:rsidRPr="00851ABA">
                <w:rPr>
                  <w:rFonts w:ascii="Calibri" w:hAnsi="Calibri" w:cs="Calibri"/>
                  <w:color w:val="000000"/>
                  <w:sz w:val="18"/>
                  <w:szCs w:val="18"/>
                </w:rPr>
                <w:t>Tambasa Atacadistas - Tecidos e Armarinhos Miguel Bartolomeu SA</w:t>
              </w:r>
            </w:ins>
          </w:p>
        </w:tc>
        <w:tc>
          <w:tcPr>
            <w:tcW w:w="0" w:type="auto"/>
            <w:tcBorders>
              <w:top w:val="nil"/>
              <w:left w:val="nil"/>
              <w:bottom w:val="single" w:sz="4" w:space="0" w:color="auto"/>
              <w:right w:val="single" w:sz="4" w:space="0" w:color="auto"/>
            </w:tcBorders>
            <w:shd w:val="clear" w:color="auto" w:fill="auto"/>
            <w:vAlign w:val="center"/>
            <w:hideMark/>
            <w:tcPrChange w:id="1137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E70E462" w14:textId="77777777" w:rsidR="00851ABA" w:rsidRPr="00851ABA" w:rsidRDefault="00851ABA" w:rsidP="00851ABA">
            <w:pPr>
              <w:jc w:val="center"/>
              <w:rPr>
                <w:ins w:id="11371" w:author="Mara Cristina Lima" w:date="2022-01-19T20:30:00Z"/>
                <w:rFonts w:ascii="Calibri" w:hAnsi="Calibri" w:cs="Calibri"/>
                <w:sz w:val="18"/>
                <w:szCs w:val="18"/>
              </w:rPr>
            </w:pPr>
            <w:ins w:id="11372" w:author="Mara Cristina Lima" w:date="2022-01-19T20:30:00Z">
              <w:r w:rsidRPr="00851ABA">
                <w:rPr>
                  <w:rFonts w:ascii="Calibri" w:hAnsi="Calibri" w:cs="Calibri"/>
                  <w:sz w:val="18"/>
                  <w:szCs w:val="18"/>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1137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BF66276" w14:textId="77777777" w:rsidR="00851ABA" w:rsidRPr="00851ABA" w:rsidRDefault="00851ABA" w:rsidP="00851ABA">
            <w:pPr>
              <w:rPr>
                <w:ins w:id="11374" w:author="Mara Cristina Lima" w:date="2022-01-19T20:30:00Z"/>
                <w:rFonts w:ascii="Calibri" w:hAnsi="Calibri" w:cs="Calibri"/>
                <w:color w:val="000000"/>
                <w:sz w:val="18"/>
                <w:szCs w:val="18"/>
              </w:rPr>
            </w:pPr>
            <w:ins w:id="11375" w:author="Mara Cristina Lima" w:date="2022-01-19T20:30:00Z">
              <w:r w:rsidRPr="00851ABA">
                <w:rPr>
                  <w:rFonts w:ascii="Calibri" w:hAnsi="Calibri" w:cs="Calibri"/>
                  <w:color w:val="000000"/>
                  <w:sz w:val="18"/>
                  <w:szCs w:val="18"/>
                </w:rPr>
                <w:t>Comércio atacadista de mercadorias em geral</w:t>
              </w:r>
            </w:ins>
          </w:p>
        </w:tc>
      </w:tr>
      <w:tr w:rsidR="00851ABA" w:rsidRPr="00851ABA" w14:paraId="79BDAFF0" w14:textId="77777777" w:rsidTr="00851ABA">
        <w:trPr>
          <w:trHeight w:val="480"/>
          <w:ins w:id="11376" w:author="Mara Cristina Lima" w:date="2022-01-19T20:30:00Z"/>
          <w:trPrChange w:id="1137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37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5FD0E46" w14:textId="77777777" w:rsidR="00851ABA" w:rsidRPr="00851ABA" w:rsidRDefault="00851ABA" w:rsidP="00851ABA">
            <w:pPr>
              <w:jc w:val="center"/>
              <w:rPr>
                <w:ins w:id="11379" w:author="Mara Cristina Lima" w:date="2022-01-19T20:30:00Z"/>
                <w:rFonts w:ascii="Calibri" w:hAnsi="Calibri" w:cs="Calibri"/>
                <w:color w:val="000000"/>
                <w:sz w:val="18"/>
                <w:szCs w:val="18"/>
              </w:rPr>
            </w:pPr>
            <w:ins w:id="1138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38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8195464" w14:textId="77777777" w:rsidR="00851ABA" w:rsidRPr="00851ABA" w:rsidRDefault="00851ABA" w:rsidP="00851ABA">
            <w:pPr>
              <w:jc w:val="center"/>
              <w:rPr>
                <w:ins w:id="11382" w:author="Mara Cristina Lima" w:date="2022-01-19T20:30:00Z"/>
                <w:rFonts w:ascii="Calibri" w:hAnsi="Calibri" w:cs="Calibri"/>
                <w:color w:val="000000"/>
                <w:sz w:val="18"/>
                <w:szCs w:val="18"/>
              </w:rPr>
            </w:pPr>
            <w:ins w:id="1138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38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EC76CAE" w14:textId="77777777" w:rsidR="00851ABA" w:rsidRPr="00851ABA" w:rsidRDefault="00851ABA" w:rsidP="00851ABA">
            <w:pPr>
              <w:jc w:val="center"/>
              <w:rPr>
                <w:ins w:id="11385" w:author="Mara Cristina Lima" w:date="2022-01-19T20:30:00Z"/>
                <w:rFonts w:ascii="Calibri" w:hAnsi="Calibri" w:cs="Calibri"/>
                <w:color w:val="000000"/>
                <w:sz w:val="18"/>
                <w:szCs w:val="18"/>
              </w:rPr>
            </w:pPr>
            <w:ins w:id="1138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38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3A0F55A" w14:textId="77777777" w:rsidR="00851ABA" w:rsidRPr="00851ABA" w:rsidRDefault="00851ABA" w:rsidP="00851ABA">
            <w:pPr>
              <w:jc w:val="center"/>
              <w:rPr>
                <w:ins w:id="11388" w:author="Mara Cristina Lima" w:date="2022-01-19T20:30:00Z"/>
                <w:rFonts w:ascii="Calibri" w:hAnsi="Calibri" w:cs="Calibri"/>
                <w:color w:val="000000"/>
                <w:sz w:val="18"/>
                <w:szCs w:val="18"/>
              </w:rPr>
            </w:pPr>
            <w:ins w:id="11389" w:author="Mara Cristina Lima" w:date="2022-01-19T20:30:00Z">
              <w:r w:rsidRPr="00851ABA">
                <w:rPr>
                  <w:rFonts w:ascii="Calibri" w:hAnsi="Calibri" w:cs="Calibri"/>
                  <w:color w:val="000000"/>
                  <w:sz w:val="18"/>
                  <w:szCs w:val="18"/>
                </w:rPr>
                <w:t>349387</w:t>
              </w:r>
            </w:ins>
          </w:p>
        </w:tc>
        <w:tc>
          <w:tcPr>
            <w:tcW w:w="0" w:type="auto"/>
            <w:tcBorders>
              <w:top w:val="nil"/>
              <w:left w:val="nil"/>
              <w:bottom w:val="single" w:sz="4" w:space="0" w:color="auto"/>
              <w:right w:val="single" w:sz="4" w:space="0" w:color="auto"/>
            </w:tcBorders>
            <w:shd w:val="clear" w:color="auto" w:fill="auto"/>
            <w:vAlign w:val="center"/>
            <w:hideMark/>
            <w:tcPrChange w:id="1139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0F142A2" w14:textId="77777777" w:rsidR="00851ABA" w:rsidRPr="00851ABA" w:rsidRDefault="00851ABA" w:rsidP="00851ABA">
            <w:pPr>
              <w:jc w:val="center"/>
              <w:rPr>
                <w:ins w:id="11391" w:author="Mara Cristina Lima" w:date="2022-01-19T20:30:00Z"/>
                <w:rFonts w:ascii="Calibri" w:hAnsi="Calibri" w:cs="Calibri"/>
                <w:sz w:val="18"/>
                <w:szCs w:val="18"/>
              </w:rPr>
            </w:pPr>
            <w:ins w:id="11392" w:author="Mara Cristina Lima" w:date="2022-01-19T20:30:00Z">
              <w:r w:rsidRPr="00851ABA">
                <w:rPr>
                  <w:rFonts w:ascii="Calibri" w:hAnsi="Calibri" w:cs="Calibri"/>
                  <w:sz w:val="18"/>
                  <w:szCs w:val="18"/>
                </w:rPr>
                <w:t>24/06/2021</w:t>
              </w:r>
            </w:ins>
          </w:p>
        </w:tc>
        <w:tc>
          <w:tcPr>
            <w:tcW w:w="0" w:type="auto"/>
            <w:tcBorders>
              <w:top w:val="nil"/>
              <w:left w:val="nil"/>
              <w:bottom w:val="single" w:sz="4" w:space="0" w:color="auto"/>
              <w:right w:val="single" w:sz="4" w:space="0" w:color="auto"/>
            </w:tcBorders>
            <w:shd w:val="clear" w:color="auto" w:fill="auto"/>
            <w:vAlign w:val="center"/>
            <w:hideMark/>
            <w:tcPrChange w:id="1139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295F886" w14:textId="77777777" w:rsidR="00851ABA" w:rsidRPr="00851ABA" w:rsidRDefault="00851ABA" w:rsidP="00851ABA">
            <w:pPr>
              <w:jc w:val="center"/>
              <w:rPr>
                <w:ins w:id="11394" w:author="Mara Cristina Lima" w:date="2022-01-19T20:30:00Z"/>
                <w:rFonts w:ascii="Calibri" w:hAnsi="Calibri" w:cs="Calibri"/>
                <w:color w:val="000000"/>
                <w:sz w:val="18"/>
                <w:szCs w:val="18"/>
              </w:rPr>
            </w:pPr>
            <w:ins w:id="11395" w:author="Mara Cristina Lima" w:date="2022-01-19T20:30:00Z">
              <w:r w:rsidRPr="00851ABA">
                <w:rPr>
                  <w:rFonts w:ascii="Calibri" w:hAnsi="Calibri" w:cs="Calibri"/>
                  <w:color w:val="000000"/>
                  <w:sz w:val="18"/>
                  <w:szCs w:val="18"/>
                </w:rPr>
                <w:t>R$ 28,00</w:t>
              </w:r>
            </w:ins>
          </w:p>
        </w:tc>
        <w:tc>
          <w:tcPr>
            <w:tcW w:w="0" w:type="auto"/>
            <w:tcBorders>
              <w:top w:val="nil"/>
              <w:left w:val="nil"/>
              <w:bottom w:val="single" w:sz="4" w:space="0" w:color="auto"/>
              <w:right w:val="single" w:sz="4" w:space="0" w:color="auto"/>
            </w:tcBorders>
            <w:shd w:val="clear" w:color="auto" w:fill="auto"/>
            <w:vAlign w:val="center"/>
            <w:hideMark/>
            <w:tcPrChange w:id="1139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E6C04F2" w14:textId="77777777" w:rsidR="00851ABA" w:rsidRPr="00851ABA" w:rsidRDefault="00851ABA" w:rsidP="00851ABA">
            <w:pPr>
              <w:rPr>
                <w:ins w:id="11397" w:author="Mara Cristina Lima" w:date="2022-01-19T20:30:00Z"/>
                <w:rFonts w:ascii="Calibri" w:hAnsi="Calibri" w:cs="Calibri"/>
                <w:color w:val="000000"/>
                <w:sz w:val="18"/>
                <w:szCs w:val="18"/>
              </w:rPr>
            </w:pPr>
            <w:ins w:id="11398" w:author="Mara Cristina Lima" w:date="2022-01-19T20:30:00Z">
              <w:r w:rsidRPr="00851ABA">
                <w:rPr>
                  <w:rFonts w:ascii="Calibri" w:hAnsi="Calibri" w:cs="Calibri"/>
                  <w:color w:val="000000"/>
                  <w:sz w:val="18"/>
                  <w:szCs w:val="18"/>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Change w:id="1139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10690B5" w14:textId="77777777" w:rsidR="00851ABA" w:rsidRPr="00851ABA" w:rsidRDefault="00851ABA" w:rsidP="00851ABA">
            <w:pPr>
              <w:jc w:val="center"/>
              <w:rPr>
                <w:ins w:id="11400" w:author="Mara Cristina Lima" w:date="2022-01-19T20:30:00Z"/>
                <w:rFonts w:ascii="Calibri" w:hAnsi="Calibri" w:cs="Calibri"/>
                <w:sz w:val="18"/>
                <w:szCs w:val="18"/>
              </w:rPr>
            </w:pPr>
            <w:ins w:id="11401" w:author="Mara Cristina Lima" w:date="2022-01-19T20:30:00Z">
              <w:r w:rsidRPr="00851ABA">
                <w:rPr>
                  <w:rFonts w:ascii="Calibri" w:hAnsi="Calibri" w:cs="Calibri"/>
                  <w:sz w:val="18"/>
                  <w:szCs w:val="18"/>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1140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3EA2C98" w14:textId="77777777" w:rsidR="00851ABA" w:rsidRPr="00851ABA" w:rsidRDefault="00851ABA" w:rsidP="00851ABA">
            <w:pPr>
              <w:rPr>
                <w:ins w:id="11403" w:author="Mara Cristina Lima" w:date="2022-01-19T20:30:00Z"/>
                <w:rFonts w:ascii="Calibri" w:hAnsi="Calibri" w:cs="Calibri"/>
                <w:color w:val="000000"/>
                <w:sz w:val="18"/>
                <w:szCs w:val="18"/>
              </w:rPr>
            </w:pPr>
            <w:ins w:id="11404"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6C87B119" w14:textId="77777777" w:rsidTr="00851ABA">
        <w:trPr>
          <w:trHeight w:val="720"/>
          <w:ins w:id="11405" w:author="Mara Cristina Lima" w:date="2022-01-19T20:30:00Z"/>
          <w:trPrChange w:id="11406"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40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D138524" w14:textId="77777777" w:rsidR="00851ABA" w:rsidRPr="00851ABA" w:rsidRDefault="00851ABA" w:rsidP="00851ABA">
            <w:pPr>
              <w:jc w:val="center"/>
              <w:rPr>
                <w:ins w:id="11408" w:author="Mara Cristina Lima" w:date="2022-01-19T20:30:00Z"/>
                <w:rFonts w:ascii="Calibri" w:hAnsi="Calibri" w:cs="Calibri"/>
                <w:color w:val="000000"/>
                <w:sz w:val="18"/>
                <w:szCs w:val="18"/>
              </w:rPr>
            </w:pPr>
            <w:ins w:id="1140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41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0E7B920" w14:textId="77777777" w:rsidR="00851ABA" w:rsidRPr="00851ABA" w:rsidRDefault="00851ABA" w:rsidP="00851ABA">
            <w:pPr>
              <w:jc w:val="center"/>
              <w:rPr>
                <w:ins w:id="11411" w:author="Mara Cristina Lima" w:date="2022-01-19T20:30:00Z"/>
                <w:rFonts w:ascii="Calibri" w:hAnsi="Calibri" w:cs="Calibri"/>
                <w:color w:val="000000"/>
                <w:sz w:val="18"/>
                <w:szCs w:val="18"/>
              </w:rPr>
            </w:pPr>
            <w:ins w:id="1141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41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4B5F4FE" w14:textId="77777777" w:rsidR="00851ABA" w:rsidRPr="00851ABA" w:rsidRDefault="00851ABA" w:rsidP="00851ABA">
            <w:pPr>
              <w:jc w:val="center"/>
              <w:rPr>
                <w:ins w:id="11414" w:author="Mara Cristina Lima" w:date="2022-01-19T20:30:00Z"/>
                <w:rFonts w:ascii="Calibri" w:hAnsi="Calibri" w:cs="Calibri"/>
                <w:color w:val="000000"/>
                <w:sz w:val="18"/>
                <w:szCs w:val="18"/>
              </w:rPr>
            </w:pPr>
            <w:ins w:id="1141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41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3846B32" w14:textId="77777777" w:rsidR="00851ABA" w:rsidRPr="00851ABA" w:rsidRDefault="00851ABA" w:rsidP="00851ABA">
            <w:pPr>
              <w:jc w:val="center"/>
              <w:rPr>
                <w:ins w:id="11417" w:author="Mara Cristina Lima" w:date="2022-01-19T20:30:00Z"/>
                <w:rFonts w:ascii="Calibri" w:hAnsi="Calibri" w:cs="Calibri"/>
                <w:color w:val="000000"/>
                <w:sz w:val="18"/>
                <w:szCs w:val="18"/>
              </w:rPr>
            </w:pPr>
            <w:ins w:id="11418" w:author="Mara Cristina Lima" w:date="2022-01-19T20:30:00Z">
              <w:r w:rsidRPr="00851ABA">
                <w:rPr>
                  <w:rFonts w:ascii="Calibri" w:hAnsi="Calibri" w:cs="Calibri"/>
                  <w:color w:val="000000"/>
                  <w:sz w:val="18"/>
                  <w:szCs w:val="18"/>
                </w:rPr>
                <w:t>216737</w:t>
              </w:r>
            </w:ins>
          </w:p>
        </w:tc>
        <w:tc>
          <w:tcPr>
            <w:tcW w:w="0" w:type="auto"/>
            <w:tcBorders>
              <w:top w:val="nil"/>
              <w:left w:val="nil"/>
              <w:bottom w:val="single" w:sz="4" w:space="0" w:color="auto"/>
              <w:right w:val="single" w:sz="4" w:space="0" w:color="auto"/>
            </w:tcBorders>
            <w:shd w:val="clear" w:color="auto" w:fill="auto"/>
            <w:vAlign w:val="center"/>
            <w:hideMark/>
            <w:tcPrChange w:id="1141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A113C7A" w14:textId="77777777" w:rsidR="00851ABA" w:rsidRPr="00851ABA" w:rsidRDefault="00851ABA" w:rsidP="00851ABA">
            <w:pPr>
              <w:jc w:val="center"/>
              <w:rPr>
                <w:ins w:id="11420" w:author="Mara Cristina Lima" w:date="2022-01-19T20:30:00Z"/>
                <w:rFonts w:ascii="Calibri" w:hAnsi="Calibri" w:cs="Calibri"/>
                <w:sz w:val="18"/>
                <w:szCs w:val="18"/>
              </w:rPr>
            </w:pPr>
            <w:ins w:id="11421" w:author="Mara Cristina Lima" w:date="2022-01-19T20:30:00Z">
              <w:r w:rsidRPr="00851ABA">
                <w:rPr>
                  <w:rFonts w:ascii="Calibri" w:hAnsi="Calibri" w:cs="Calibri"/>
                  <w:sz w:val="18"/>
                  <w:szCs w:val="18"/>
                </w:rPr>
                <w:t>24/06/2021</w:t>
              </w:r>
            </w:ins>
          </w:p>
        </w:tc>
        <w:tc>
          <w:tcPr>
            <w:tcW w:w="0" w:type="auto"/>
            <w:tcBorders>
              <w:top w:val="nil"/>
              <w:left w:val="nil"/>
              <w:bottom w:val="single" w:sz="4" w:space="0" w:color="auto"/>
              <w:right w:val="single" w:sz="4" w:space="0" w:color="auto"/>
            </w:tcBorders>
            <w:shd w:val="clear" w:color="auto" w:fill="auto"/>
            <w:vAlign w:val="center"/>
            <w:hideMark/>
            <w:tcPrChange w:id="1142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249C999" w14:textId="77777777" w:rsidR="00851ABA" w:rsidRPr="00851ABA" w:rsidRDefault="00851ABA" w:rsidP="00851ABA">
            <w:pPr>
              <w:jc w:val="center"/>
              <w:rPr>
                <w:ins w:id="11423" w:author="Mara Cristina Lima" w:date="2022-01-19T20:30:00Z"/>
                <w:rFonts w:ascii="Calibri" w:hAnsi="Calibri" w:cs="Calibri"/>
                <w:color w:val="000000"/>
                <w:sz w:val="18"/>
                <w:szCs w:val="18"/>
              </w:rPr>
            </w:pPr>
            <w:ins w:id="11424" w:author="Mara Cristina Lima" w:date="2022-01-19T20:30:00Z">
              <w:r w:rsidRPr="00851ABA">
                <w:rPr>
                  <w:rFonts w:ascii="Calibri" w:hAnsi="Calibri" w:cs="Calibri"/>
                  <w:color w:val="000000"/>
                  <w:sz w:val="18"/>
                  <w:szCs w:val="18"/>
                </w:rPr>
                <w:t>R$ 557,37</w:t>
              </w:r>
            </w:ins>
          </w:p>
        </w:tc>
        <w:tc>
          <w:tcPr>
            <w:tcW w:w="0" w:type="auto"/>
            <w:tcBorders>
              <w:top w:val="nil"/>
              <w:left w:val="nil"/>
              <w:bottom w:val="single" w:sz="4" w:space="0" w:color="auto"/>
              <w:right w:val="single" w:sz="4" w:space="0" w:color="auto"/>
            </w:tcBorders>
            <w:shd w:val="clear" w:color="auto" w:fill="auto"/>
            <w:vAlign w:val="center"/>
            <w:hideMark/>
            <w:tcPrChange w:id="1142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3C7ABAE" w14:textId="77777777" w:rsidR="00851ABA" w:rsidRPr="00851ABA" w:rsidRDefault="00851ABA" w:rsidP="00851ABA">
            <w:pPr>
              <w:rPr>
                <w:ins w:id="11426" w:author="Mara Cristina Lima" w:date="2022-01-19T20:30:00Z"/>
                <w:rFonts w:ascii="Calibri" w:hAnsi="Calibri" w:cs="Calibri"/>
                <w:sz w:val="18"/>
                <w:szCs w:val="18"/>
              </w:rPr>
            </w:pPr>
            <w:ins w:id="11427" w:author="Mara Cristina Lima" w:date="2022-01-19T20:30:00Z">
              <w:r w:rsidRPr="00851ABA">
                <w:rPr>
                  <w:rFonts w:ascii="Calibri" w:hAnsi="Calibri" w:cs="Calibri"/>
                  <w:sz w:val="18"/>
                  <w:szCs w:val="18"/>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Change w:id="1142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E11F56D" w14:textId="77777777" w:rsidR="00851ABA" w:rsidRPr="00851ABA" w:rsidRDefault="00851ABA" w:rsidP="00851ABA">
            <w:pPr>
              <w:jc w:val="center"/>
              <w:rPr>
                <w:ins w:id="11429" w:author="Mara Cristina Lima" w:date="2022-01-19T20:30:00Z"/>
                <w:rFonts w:ascii="Calibri" w:hAnsi="Calibri" w:cs="Calibri"/>
                <w:sz w:val="18"/>
                <w:szCs w:val="18"/>
              </w:rPr>
            </w:pPr>
            <w:ins w:id="11430" w:author="Mara Cristina Lima" w:date="2022-01-19T20:30:00Z">
              <w:r w:rsidRPr="00851ABA">
                <w:rPr>
                  <w:rFonts w:ascii="Calibri" w:hAnsi="Calibri" w:cs="Calibri"/>
                  <w:sz w:val="18"/>
                  <w:szCs w:val="18"/>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1143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2010774" w14:textId="77777777" w:rsidR="00851ABA" w:rsidRPr="00851ABA" w:rsidRDefault="00851ABA" w:rsidP="00851ABA">
            <w:pPr>
              <w:rPr>
                <w:ins w:id="11432" w:author="Mara Cristina Lima" w:date="2022-01-19T20:30:00Z"/>
                <w:rFonts w:ascii="Calibri" w:hAnsi="Calibri" w:cs="Calibri"/>
                <w:color w:val="000000"/>
                <w:sz w:val="18"/>
                <w:szCs w:val="18"/>
              </w:rPr>
            </w:pPr>
            <w:ins w:id="11433"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51B0BEDD" w14:textId="77777777" w:rsidTr="00851ABA">
        <w:trPr>
          <w:trHeight w:val="480"/>
          <w:ins w:id="11434" w:author="Mara Cristina Lima" w:date="2022-01-19T20:30:00Z"/>
          <w:trPrChange w:id="1143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43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CA2029F" w14:textId="77777777" w:rsidR="00851ABA" w:rsidRPr="00851ABA" w:rsidRDefault="00851ABA" w:rsidP="00851ABA">
            <w:pPr>
              <w:jc w:val="center"/>
              <w:rPr>
                <w:ins w:id="11437" w:author="Mara Cristina Lima" w:date="2022-01-19T20:30:00Z"/>
                <w:rFonts w:ascii="Calibri" w:hAnsi="Calibri" w:cs="Calibri"/>
                <w:color w:val="000000"/>
                <w:sz w:val="18"/>
                <w:szCs w:val="18"/>
              </w:rPr>
            </w:pPr>
            <w:ins w:id="1143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43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E4B4F06" w14:textId="77777777" w:rsidR="00851ABA" w:rsidRPr="00851ABA" w:rsidRDefault="00851ABA" w:rsidP="00851ABA">
            <w:pPr>
              <w:jc w:val="center"/>
              <w:rPr>
                <w:ins w:id="11440" w:author="Mara Cristina Lima" w:date="2022-01-19T20:30:00Z"/>
                <w:rFonts w:ascii="Calibri" w:hAnsi="Calibri" w:cs="Calibri"/>
                <w:color w:val="000000"/>
                <w:sz w:val="18"/>
                <w:szCs w:val="18"/>
              </w:rPr>
            </w:pPr>
            <w:ins w:id="1144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44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A237B0A" w14:textId="77777777" w:rsidR="00851ABA" w:rsidRPr="00851ABA" w:rsidRDefault="00851ABA" w:rsidP="00851ABA">
            <w:pPr>
              <w:jc w:val="center"/>
              <w:rPr>
                <w:ins w:id="11443" w:author="Mara Cristina Lima" w:date="2022-01-19T20:30:00Z"/>
                <w:rFonts w:ascii="Calibri" w:hAnsi="Calibri" w:cs="Calibri"/>
                <w:color w:val="000000"/>
                <w:sz w:val="18"/>
                <w:szCs w:val="18"/>
              </w:rPr>
            </w:pPr>
            <w:ins w:id="1144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44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E33EAA7" w14:textId="77777777" w:rsidR="00851ABA" w:rsidRPr="00851ABA" w:rsidRDefault="00851ABA" w:rsidP="00851ABA">
            <w:pPr>
              <w:jc w:val="center"/>
              <w:rPr>
                <w:ins w:id="11446" w:author="Mara Cristina Lima" w:date="2022-01-19T20:30:00Z"/>
                <w:rFonts w:ascii="Calibri" w:hAnsi="Calibri" w:cs="Calibri"/>
                <w:color w:val="000000"/>
                <w:sz w:val="18"/>
                <w:szCs w:val="18"/>
              </w:rPr>
            </w:pPr>
            <w:ins w:id="11447" w:author="Mara Cristina Lima" w:date="2022-01-19T20:30:00Z">
              <w:r w:rsidRPr="00851ABA">
                <w:rPr>
                  <w:rFonts w:ascii="Calibri" w:hAnsi="Calibri" w:cs="Calibri"/>
                  <w:color w:val="000000"/>
                  <w:sz w:val="18"/>
                  <w:szCs w:val="18"/>
                </w:rPr>
                <w:t>711025</w:t>
              </w:r>
            </w:ins>
          </w:p>
        </w:tc>
        <w:tc>
          <w:tcPr>
            <w:tcW w:w="0" w:type="auto"/>
            <w:tcBorders>
              <w:top w:val="nil"/>
              <w:left w:val="nil"/>
              <w:bottom w:val="single" w:sz="4" w:space="0" w:color="auto"/>
              <w:right w:val="single" w:sz="4" w:space="0" w:color="auto"/>
            </w:tcBorders>
            <w:shd w:val="clear" w:color="auto" w:fill="auto"/>
            <w:vAlign w:val="center"/>
            <w:hideMark/>
            <w:tcPrChange w:id="1144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8BDCF19" w14:textId="77777777" w:rsidR="00851ABA" w:rsidRPr="00851ABA" w:rsidRDefault="00851ABA" w:rsidP="00851ABA">
            <w:pPr>
              <w:jc w:val="center"/>
              <w:rPr>
                <w:ins w:id="11449" w:author="Mara Cristina Lima" w:date="2022-01-19T20:30:00Z"/>
                <w:rFonts w:ascii="Calibri" w:hAnsi="Calibri" w:cs="Calibri"/>
                <w:sz w:val="18"/>
                <w:szCs w:val="18"/>
              </w:rPr>
            </w:pPr>
            <w:ins w:id="11450" w:author="Mara Cristina Lima" w:date="2022-01-19T20:30:00Z">
              <w:r w:rsidRPr="00851ABA">
                <w:rPr>
                  <w:rFonts w:ascii="Calibri" w:hAnsi="Calibri" w:cs="Calibri"/>
                  <w:sz w:val="18"/>
                  <w:szCs w:val="18"/>
                </w:rPr>
                <w:t>25/06/2021</w:t>
              </w:r>
            </w:ins>
          </w:p>
        </w:tc>
        <w:tc>
          <w:tcPr>
            <w:tcW w:w="0" w:type="auto"/>
            <w:tcBorders>
              <w:top w:val="nil"/>
              <w:left w:val="nil"/>
              <w:bottom w:val="single" w:sz="4" w:space="0" w:color="auto"/>
              <w:right w:val="single" w:sz="4" w:space="0" w:color="auto"/>
            </w:tcBorders>
            <w:shd w:val="clear" w:color="auto" w:fill="auto"/>
            <w:vAlign w:val="center"/>
            <w:hideMark/>
            <w:tcPrChange w:id="1145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4BEE865" w14:textId="77777777" w:rsidR="00851ABA" w:rsidRPr="00851ABA" w:rsidRDefault="00851ABA" w:rsidP="00851ABA">
            <w:pPr>
              <w:jc w:val="center"/>
              <w:rPr>
                <w:ins w:id="11452" w:author="Mara Cristina Lima" w:date="2022-01-19T20:30:00Z"/>
                <w:rFonts w:ascii="Calibri" w:hAnsi="Calibri" w:cs="Calibri"/>
                <w:sz w:val="18"/>
                <w:szCs w:val="18"/>
              </w:rPr>
            </w:pPr>
            <w:ins w:id="11453" w:author="Mara Cristina Lima" w:date="2022-01-19T20:30:00Z">
              <w:r w:rsidRPr="00851ABA">
                <w:rPr>
                  <w:rFonts w:ascii="Calibri" w:hAnsi="Calibri" w:cs="Calibri"/>
                  <w:sz w:val="18"/>
                  <w:szCs w:val="18"/>
                </w:rPr>
                <w:t>R$ 760,00</w:t>
              </w:r>
            </w:ins>
          </w:p>
        </w:tc>
        <w:tc>
          <w:tcPr>
            <w:tcW w:w="0" w:type="auto"/>
            <w:tcBorders>
              <w:top w:val="nil"/>
              <w:left w:val="nil"/>
              <w:bottom w:val="single" w:sz="4" w:space="0" w:color="auto"/>
              <w:right w:val="single" w:sz="4" w:space="0" w:color="auto"/>
            </w:tcBorders>
            <w:shd w:val="clear" w:color="auto" w:fill="auto"/>
            <w:vAlign w:val="center"/>
            <w:hideMark/>
            <w:tcPrChange w:id="1145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4AE63D56" w14:textId="77777777" w:rsidR="00851ABA" w:rsidRPr="00851ABA" w:rsidRDefault="00851ABA" w:rsidP="00851ABA">
            <w:pPr>
              <w:rPr>
                <w:ins w:id="11455" w:author="Mara Cristina Lima" w:date="2022-01-19T20:30:00Z"/>
                <w:rFonts w:ascii="Calibri" w:hAnsi="Calibri" w:cs="Calibri"/>
                <w:sz w:val="18"/>
                <w:szCs w:val="18"/>
              </w:rPr>
            </w:pPr>
            <w:ins w:id="11456" w:author="Mara Cristina Lima" w:date="2022-01-19T20:30:00Z">
              <w:r w:rsidRPr="00851ABA">
                <w:rPr>
                  <w:rFonts w:ascii="Calibri" w:hAnsi="Calibri" w:cs="Calibri"/>
                  <w:sz w:val="18"/>
                  <w:szCs w:val="18"/>
                </w:rPr>
                <w:t>DVG INDUSTRIAL S.A.</w:t>
              </w:r>
            </w:ins>
          </w:p>
        </w:tc>
        <w:tc>
          <w:tcPr>
            <w:tcW w:w="0" w:type="auto"/>
            <w:tcBorders>
              <w:top w:val="nil"/>
              <w:left w:val="nil"/>
              <w:bottom w:val="single" w:sz="4" w:space="0" w:color="auto"/>
              <w:right w:val="single" w:sz="4" w:space="0" w:color="auto"/>
            </w:tcBorders>
            <w:shd w:val="clear" w:color="auto" w:fill="auto"/>
            <w:vAlign w:val="center"/>
            <w:hideMark/>
            <w:tcPrChange w:id="1145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DCBF37D" w14:textId="77777777" w:rsidR="00851ABA" w:rsidRPr="00851ABA" w:rsidRDefault="00851ABA" w:rsidP="00851ABA">
            <w:pPr>
              <w:jc w:val="center"/>
              <w:rPr>
                <w:ins w:id="11458" w:author="Mara Cristina Lima" w:date="2022-01-19T20:30:00Z"/>
                <w:rFonts w:ascii="Calibri" w:hAnsi="Calibri" w:cs="Calibri"/>
                <w:sz w:val="18"/>
                <w:szCs w:val="18"/>
              </w:rPr>
            </w:pPr>
            <w:ins w:id="11459" w:author="Mara Cristina Lima" w:date="2022-01-19T20:30:00Z">
              <w:r w:rsidRPr="00851ABA">
                <w:rPr>
                  <w:rFonts w:ascii="Calibri" w:hAnsi="Calibri" w:cs="Calibri"/>
                  <w:sz w:val="18"/>
                  <w:szCs w:val="18"/>
                </w:rPr>
                <w:t>23.452.238/0001-53</w:t>
              </w:r>
            </w:ins>
          </w:p>
        </w:tc>
        <w:tc>
          <w:tcPr>
            <w:tcW w:w="0" w:type="auto"/>
            <w:tcBorders>
              <w:top w:val="nil"/>
              <w:left w:val="nil"/>
              <w:bottom w:val="single" w:sz="4" w:space="0" w:color="auto"/>
              <w:right w:val="single" w:sz="4" w:space="0" w:color="auto"/>
            </w:tcBorders>
            <w:shd w:val="clear" w:color="auto" w:fill="auto"/>
            <w:vAlign w:val="center"/>
            <w:hideMark/>
            <w:tcPrChange w:id="1146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4490E28" w14:textId="77777777" w:rsidR="00851ABA" w:rsidRPr="00851ABA" w:rsidRDefault="00851ABA" w:rsidP="00851ABA">
            <w:pPr>
              <w:rPr>
                <w:ins w:id="11461" w:author="Mara Cristina Lima" w:date="2022-01-19T20:30:00Z"/>
                <w:rFonts w:ascii="Calibri" w:hAnsi="Calibri" w:cs="Calibri"/>
                <w:color w:val="000000"/>
                <w:sz w:val="18"/>
                <w:szCs w:val="18"/>
              </w:rPr>
            </w:pPr>
            <w:ins w:id="11462" w:author="Mara Cristina Lima" w:date="2022-01-19T20:30:00Z">
              <w:r w:rsidRPr="00851ABA">
                <w:rPr>
                  <w:rFonts w:ascii="Calibri" w:hAnsi="Calibri" w:cs="Calibri"/>
                  <w:color w:val="000000"/>
                  <w:sz w:val="18"/>
                  <w:szCs w:val="18"/>
                </w:rPr>
                <w:t>Fabricação de artefatos de fibrocimento para uso na construção</w:t>
              </w:r>
            </w:ins>
          </w:p>
        </w:tc>
      </w:tr>
      <w:tr w:rsidR="00851ABA" w:rsidRPr="00851ABA" w14:paraId="2CB6CEE9" w14:textId="77777777" w:rsidTr="00851ABA">
        <w:trPr>
          <w:trHeight w:val="480"/>
          <w:ins w:id="11463" w:author="Mara Cristina Lima" w:date="2022-01-19T20:30:00Z"/>
          <w:trPrChange w:id="1146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46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497162E" w14:textId="77777777" w:rsidR="00851ABA" w:rsidRPr="00851ABA" w:rsidRDefault="00851ABA" w:rsidP="00851ABA">
            <w:pPr>
              <w:jc w:val="center"/>
              <w:rPr>
                <w:ins w:id="11466" w:author="Mara Cristina Lima" w:date="2022-01-19T20:30:00Z"/>
                <w:rFonts w:ascii="Calibri" w:hAnsi="Calibri" w:cs="Calibri"/>
                <w:color w:val="000000"/>
                <w:sz w:val="18"/>
                <w:szCs w:val="18"/>
              </w:rPr>
            </w:pPr>
            <w:ins w:id="1146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46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33A99C9" w14:textId="77777777" w:rsidR="00851ABA" w:rsidRPr="00851ABA" w:rsidRDefault="00851ABA" w:rsidP="00851ABA">
            <w:pPr>
              <w:jc w:val="center"/>
              <w:rPr>
                <w:ins w:id="11469" w:author="Mara Cristina Lima" w:date="2022-01-19T20:30:00Z"/>
                <w:rFonts w:ascii="Calibri" w:hAnsi="Calibri" w:cs="Calibri"/>
                <w:color w:val="000000"/>
                <w:sz w:val="18"/>
                <w:szCs w:val="18"/>
              </w:rPr>
            </w:pPr>
            <w:ins w:id="1147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47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A2A7AE6" w14:textId="77777777" w:rsidR="00851ABA" w:rsidRPr="00851ABA" w:rsidRDefault="00851ABA" w:rsidP="00851ABA">
            <w:pPr>
              <w:jc w:val="center"/>
              <w:rPr>
                <w:ins w:id="11472" w:author="Mara Cristina Lima" w:date="2022-01-19T20:30:00Z"/>
                <w:rFonts w:ascii="Calibri" w:hAnsi="Calibri" w:cs="Calibri"/>
                <w:color w:val="000000"/>
                <w:sz w:val="18"/>
                <w:szCs w:val="18"/>
              </w:rPr>
            </w:pPr>
            <w:ins w:id="1147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47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AB9C34F" w14:textId="77777777" w:rsidR="00851ABA" w:rsidRPr="00851ABA" w:rsidRDefault="00851ABA" w:rsidP="00851ABA">
            <w:pPr>
              <w:jc w:val="center"/>
              <w:rPr>
                <w:ins w:id="11475" w:author="Mara Cristina Lima" w:date="2022-01-19T20:30:00Z"/>
                <w:rFonts w:ascii="Calibri" w:hAnsi="Calibri" w:cs="Calibri"/>
                <w:color w:val="000000"/>
                <w:sz w:val="18"/>
                <w:szCs w:val="18"/>
              </w:rPr>
            </w:pPr>
            <w:ins w:id="11476" w:author="Mara Cristina Lima" w:date="2022-01-19T20:30:00Z">
              <w:r w:rsidRPr="00851ABA">
                <w:rPr>
                  <w:rFonts w:ascii="Calibri" w:hAnsi="Calibri" w:cs="Calibri"/>
                  <w:color w:val="000000"/>
                  <w:sz w:val="18"/>
                  <w:szCs w:val="18"/>
                </w:rPr>
                <w:t>6120</w:t>
              </w:r>
            </w:ins>
          </w:p>
        </w:tc>
        <w:tc>
          <w:tcPr>
            <w:tcW w:w="0" w:type="auto"/>
            <w:tcBorders>
              <w:top w:val="nil"/>
              <w:left w:val="nil"/>
              <w:bottom w:val="single" w:sz="4" w:space="0" w:color="auto"/>
              <w:right w:val="single" w:sz="4" w:space="0" w:color="auto"/>
            </w:tcBorders>
            <w:shd w:val="clear" w:color="auto" w:fill="auto"/>
            <w:vAlign w:val="center"/>
            <w:hideMark/>
            <w:tcPrChange w:id="1147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386B445" w14:textId="77777777" w:rsidR="00851ABA" w:rsidRPr="00851ABA" w:rsidRDefault="00851ABA" w:rsidP="00851ABA">
            <w:pPr>
              <w:jc w:val="center"/>
              <w:rPr>
                <w:ins w:id="11478" w:author="Mara Cristina Lima" w:date="2022-01-19T20:30:00Z"/>
                <w:rFonts w:ascii="Calibri" w:hAnsi="Calibri" w:cs="Calibri"/>
                <w:sz w:val="18"/>
                <w:szCs w:val="18"/>
              </w:rPr>
            </w:pPr>
            <w:ins w:id="11479" w:author="Mara Cristina Lima" w:date="2022-01-19T20:30:00Z">
              <w:r w:rsidRPr="00851ABA">
                <w:rPr>
                  <w:rFonts w:ascii="Calibri" w:hAnsi="Calibri" w:cs="Calibri"/>
                  <w:sz w:val="18"/>
                  <w:szCs w:val="18"/>
                </w:rPr>
                <w:t>25/06/2021</w:t>
              </w:r>
            </w:ins>
          </w:p>
        </w:tc>
        <w:tc>
          <w:tcPr>
            <w:tcW w:w="0" w:type="auto"/>
            <w:tcBorders>
              <w:top w:val="nil"/>
              <w:left w:val="nil"/>
              <w:bottom w:val="single" w:sz="4" w:space="0" w:color="auto"/>
              <w:right w:val="single" w:sz="4" w:space="0" w:color="auto"/>
            </w:tcBorders>
            <w:shd w:val="clear" w:color="auto" w:fill="auto"/>
            <w:vAlign w:val="center"/>
            <w:hideMark/>
            <w:tcPrChange w:id="1148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1BE9D99" w14:textId="77777777" w:rsidR="00851ABA" w:rsidRPr="00851ABA" w:rsidRDefault="00851ABA" w:rsidP="00851ABA">
            <w:pPr>
              <w:jc w:val="center"/>
              <w:rPr>
                <w:ins w:id="11481" w:author="Mara Cristina Lima" w:date="2022-01-19T20:30:00Z"/>
                <w:rFonts w:ascii="Calibri" w:hAnsi="Calibri" w:cs="Calibri"/>
                <w:sz w:val="18"/>
                <w:szCs w:val="18"/>
              </w:rPr>
            </w:pPr>
            <w:ins w:id="11482" w:author="Mara Cristina Lima" w:date="2022-01-19T20:30:00Z">
              <w:r w:rsidRPr="00851ABA">
                <w:rPr>
                  <w:rFonts w:ascii="Calibri" w:hAnsi="Calibri" w:cs="Calibri"/>
                  <w:sz w:val="18"/>
                  <w:szCs w:val="18"/>
                </w:rPr>
                <w:t>R$ 10.008,90</w:t>
              </w:r>
            </w:ins>
          </w:p>
        </w:tc>
        <w:tc>
          <w:tcPr>
            <w:tcW w:w="0" w:type="auto"/>
            <w:tcBorders>
              <w:top w:val="nil"/>
              <w:left w:val="nil"/>
              <w:bottom w:val="single" w:sz="4" w:space="0" w:color="auto"/>
              <w:right w:val="single" w:sz="4" w:space="0" w:color="auto"/>
            </w:tcBorders>
            <w:shd w:val="clear" w:color="auto" w:fill="auto"/>
            <w:vAlign w:val="center"/>
            <w:hideMark/>
            <w:tcPrChange w:id="1148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8B0CAF4" w14:textId="77777777" w:rsidR="00851ABA" w:rsidRPr="00851ABA" w:rsidRDefault="00851ABA" w:rsidP="00851ABA">
            <w:pPr>
              <w:rPr>
                <w:ins w:id="11484" w:author="Mara Cristina Lima" w:date="2022-01-19T20:30:00Z"/>
                <w:rFonts w:ascii="Calibri" w:hAnsi="Calibri" w:cs="Calibri"/>
                <w:sz w:val="18"/>
                <w:szCs w:val="18"/>
              </w:rPr>
            </w:pPr>
            <w:ins w:id="11485" w:author="Mara Cristina Lima" w:date="2022-01-19T20:30:00Z">
              <w:r w:rsidRPr="00851ABA">
                <w:rPr>
                  <w:rFonts w:ascii="Calibri" w:hAnsi="Calibri" w:cs="Calibri"/>
                  <w:sz w:val="18"/>
                  <w:szCs w:val="18"/>
                </w:rPr>
                <w:t>DVG INDUSTRIAL S.A.</w:t>
              </w:r>
            </w:ins>
          </w:p>
        </w:tc>
        <w:tc>
          <w:tcPr>
            <w:tcW w:w="0" w:type="auto"/>
            <w:tcBorders>
              <w:top w:val="nil"/>
              <w:left w:val="nil"/>
              <w:bottom w:val="single" w:sz="4" w:space="0" w:color="auto"/>
              <w:right w:val="single" w:sz="4" w:space="0" w:color="auto"/>
            </w:tcBorders>
            <w:shd w:val="clear" w:color="auto" w:fill="auto"/>
            <w:vAlign w:val="center"/>
            <w:hideMark/>
            <w:tcPrChange w:id="1148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166BA59" w14:textId="77777777" w:rsidR="00851ABA" w:rsidRPr="00851ABA" w:rsidRDefault="00851ABA" w:rsidP="00851ABA">
            <w:pPr>
              <w:jc w:val="center"/>
              <w:rPr>
                <w:ins w:id="11487" w:author="Mara Cristina Lima" w:date="2022-01-19T20:30:00Z"/>
                <w:rFonts w:ascii="Calibri" w:hAnsi="Calibri" w:cs="Calibri"/>
                <w:sz w:val="18"/>
                <w:szCs w:val="18"/>
              </w:rPr>
            </w:pPr>
            <w:ins w:id="11488" w:author="Mara Cristina Lima" w:date="2022-01-19T20:30:00Z">
              <w:r w:rsidRPr="00851ABA">
                <w:rPr>
                  <w:rFonts w:ascii="Calibri" w:hAnsi="Calibri" w:cs="Calibri"/>
                  <w:sz w:val="18"/>
                  <w:szCs w:val="18"/>
                </w:rPr>
                <w:t>23.452.238/0001-53</w:t>
              </w:r>
            </w:ins>
          </w:p>
        </w:tc>
        <w:tc>
          <w:tcPr>
            <w:tcW w:w="0" w:type="auto"/>
            <w:tcBorders>
              <w:top w:val="nil"/>
              <w:left w:val="nil"/>
              <w:bottom w:val="single" w:sz="4" w:space="0" w:color="auto"/>
              <w:right w:val="single" w:sz="4" w:space="0" w:color="auto"/>
            </w:tcBorders>
            <w:shd w:val="clear" w:color="auto" w:fill="auto"/>
            <w:vAlign w:val="center"/>
            <w:hideMark/>
            <w:tcPrChange w:id="1148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D07BBA6" w14:textId="77777777" w:rsidR="00851ABA" w:rsidRPr="00851ABA" w:rsidRDefault="00851ABA" w:rsidP="00851ABA">
            <w:pPr>
              <w:rPr>
                <w:ins w:id="11490" w:author="Mara Cristina Lima" w:date="2022-01-19T20:30:00Z"/>
                <w:rFonts w:ascii="Calibri" w:hAnsi="Calibri" w:cs="Calibri"/>
                <w:color w:val="000000"/>
                <w:sz w:val="18"/>
                <w:szCs w:val="18"/>
              </w:rPr>
            </w:pPr>
            <w:ins w:id="11491" w:author="Mara Cristina Lima" w:date="2022-01-19T20:30:00Z">
              <w:r w:rsidRPr="00851ABA">
                <w:rPr>
                  <w:rFonts w:ascii="Calibri" w:hAnsi="Calibri" w:cs="Calibri"/>
                  <w:color w:val="000000"/>
                  <w:sz w:val="18"/>
                  <w:szCs w:val="18"/>
                </w:rPr>
                <w:t>Fabricação de artefatos de fibrocimento para uso na construção</w:t>
              </w:r>
            </w:ins>
          </w:p>
        </w:tc>
      </w:tr>
      <w:tr w:rsidR="00851ABA" w:rsidRPr="00851ABA" w14:paraId="5D3A1B22" w14:textId="77777777" w:rsidTr="00851ABA">
        <w:trPr>
          <w:trHeight w:val="480"/>
          <w:ins w:id="11492" w:author="Mara Cristina Lima" w:date="2022-01-19T20:30:00Z"/>
          <w:trPrChange w:id="1149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49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C2C8101" w14:textId="77777777" w:rsidR="00851ABA" w:rsidRPr="00851ABA" w:rsidRDefault="00851ABA" w:rsidP="00851ABA">
            <w:pPr>
              <w:jc w:val="center"/>
              <w:rPr>
                <w:ins w:id="11495" w:author="Mara Cristina Lima" w:date="2022-01-19T20:30:00Z"/>
                <w:rFonts w:ascii="Calibri" w:hAnsi="Calibri" w:cs="Calibri"/>
                <w:color w:val="000000"/>
                <w:sz w:val="18"/>
                <w:szCs w:val="18"/>
              </w:rPr>
            </w:pPr>
            <w:ins w:id="1149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49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25E04B0" w14:textId="77777777" w:rsidR="00851ABA" w:rsidRPr="00851ABA" w:rsidRDefault="00851ABA" w:rsidP="00851ABA">
            <w:pPr>
              <w:jc w:val="center"/>
              <w:rPr>
                <w:ins w:id="11498" w:author="Mara Cristina Lima" w:date="2022-01-19T20:30:00Z"/>
                <w:rFonts w:ascii="Calibri" w:hAnsi="Calibri" w:cs="Calibri"/>
                <w:color w:val="000000"/>
                <w:sz w:val="18"/>
                <w:szCs w:val="18"/>
              </w:rPr>
            </w:pPr>
            <w:ins w:id="1149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50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BE6C18E" w14:textId="77777777" w:rsidR="00851ABA" w:rsidRPr="00851ABA" w:rsidRDefault="00851ABA" w:rsidP="00851ABA">
            <w:pPr>
              <w:jc w:val="center"/>
              <w:rPr>
                <w:ins w:id="11501" w:author="Mara Cristina Lima" w:date="2022-01-19T20:30:00Z"/>
                <w:rFonts w:ascii="Calibri" w:hAnsi="Calibri" w:cs="Calibri"/>
                <w:color w:val="000000"/>
                <w:sz w:val="18"/>
                <w:szCs w:val="18"/>
              </w:rPr>
            </w:pPr>
            <w:ins w:id="1150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50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E9C5AD2" w14:textId="77777777" w:rsidR="00851ABA" w:rsidRPr="00851ABA" w:rsidRDefault="00851ABA" w:rsidP="00851ABA">
            <w:pPr>
              <w:jc w:val="center"/>
              <w:rPr>
                <w:ins w:id="11504" w:author="Mara Cristina Lima" w:date="2022-01-19T20:30:00Z"/>
                <w:rFonts w:ascii="Calibri" w:hAnsi="Calibri" w:cs="Calibri"/>
                <w:color w:val="000000"/>
                <w:sz w:val="18"/>
                <w:szCs w:val="18"/>
              </w:rPr>
            </w:pPr>
            <w:ins w:id="11505" w:author="Mara Cristina Lima" w:date="2022-01-19T20:30:00Z">
              <w:r w:rsidRPr="00851ABA">
                <w:rPr>
                  <w:rFonts w:ascii="Calibri" w:hAnsi="Calibri" w:cs="Calibri"/>
                  <w:color w:val="000000"/>
                  <w:sz w:val="18"/>
                  <w:szCs w:val="18"/>
                </w:rPr>
                <w:t>92418</w:t>
              </w:r>
            </w:ins>
          </w:p>
        </w:tc>
        <w:tc>
          <w:tcPr>
            <w:tcW w:w="0" w:type="auto"/>
            <w:tcBorders>
              <w:top w:val="nil"/>
              <w:left w:val="nil"/>
              <w:bottom w:val="single" w:sz="4" w:space="0" w:color="auto"/>
              <w:right w:val="single" w:sz="4" w:space="0" w:color="auto"/>
            </w:tcBorders>
            <w:shd w:val="clear" w:color="auto" w:fill="auto"/>
            <w:vAlign w:val="center"/>
            <w:hideMark/>
            <w:tcPrChange w:id="1150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F551C68" w14:textId="77777777" w:rsidR="00851ABA" w:rsidRPr="00851ABA" w:rsidRDefault="00851ABA" w:rsidP="00851ABA">
            <w:pPr>
              <w:jc w:val="center"/>
              <w:rPr>
                <w:ins w:id="11507" w:author="Mara Cristina Lima" w:date="2022-01-19T20:30:00Z"/>
                <w:rFonts w:ascii="Calibri" w:hAnsi="Calibri" w:cs="Calibri"/>
                <w:sz w:val="18"/>
                <w:szCs w:val="18"/>
              </w:rPr>
            </w:pPr>
            <w:ins w:id="11508" w:author="Mara Cristina Lima" w:date="2022-01-19T20:30:00Z">
              <w:r w:rsidRPr="00851ABA">
                <w:rPr>
                  <w:rFonts w:ascii="Calibri" w:hAnsi="Calibri" w:cs="Calibri"/>
                  <w:sz w:val="18"/>
                  <w:szCs w:val="18"/>
                </w:rPr>
                <w:t>25/06/2021</w:t>
              </w:r>
            </w:ins>
          </w:p>
        </w:tc>
        <w:tc>
          <w:tcPr>
            <w:tcW w:w="0" w:type="auto"/>
            <w:tcBorders>
              <w:top w:val="nil"/>
              <w:left w:val="nil"/>
              <w:bottom w:val="single" w:sz="4" w:space="0" w:color="auto"/>
              <w:right w:val="single" w:sz="4" w:space="0" w:color="auto"/>
            </w:tcBorders>
            <w:shd w:val="clear" w:color="auto" w:fill="auto"/>
            <w:vAlign w:val="center"/>
            <w:hideMark/>
            <w:tcPrChange w:id="1150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F2F8DC2" w14:textId="77777777" w:rsidR="00851ABA" w:rsidRPr="00851ABA" w:rsidRDefault="00851ABA" w:rsidP="00851ABA">
            <w:pPr>
              <w:jc w:val="center"/>
              <w:rPr>
                <w:ins w:id="11510" w:author="Mara Cristina Lima" w:date="2022-01-19T20:30:00Z"/>
                <w:rFonts w:ascii="Calibri" w:hAnsi="Calibri" w:cs="Calibri"/>
                <w:color w:val="000000"/>
                <w:sz w:val="18"/>
                <w:szCs w:val="18"/>
              </w:rPr>
            </w:pPr>
            <w:ins w:id="11511" w:author="Mara Cristina Lima" w:date="2022-01-19T20:30:00Z">
              <w:r w:rsidRPr="00851ABA">
                <w:rPr>
                  <w:rFonts w:ascii="Calibri" w:hAnsi="Calibri" w:cs="Calibri"/>
                  <w:color w:val="000000"/>
                  <w:sz w:val="18"/>
                  <w:szCs w:val="18"/>
                </w:rPr>
                <w:t>R$ 129,40</w:t>
              </w:r>
            </w:ins>
          </w:p>
        </w:tc>
        <w:tc>
          <w:tcPr>
            <w:tcW w:w="0" w:type="auto"/>
            <w:tcBorders>
              <w:top w:val="nil"/>
              <w:left w:val="nil"/>
              <w:bottom w:val="single" w:sz="4" w:space="0" w:color="auto"/>
              <w:right w:val="single" w:sz="4" w:space="0" w:color="auto"/>
            </w:tcBorders>
            <w:shd w:val="clear" w:color="auto" w:fill="auto"/>
            <w:vAlign w:val="center"/>
            <w:hideMark/>
            <w:tcPrChange w:id="1151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E5E2C5D" w14:textId="77777777" w:rsidR="00851ABA" w:rsidRPr="00851ABA" w:rsidRDefault="00851ABA" w:rsidP="00851ABA">
            <w:pPr>
              <w:rPr>
                <w:ins w:id="11513" w:author="Mara Cristina Lima" w:date="2022-01-19T20:30:00Z"/>
                <w:rFonts w:ascii="Calibri" w:hAnsi="Calibri" w:cs="Calibri"/>
                <w:sz w:val="18"/>
                <w:szCs w:val="18"/>
              </w:rPr>
            </w:pPr>
            <w:ins w:id="11514" w:author="Mara Cristina Lima" w:date="2022-01-19T20:30:00Z">
              <w:r w:rsidRPr="00851ABA">
                <w:rPr>
                  <w:rFonts w:ascii="Calibri" w:hAnsi="Calibri" w:cs="Calibri"/>
                  <w:sz w:val="18"/>
                  <w:szCs w:val="18"/>
                </w:rPr>
                <w:t>Lb Transporte de Cargas LTDA</w:t>
              </w:r>
            </w:ins>
          </w:p>
        </w:tc>
        <w:tc>
          <w:tcPr>
            <w:tcW w:w="0" w:type="auto"/>
            <w:tcBorders>
              <w:top w:val="nil"/>
              <w:left w:val="nil"/>
              <w:bottom w:val="single" w:sz="4" w:space="0" w:color="auto"/>
              <w:right w:val="single" w:sz="4" w:space="0" w:color="auto"/>
            </w:tcBorders>
            <w:shd w:val="clear" w:color="auto" w:fill="auto"/>
            <w:vAlign w:val="center"/>
            <w:hideMark/>
            <w:tcPrChange w:id="1151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DD89A04" w14:textId="77777777" w:rsidR="00851ABA" w:rsidRPr="00851ABA" w:rsidRDefault="00851ABA" w:rsidP="00851ABA">
            <w:pPr>
              <w:jc w:val="center"/>
              <w:rPr>
                <w:ins w:id="11516" w:author="Mara Cristina Lima" w:date="2022-01-19T20:30:00Z"/>
                <w:rFonts w:ascii="Calibri" w:hAnsi="Calibri" w:cs="Calibri"/>
                <w:sz w:val="18"/>
                <w:szCs w:val="18"/>
              </w:rPr>
            </w:pPr>
            <w:ins w:id="11517" w:author="Mara Cristina Lima" w:date="2022-01-19T20:30:00Z">
              <w:r w:rsidRPr="00851ABA">
                <w:rPr>
                  <w:rFonts w:ascii="Calibri" w:hAnsi="Calibri" w:cs="Calibri"/>
                  <w:sz w:val="18"/>
                  <w:szCs w:val="18"/>
                </w:rPr>
                <w:t>31.084.792/0001-53</w:t>
              </w:r>
            </w:ins>
          </w:p>
        </w:tc>
        <w:tc>
          <w:tcPr>
            <w:tcW w:w="0" w:type="auto"/>
            <w:tcBorders>
              <w:top w:val="nil"/>
              <w:left w:val="nil"/>
              <w:bottom w:val="single" w:sz="4" w:space="0" w:color="auto"/>
              <w:right w:val="single" w:sz="4" w:space="0" w:color="auto"/>
            </w:tcBorders>
            <w:shd w:val="clear" w:color="auto" w:fill="auto"/>
            <w:vAlign w:val="center"/>
            <w:hideMark/>
            <w:tcPrChange w:id="1151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9996811" w14:textId="77777777" w:rsidR="00851ABA" w:rsidRPr="00851ABA" w:rsidRDefault="00851ABA" w:rsidP="00851ABA">
            <w:pPr>
              <w:rPr>
                <w:ins w:id="11519" w:author="Mara Cristina Lima" w:date="2022-01-19T20:30:00Z"/>
                <w:rFonts w:ascii="Calibri" w:hAnsi="Calibri" w:cs="Calibri"/>
                <w:color w:val="000000"/>
                <w:sz w:val="18"/>
                <w:szCs w:val="18"/>
              </w:rPr>
            </w:pPr>
            <w:ins w:id="11520" w:author="Mara Cristina Lima" w:date="2022-01-19T20:30:00Z">
              <w:r w:rsidRPr="00851ABA">
                <w:rPr>
                  <w:rFonts w:ascii="Calibri" w:hAnsi="Calibri" w:cs="Calibri"/>
                  <w:color w:val="000000"/>
                  <w:sz w:val="18"/>
                  <w:szCs w:val="18"/>
                </w:rPr>
                <w:t>Locação de mão-de-obra temporária</w:t>
              </w:r>
            </w:ins>
          </w:p>
        </w:tc>
      </w:tr>
      <w:tr w:rsidR="00851ABA" w:rsidRPr="00851ABA" w14:paraId="2847A622" w14:textId="77777777" w:rsidTr="00851ABA">
        <w:trPr>
          <w:trHeight w:val="480"/>
          <w:ins w:id="11521" w:author="Mara Cristina Lima" w:date="2022-01-19T20:30:00Z"/>
          <w:trPrChange w:id="1152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52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92FC1B8" w14:textId="77777777" w:rsidR="00851ABA" w:rsidRPr="00851ABA" w:rsidRDefault="00851ABA" w:rsidP="00851ABA">
            <w:pPr>
              <w:jc w:val="center"/>
              <w:rPr>
                <w:ins w:id="11524" w:author="Mara Cristina Lima" w:date="2022-01-19T20:30:00Z"/>
                <w:rFonts w:ascii="Calibri" w:hAnsi="Calibri" w:cs="Calibri"/>
                <w:color w:val="000000"/>
                <w:sz w:val="18"/>
                <w:szCs w:val="18"/>
              </w:rPr>
            </w:pPr>
            <w:ins w:id="1152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52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8276591" w14:textId="77777777" w:rsidR="00851ABA" w:rsidRPr="00851ABA" w:rsidRDefault="00851ABA" w:rsidP="00851ABA">
            <w:pPr>
              <w:jc w:val="center"/>
              <w:rPr>
                <w:ins w:id="11527" w:author="Mara Cristina Lima" w:date="2022-01-19T20:30:00Z"/>
                <w:rFonts w:ascii="Calibri" w:hAnsi="Calibri" w:cs="Calibri"/>
                <w:color w:val="000000"/>
                <w:sz w:val="18"/>
                <w:szCs w:val="18"/>
              </w:rPr>
            </w:pPr>
            <w:ins w:id="1152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52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A704E94" w14:textId="77777777" w:rsidR="00851ABA" w:rsidRPr="00851ABA" w:rsidRDefault="00851ABA" w:rsidP="00851ABA">
            <w:pPr>
              <w:jc w:val="center"/>
              <w:rPr>
                <w:ins w:id="11530" w:author="Mara Cristina Lima" w:date="2022-01-19T20:30:00Z"/>
                <w:rFonts w:ascii="Calibri" w:hAnsi="Calibri" w:cs="Calibri"/>
                <w:color w:val="000000"/>
                <w:sz w:val="18"/>
                <w:szCs w:val="18"/>
              </w:rPr>
            </w:pPr>
            <w:ins w:id="1153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53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1837AFA" w14:textId="77777777" w:rsidR="00851ABA" w:rsidRPr="00851ABA" w:rsidRDefault="00851ABA" w:rsidP="00851ABA">
            <w:pPr>
              <w:jc w:val="center"/>
              <w:rPr>
                <w:ins w:id="11533" w:author="Mara Cristina Lima" w:date="2022-01-19T20:30:00Z"/>
                <w:rFonts w:ascii="Calibri" w:hAnsi="Calibri" w:cs="Calibri"/>
                <w:color w:val="000000"/>
                <w:sz w:val="18"/>
                <w:szCs w:val="18"/>
              </w:rPr>
            </w:pPr>
            <w:ins w:id="11534" w:author="Mara Cristina Lima" w:date="2022-01-19T20:30:00Z">
              <w:r w:rsidRPr="00851ABA">
                <w:rPr>
                  <w:rFonts w:ascii="Calibri" w:hAnsi="Calibri" w:cs="Calibri"/>
                  <w:color w:val="000000"/>
                  <w:sz w:val="18"/>
                  <w:szCs w:val="18"/>
                </w:rPr>
                <w:t>221846</w:t>
              </w:r>
            </w:ins>
          </w:p>
        </w:tc>
        <w:tc>
          <w:tcPr>
            <w:tcW w:w="0" w:type="auto"/>
            <w:tcBorders>
              <w:top w:val="nil"/>
              <w:left w:val="nil"/>
              <w:bottom w:val="single" w:sz="4" w:space="0" w:color="auto"/>
              <w:right w:val="single" w:sz="4" w:space="0" w:color="auto"/>
            </w:tcBorders>
            <w:shd w:val="clear" w:color="auto" w:fill="auto"/>
            <w:vAlign w:val="center"/>
            <w:hideMark/>
            <w:tcPrChange w:id="1153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C11A25B" w14:textId="77777777" w:rsidR="00851ABA" w:rsidRPr="00851ABA" w:rsidRDefault="00851ABA" w:rsidP="00851ABA">
            <w:pPr>
              <w:jc w:val="center"/>
              <w:rPr>
                <w:ins w:id="11536" w:author="Mara Cristina Lima" w:date="2022-01-19T20:30:00Z"/>
                <w:rFonts w:ascii="Calibri" w:hAnsi="Calibri" w:cs="Calibri"/>
                <w:sz w:val="18"/>
                <w:szCs w:val="18"/>
              </w:rPr>
            </w:pPr>
            <w:ins w:id="11537" w:author="Mara Cristina Lima" w:date="2022-01-19T20:30:00Z">
              <w:r w:rsidRPr="00851ABA">
                <w:rPr>
                  <w:rFonts w:ascii="Calibri" w:hAnsi="Calibri" w:cs="Calibri"/>
                  <w:sz w:val="18"/>
                  <w:szCs w:val="18"/>
                </w:rPr>
                <w:t>26/06/2021</w:t>
              </w:r>
            </w:ins>
          </w:p>
        </w:tc>
        <w:tc>
          <w:tcPr>
            <w:tcW w:w="0" w:type="auto"/>
            <w:tcBorders>
              <w:top w:val="nil"/>
              <w:left w:val="nil"/>
              <w:bottom w:val="single" w:sz="4" w:space="0" w:color="auto"/>
              <w:right w:val="single" w:sz="4" w:space="0" w:color="auto"/>
            </w:tcBorders>
            <w:shd w:val="clear" w:color="auto" w:fill="auto"/>
            <w:vAlign w:val="center"/>
            <w:hideMark/>
            <w:tcPrChange w:id="1153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B8E7F95" w14:textId="77777777" w:rsidR="00851ABA" w:rsidRPr="00851ABA" w:rsidRDefault="00851ABA" w:rsidP="00851ABA">
            <w:pPr>
              <w:jc w:val="center"/>
              <w:rPr>
                <w:ins w:id="11539" w:author="Mara Cristina Lima" w:date="2022-01-19T20:30:00Z"/>
                <w:rFonts w:ascii="Calibri" w:hAnsi="Calibri" w:cs="Calibri"/>
                <w:color w:val="000000"/>
                <w:sz w:val="18"/>
                <w:szCs w:val="18"/>
              </w:rPr>
            </w:pPr>
            <w:ins w:id="11540" w:author="Mara Cristina Lima" w:date="2022-01-19T20:30:00Z">
              <w:r w:rsidRPr="00851ABA">
                <w:rPr>
                  <w:rFonts w:ascii="Calibri" w:hAnsi="Calibri" w:cs="Calibri"/>
                  <w:color w:val="000000"/>
                  <w:sz w:val="18"/>
                  <w:szCs w:val="18"/>
                </w:rPr>
                <w:t>R$ 400,00</w:t>
              </w:r>
            </w:ins>
          </w:p>
        </w:tc>
        <w:tc>
          <w:tcPr>
            <w:tcW w:w="0" w:type="auto"/>
            <w:tcBorders>
              <w:top w:val="nil"/>
              <w:left w:val="nil"/>
              <w:bottom w:val="single" w:sz="4" w:space="0" w:color="auto"/>
              <w:right w:val="single" w:sz="4" w:space="0" w:color="auto"/>
            </w:tcBorders>
            <w:shd w:val="clear" w:color="auto" w:fill="auto"/>
            <w:vAlign w:val="center"/>
            <w:hideMark/>
            <w:tcPrChange w:id="1154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4C16128" w14:textId="77777777" w:rsidR="00851ABA" w:rsidRPr="00851ABA" w:rsidRDefault="00851ABA" w:rsidP="00851ABA">
            <w:pPr>
              <w:rPr>
                <w:ins w:id="11542" w:author="Mara Cristina Lima" w:date="2022-01-19T20:30:00Z"/>
                <w:rFonts w:ascii="Calibri" w:hAnsi="Calibri" w:cs="Calibri"/>
                <w:color w:val="000000"/>
                <w:sz w:val="18"/>
                <w:szCs w:val="18"/>
              </w:rPr>
            </w:pPr>
            <w:ins w:id="11543" w:author="Mara Cristina Lima" w:date="2022-01-19T20:30:00Z">
              <w:r w:rsidRPr="00851ABA">
                <w:rPr>
                  <w:rFonts w:ascii="Calibri" w:hAnsi="Calibri" w:cs="Calibri"/>
                  <w:color w:val="000000"/>
                  <w:sz w:val="18"/>
                  <w:szCs w:val="18"/>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1154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9B8EFE8" w14:textId="77777777" w:rsidR="00851ABA" w:rsidRPr="00851ABA" w:rsidRDefault="00851ABA" w:rsidP="00851ABA">
            <w:pPr>
              <w:jc w:val="center"/>
              <w:rPr>
                <w:ins w:id="11545" w:author="Mara Cristina Lima" w:date="2022-01-19T20:30:00Z"/>
                <w:rFonts w:ascii="Calibri" w:hAnsi="Calibri" w:cs="Calibri"/>
                <w:sz w:val="18"/>
                <w:szCs w:val="18"/>
              </w:rPr>
            </w:pPr>
            <w:ins w:id="11546" w:author="Mara Cristina Lima" w:date="2022-01-19T20:30:00Z">
              <w:r w:rsidRPr="00851ABA">
                <w:rPr>
                  <w:rFonts w:ascii="Calibri" w:hAnsi="Calibri" w:cs="Calibri"/>
                  <w:sz w:val="18"/>
                  <w:szCs w:val="18"/>
                </w:rPr>
                <w:t>66.271.859/0001-43</w:t>
              </w:r>
            </w:ins>
          </w:p>
        </w:tc>
        <w:tc>
          <w:tcPr>
            <w:tcW w:w="0" w:type="auto"/>
            <w:tcBorders>
              <w:top w:val="nil"/>
              <w:left w:val="nil"/>
              <w:bottom w:val="single" w:sz="4" w:space="0" w:color="auto"/>
              <w:right w:val="single" w:sz="4" w:space="0" w:color="auto"/>
            </w:tcBorders>
            <w:shd w:val="clear" w:color="auto" w:fill="auto"/>
            <w:vAlign w:val="center"/>
            <w:hideMark/>
            <w:tcPrChange w:id="1154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6D86FD9" w14:textId="77777777" w:rsidR="00851ABA" w:rsidRPr="00851ABA" w:rsidRDefault="00851ABA" w:rsidP="00851ABA">
            <w:pPr>
              <w:rPr>
                <w:ins w:id="11548" w:author="Mara Cristina Lima" w:date="2022-01-19T20:30:00Z"/>
                <w:rFonts w:ascii="Calibri" w:hAnsi="Calibri" w:cs="Calibri"/>
                <w:color w:val="000000"/>
                <w:sz w:val="18"/>
                <w:szCs w:val="18"/>
              </w:rPr>
            </w:pPr>
            <w:ins w:id="11549"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431763BF" w14:textId="77777777" w:rsidTr="00851ABA">
        <w:trPr>
          <w:trHeight w:val="720"/>
          <w:ins w:id="11550" w:author="Mara Cristina Lima" w:date="2022-01-19T20:30:00Z"/>
          <w:trPrChange w:id="11551"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55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FBD3912" w14:textId="77777777" w:rsidR="00851ABA" w:rsidRPr="00851ABA" w:rsidRDefault="00851ABA" w:rsidP="00851ABA">
            <w:pPr>
              <w:jc w:val="center"/>
              <w:rPr>
                <w:ins w:id="11553" w:author="Mara Cristina Lima" w:date="2022-01-19T20:30:00Z"/>
                <w:rFonts w:ascii="Calibri" w:hAnsi="Calibri" w:cs="Calibri"/>
                <w:color w:val="000000"/>
                <w:sz w:val="18"/>
                <w:szCs w:val="18"/>
              </w:rPr>
            </w:pPr>
            <w:ins w:id="1155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55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94355C1" w14:textId="77777777" w:rsidR="00851ABA" w:rsidRPr="00851ABA" w:rsidRDefault="00851ABA" w:rsidP="00851ABA">
            <w:pPr>
              <w:jc w:val="center"/>
              <w:rPr>
                <w:ins w:id="11556" w:author="Mara Cristina Lima" w:date="2022-01-19T20:30:00Z"/>
                <w:rFonts w:ascii="Calibri" w:hAnsi="Calibri" w:cs="Calibri"/>
                <w:color w:val="000000"/>
                <w:sz w:val="18"/>
                <w:szCs w:val="18"/>
              </w:rPr>
            </w:pPr>
            <w:ins w:id="1155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55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73DD4BC" w14:textId="77777777" w:rsidR="00851ABA" w:rsidRPr="00851ABA" w:rsidRDefault="00851ABA" w:rsidP="00851ABA">
            <w:pPr>
              <w:jc w:val="center"/>
              <w:rPr>
                <w:ins w:id="11559" w:author="Mara Cristina Lima" w:date="2022-01-19T20:30:00Z"/>
                <w:rFonts w:ascii="Calibri" w:hAnsi="Calibri" w:cs="Calibri"/>
                <w:color w:val="000000"/>
                <w:sz w:val="18"/>
                <w:szCs w:val="18"/>
              </w:rPr>
            </w:pPr>
            <w:ins w:id="1156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56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A170173" w14:textId="77777777" w:rsidR="00851ABA" w:rsidRPr="00851ABA" w:rsidRDefault="00851ABA" w:rsidP="00851ABA">
            <w:pPr>
              <w:jc w:val="center"/>
              <w:rPr>
                <w:ins w:id="11562" w:author="Mara Cristina Lima" w:date="2022-01-19T20:30:00Z"/>
                <w:rFonts w:ascii="Calibri" w:hAnsi="Calibri" w:cs="Calibri"/>
                <w:color w:val="000000"/>
                <w:sz w:val="18"/>
                <w:szCs w:val="18"/>
              </w:rPr>
            </w:pPr>
            <w:ins w:id="11563" w:author="Mara Cristina Lima" w:date="2022-01-19T20:30:00Z">
              <w:r w:rsidRPr="00851ABA">
                <w:rPr>
                  <w:rFonts w:ascii="Calibri" w:hAnsi="Calibri" w:cs="Calibri"/>
                  <w:color w:val="000000"/>
                  <w:sz w:val="18"/>
                  <w:szCs w:val="18"/>
                </w:rPr>
                <w:t>2301</w:t>
              </w:r>
            </w:ins>
          </w:p>
        </w:tc>
        <w:tc>
          <w:tcPr>
            <w:tcW w:w="0" w:type="auto"/>
            <w:tcBorders>
              <w:top w:val="nil"/>
              <w:left w:val="nil"/>
              <w:bottom w:val="single" w:sz="4" w:space="0" w:color="auto"/>
              <w:right w:val="single" w:sz="4" w:space="0" w:color="auto"/>
            </w:tcBorders>
            <w:shd w:val="clear" w:color="auto" w:fill="auto"/>
            <w:vAlign w:val="center"/>
            <w:hideMark/>
            <w:tcPrChange w:id="1156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F9F4164" w14:textId="77777777" w:rsidR="00851ABA" w:rsidRPr="00851ABA" w:rsidRDefault="00851ABA" w:rsidP="00851ABA">
            <w:pPr>
              <w:jc w:val="center"/>
              <w:rPr>
                <w:ins w:id="11565" w:author="Mara Cristina Lima" w:date="2022-01-19T20:30:00Z"/>
                <w:rFonts w:ascii="Calibri" w:hAnsi="Calibri" w:cs="Calibri"/>
                <w:sz w:val="18"/>
                <w:szCs w:val="18"/>
              </w:rPr>
            </w:pPr>
            <w:ins w:id="11566" w:author="Mara Cristina Lima" w:date="2022-01-19T20:30:00Z">
              <w:r w:rsidRPr="00851ABA">
                <w:rPr>
                  <w:rFonts w:ascii="Calibri" w:hAnsi="Calibri" w:cs="Calibri"/>
                  <w:sz w:val="18"/>
                  <w:szCs w:val="18"/>
                </w:rPr>
                <w:t>28/06/2021</w:t>
              </w:r>
            </w:ins>
          </w:p>
        </w:tc>
        <w:tc>
          <w:tcPr>
            <w:tcW w:w="0" w:type="auto"/>
            <w:tcBorders>
              <w:top w:val="nil"/>
              <w:left w:val="nil"/>
              <w:bottom w:val="single" w:sz="4" w:space="0" w:color="auto"/>
              <w:right w:val="single" w:sz="4" w:space="0" w:color="auto"/>
            </w:tcBorders>
            <w:shd w:val="clear" w:color="auto" w:fill="auto"/>
            <w:vAlign w:val="center"/>
            <w:hideMark/>
            <w:tcPrChange w:id="1156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B9C5E0A" w14:textId="77777777" w:rsidR="00851ABA" w:rsidRPr="00851ABA" w:rsidRDefault="00851ABA" w:rsidP="00851ABA">
            <w:pPr>
              <w:jc w:val="center"/>
              <w:rPr>
                <w:ins w:id="11568" w:author="Mara Cristina Lima" w:date="2022-01-19T20:30:00Z"/>
                <w:rFonts w:ascii="Calibri" w:hAnsi="Calibri" w:cs="Calibri"/>
                <w:color w:val="000000"/>
                <w:sz w:val="18"/>
                <w:szCs w:val="18"/>
              </w:rPr>
            </w:pPr>
            <w:ins w:id="11569" w:author="Mara Cristina Lima" w:date="2022-01-19T20:30:00Z">
              <w:r w:rsidRPr="00851ABA">
                <w:rPr>
                  <w:rFonts w:ascii="Calibri" w:hAnsi="Calibri" w:cs="Calibri"/>
                  <w:color w:val="000000"/>
                  <w:sz w:val="18"/>
                  <w:szCs w:val="18"/>
                </w:rPr>
                <w:t>R$ 280,00</w:t>
              </w:r>
            </w:ins>
          </w:p>
        </w:tc>
        <w:tc>
          <w:tcPr>
            <w:tcW w:w="0" w:type="auto"/>
            <w:tcBorders>
              <w:top w:val="nil"/>
              <w:left w:val="nil"/>
              <w:bottom w:val="single" w:sz="4" w:space="0" w:color="auto"/>
              <w:right w:val="single" w:sz="4" w:space="0" w:color="auto"/>
            </w:tcBorders>
            <w:shd w:val="clear" w:color="auto" w:fill="auto"/>
            <w:vAlign w:val="center"/>
            <w:hideMark/>
            <w:tcPrChange w:id="1157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8D06EC4" w14:textId="77777777" w:rsidR="00851ABA" w:rsidRPr="00851ABA" w:rsidRDefault="00851ABA" w:rsidP="00851ABA">
            <w:pPr>
              <w:rPr>
                <w:ins w:id="11571" w:author="Mara Cristina Lima" w:date="2022-01-19T20:30:00Z"/>
                <w:rFonts w:ascii="Calibri" w:hAnsi="Calibri" w:cs="Calibri"/>
                <w:sz w:val="18"/>
                <w:szCs w:val="18"/>
              </w:rPr>
            </w:pPr>
            <w:ins w:id="11572" w:author="Mara Cristina Lima" w:date="2022-01-19T20:30:00Z">
              <w:r w:rsidRPr="00851ABA">
                <w:rPr>
                  <w:rFonts w:ascii="Calibri" w:hAnsi="Calibri" w:cs="Calibri"/>
                  <w:sz w:val="18"/>
                  <w:szCs w:val="18"/>
                </w:rPr>
                <w:t>LOCANORTE LOCACAO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Change w:id="1157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F361378" w14:textId="77777777" w:rsidR="00851ABA" w:rsidRPr="00851ABA" w:rsidRDefault="00851ABA" w:rsidP="00851ABA">
            <w:pPr>
              <w:jc w:val="center"/>
              <w:rPr>
                <w:ins w:id="11574" w:author="Mara Cristina Lima" w:date="2022-01-19T20:30:00Z"/>
                <w:rFonts w:ascii="Calibri" w:hAnsi="Calibri" w:cs="Calibri"/>
                <w:sz w:val="18"/>
                <w:szCs w:val="18"/>
              </w:rPr>
            </w:pPr>
            <w:ins w:id="11575" w:author="Mara Cristina Lima" w:date="2022-01-19T20:30:00Z">
              <w:r w:rsidRPr="00851ABA">
                <w:rPr>
                  <w:rFonts w:ascii="Calibri" w:hAnsi="Calibri" w:cs="Calibri"/>
                  <w:sz w:val="18"/>
                  <w:szCs w:val="18"/>
                </w:rPr>
                <w:t>23.789.692/0001-02</w:t>
              </w:r>
            </w:ins>
          </w:p>
        </w:tc>
        <w:tc>
          <w:tcPr>
            <w:tcW w:w="0" w:type="auto"/>
            <w:tcBorders>
              <w:top w:val="nil"/>
              <w:left w:val="nil"/>
              <w:bottom w:val="single" w:sz="4" w:space="0" w:color="auto"/>
              <w:right w:val="single" w:sz="4" w:space="0" w:color="auto"/>
            </w:tcBorders>
            <w:shd w:val="clear" w:color="auto" w:fill="auto"/>
            <w:vAlign w:val="center"/>
            <w:hideMark/>
            <w:tcPrChange w:id="1157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895BA43" w14:textId="77777777" w:rsidR="00851ABA" w:rsidRPr="00851ABA" w:rsidRDefault="00851ABA" w:rsidP="00851ABA">
            <w:pPr>
              <w:rPr>
                <w:ins w:id="11577" w:author="Mara Cristina Lima" w:date="2022-01-19T20:30:00Z"/>
                <w:rFonts w:ascii="Calibri" w:hAnsi="Calibri" w:cs="Calibri"/>
                <w:color w:val="000000"/>
                <w:sz w:val="18"/>
                <w:szCs w:val="18"/>
              </w:rPr>
            </w:pPr>
            <w:ins w:id="11578" w:author="Mara Cristina Lima" w:date="2022-01-19T20:30:00Z">
              <w:r w:rsidRPr="00851ABA">
                <w:rPr>
                  <w:rFonts w:ascii="Calibri" w:hAnsi="Calibri" w:cs="Calibri"/>
                  <w:color w:val="000000"/>
                  <w:sz w:val="18"/>
                  <w:szCs w:val="18"/>
                </w:rPr>
                <w:t>Aluguel de andaimes</w:t>
              </w:r>
            </w:ins>
          </w:p>
        </w:tc>
      </w:tr>
      <w:tr w:rsidR="00851ABA" w:rsidRPr="00851ABA" w14:paraId="51FFCBA4" w14:textId="77777777" w:rsidTr="00851ABA">
        <w:trPr>
          <w:trHeight w:val="480"/>
          <w:ins w:id="11579" w:author="Mara Cristina Lima" w:date="2022-01-19T20:30:00Z"/>
          <w:trPrChange w:id="1158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58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35A7432" w14:textId="77777777" w:rsidR="00851ABA" w:rsidRPr="00851ABA" w:rsidRDefault="00851ABA" w:rsidP="00851ABA">
            <w:pPr>
              <w:jc w:val="center"/>
              <w:rPr>
                <w:ins w:id="11582" w:author="Mara Cristina Lima" w:date="2022-01-19T20:30:00Z"/>
                <w:rFonts w:ascii="Calibri" w:hAnsi="Calibri" w:cs="Calibri"/>
                <w:color w:val="000000"/>
                <w:sz w:val="18"/>
                <w:szCs w:val="18"/>
              </w:rPr>
            </w:pPr>
            <w:ins w:id="1158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58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0288BE3" w14:textId="77777777" w:rsidR="00851ABA" w:rsidRPr="00851ABA" w:rsidRDefault="00851ABA" w:rsidP="00851ABA">
            <w:pPr>
              <w:jc w:val="center"/>
              <w:rPr>
                <w:ins w:id="11585" w:author="Mara Cristina Lima" w:date="2022-01-19T20:30:00Z"/>
                <w:rFonts w:ascii="Calibri" w:hAnsi="Calibri" w:cs="Calibri"/>
                <w:color w:val="000000"/>
                <w:sz w:val="18"/>
                <w:szCs w:val="18"/>
              </w:rPr>
            </w:pPr>
            <w:ins w:id="1158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58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E8B68B1" w14:textId="77777777" w:rsidR="00851ABA" w:rsidRPr="00851ABA" w:rsidRDefault="00851ABA" w:rsidP="00851ABA">
            <w:pPr>
              <w:jc w:val="center"/>
              <w:rPr>
                <w:ins w:id="11588" w:author="Mara Cristina Lima" w:date="2022-01-19T20:30:00Z"/>
                <w:rFonts w:ascii="Calibri" w:hAnsi="Calibri" w:cs="Calibri"/>
                <w:color w:val="000000"/>
                <w:sz w:val="18"/>
                <w:szCs w:val="18"/>
              </w:rPr>
            </w:pPr>
            <w:ins w:id="1158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59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53C376D" w14:textId="77777777" w:rsidR="00851ABA" w:rsidRPr="00851ABA" w:rsidRDefault="00851ABA" w:rsidP="00851ABA">
            <w:pPr>
              <w:jc w:val="center"/>
              <w:rPr>
                <w:ins w:id="11591" w:author="Mara Cristina Lima" w:date="2022-01-19T20:30:00Z"/>
                <w:rFonts w:ascii="Calibri" w:hAnsi="Calibri" w:cs="Calibri"/>
                <w:color w:val="000000"/>
                <w:sz w:val="18"/>
                <w:szCs w:val="18"/>
              </w:rPr>
            </w:pPr>
            <w:ins w:id="11592" w:author="Mara Cristina Lima" w:date="2022-01-19T20:30:00Z">
              <w:r w:rsidRPr="00851ABA">
                <w:rPr>
                  <w:rFonts w:ascii="Calibri" w:hAnsi="Calibri" w:cs="Calibri"/>
                  <w:color w:val="000000"/>
                  <w:sz w:val="18"/>
                  <w:szCs w:val="18"/>
                </w:rPr>
                <w:t>15373811</w:t>
              </w:r>
            </w:ins>
          </w:p>
        </w:tc>
        <w:tc>
          <w:tcPr>
            <w:tcW w:w="0" w:type="auto"/>
            <w:tcBorders>
              <w:top w:val="nil"/>
              <w:left w:val="nil"/>
              <w:bottom w:val="single" w:sz="4" w:space="0" w:color="auto"/>
              <w:right w:val="single" w:sz="4" w:space="0" w:color="auto"/>
            </w:tcBorders>
            <w:shd w:val="clear" w:color="auto" w:fill="auto"/>
            <w:vAlign w:val="center"/>
            <w:hideMark/>
            <w:tcPrChange w:id="1159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227245F" w14:textId="77777777" w:rsidR="00851ABA" w:rsidRPr="00851ABA" w:rsidRDefault="00851ABA" w:rsidP="00851ABA">
            <w:pPr>
              <w:jc w:val="center"/>
              <w:rPr>
                <w:ins w:id="11594" w:author="Mara Cristina Lima" w:date="2022-01-19T20:30:00Z"/>
                <w:rFonts w:ascii="Calibri" w:hAnsi="Calibri" w:cs="Calibri"/>
                <w:sz w:val="18"/>
                <w:szCs w:val="18"/>
              </w:rPr>
            </w:pPr>
            <w:ins w:id="11595" w:author="Mara Cristina Lima" w:date="2022-01-19T20:30:00Z">
              <w:r w:rsidRPr="00851ABA">
                <w:rPr>
                  <w:rFonts w:ascii="Calibri" w:hAnsi="Calibri" w:cs="Calibri"/>
                  <w:sz w:val="18"/>
                  <w:szCs w:val="18"/>
                </w:rPr>
                <w:t>29/06/2021</w:t>
              </w:r>
            </w:ins>
          </w:p>
        </w:tc>
        <w:tc>
          <w:tcPr>
            <w:tcW w:w="0" w:type="auto"/>
            <w:tcBorders>
              <w:top w:val="nil"/>
              <w:left w:val="nil"/>
              <w:bottom w:val="single" w:sz="4" w:space="0" w:color="auto"/>
              <w:right w:val="single" w:sz="4" w:space="0" w:color="auto"/>
            </w:tcBorders>
            <w:shd w:val="clear" w:color="auto" w:fill="auto"/>
            <w:vAlign w:val="center"/>
            <w:hideMark/>
            <w:tcPrChange w:id="1159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2AB06D7" w14:textId="77777777" w:rsidR="00851ABA" w:rsidRPr="00851ABA" w:rsidRDefault="00851ABA" w:rsidP="00851ABA">
            <w:pPr>
              <w:jc w:val="center"/>
              <w:rPr>
                <w:ins w:id="11597" w:author="Mara Cristina Lima" w:date="2022-01-19T20:30:00Z"/>
                <w:rFonts w:ascii="Calibri" w:hAnsi="Calibri" w:cs="Calibri"/>
                <w:color w:val="000000"/>
                <w:sz w:val="18"/>
                <w:szCs w:val="18"/>
              </w:rPr>
            </w:pPr>
            <w:ins w:id="11598" w:author="Mara Cristina Lima" w:date="2022-01-19T20:30:00Z">
              <w:r w:rsidRPr="00851ABA">
                <w:rPr>
                  <w:rFonts w:ascii="Calibri" w:hAnsi="Calibri" w:cs="Calibri"/>
                  <w:color w:val="000000"/>
                  <w:sz w:val="18"/>
                  <w:szCs w:val="18"/>
                </w:rPr>
                <w:t>R$ 2.839,99</w:t>
              </w:r>
            </w:ins>
          </w:p>
        </w:tc>
        <w:tc>
          <w:tcPr>
            <w:tcW w:w="0" w:type="auto"/>
            <w:tcBorders>
              <w:top w:val="nil"/>
              <w:left w:val="nil"/>
              <w:bottom w:val="single" w:sz="4" w:space="0" w:color="auto"/>
              <w:right w:val="single" w:sz="4" w:space="0" w:color="auto"/>
            </w:tcBorders>
            <w:shd w:val="clear" w:color="auto" w:fill="auto"/>
            <w:vAlign w:val="center"/>
            <w:hideMark/>
            <w:tcPrChange w:id="1159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6320DAA" w14:textId="77777777" w:rsidR="00851ABA" w:rsidRPr="00851ABA" w:rsidRDefault="00851ABA" w:rsidP="00851ABA">
            <w:pPr>
              <w:rPr>
                <w:ins w:id="11600" w:author="Mara Cristina Lima" w:date="2022-01-19T20:30:00Z"/>
                <w:rFonts w:ascii="Calibri" w:hAnsi="Calibri" w:cs="Calibri"/>
                <w:color w:val="000000"/>
                <w:sz w:val="18"/>
                <w:szCs w:val="18"/>
              </w:rPr>
            </w:pPr>
            <w:ins w:id="11601" w:author="Mara Cristina Lima" w:date="2022-01-19T20:30:00Z">
              <w:r w:rsidRPr="00851ABA">
                <w:rPr>
                  <w:rFonts w:ascii="Calibri" w:hAnsi="Calibri" w:cs="Calibri"/>
                  <w:color w:val="000000"/>
                  <w:sz w:val="18"/>
                  <w:szCs w:val="18"/>
                </w:rPr>
                <w:t>Tambasa Atacadistas - Tecidos e Armarinhos Miguel Bartolomeu SA</w:t>
              </w:r>
            </w:ins>
          </w:p>
        </w:tc>
        <w:tc>
          <w:tcPr>
            <w:tcW w:w="0" w:type="auto"/>
            <w:tcBorders>
              <w:top w:val="nil"/>
              <w:left w:val="nil"/>
              <w:bottom w:val="single" w:sz="4" w:space="0" w:color="auto"/>
              <w:right w:val="single" w:sz="4" w:space="0" w:color="auto"/>
            </w:tcBorders>
            <w:shd w:val="clear" w:color="auto" w:fill="auto"/>
            <w:vAlign w:val="center"/>
            <w:hideMark/>
            <w:tcPrChange w:id="1160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9432F5D" w14:textId="77777777" w:rsidR="00851ABA" w:rsidRPr="00851ABA" w:rsidRDefault="00851ABA" w:rsidP="00851ABA">
            <w:pPr>
              <w:jc w:val="center"/>
              <w:rPr>
                <w:ins w:id="11603" w:author="Mara Cristina Lima" w:date="2022-01-19T20:30:00Z"/>
                <w:rFonts w:ascii="Calibri" w:hAnsi="Calibri" w:cs="Calibri"/>
                <w:sz w:val="18"/>
                <w:szCs w:val="18"/>
              </w:rPr>
            </w:pPr>
            <w:ins w:id="11604" w:author="Mara Cristina Lima" w:date="2022-01-19T20:30:00Z">
              <w:r w:rsidRPr="00851ABA">
                <w:rPr>
                  <w:rFonts w:ascii="Calibri" w:hAnsi="Calibri" w:cs="Calibri"/>
                  <w:sz w:val="18"/>
                  <w:szCs w:val="18"/>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1160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17CF640" w14:textId="77777777" w:rsidR="00851ABA" w:rsidRPr="00851ABA" w:rsidRDefault="00851ABA" w:rsidP="00851ABA">
            <w:pPr>
              <w:rPr>
                <w:ins w:id="11606" w:author="Mara Cristina Lima" w:date="2022-01-19T20:30:00Z"/>
                <w:rFonts w:ascii="Calibri" w:hAnsi="Calibri" w:cs="Calibri"/>
                <w:color w:val="000000"/>
                <w:sz w:val="18"/>
                <w:szCs w:val="18"/>
              </w:rPr>
            </w:pPr>
            <w:ins w:id="11607" w:author="Mara Cristina Lima" w:date="2022-01-19T20:30:00Z">
              <w:r w:rsidRPr="00851ABA">
                <w:rPr>
                  <w:rFonts w:ascii="Calibri" w:hAnsi="Calibri" w:cs="Calibri"/>
                  <w:color w:val="000000"/>
                  <w:sz w:val="18"/>
                  <w:szCs w:val="18"/>
                </w:rPr>
                <w:t>Comércio atacadista de mercadorias em geral</w:t>
              </w:r>
            </w:ins>
          </w:p>
        </w:tc>
      </w:tr>
      <w:tr w:rsidR="00851ABA" w:rsidRPr="00851ABA" w14:paraId="73F654E4" w14:textId="77777777" w:rsidTr="00851ABA">
        <w:trPr>
          <w:trHeight w:val="480"/>
          <w:ins w:id="11608" w:author="Mara Cristina Lima" w:date="2022-01-19T20:30:00Z"/>
          <w:trPrChange w:id="1160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61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D343CFA" w14:textId="77777777" w:rsidR="00851ABA" w:rsidRPr="00851ABA" w:rsidRDefault="00851ABA" w:rsidP="00851ABA">
            <w:pPr>
              <w:jc w:val="center"/>
              <w:rPr>
                <w:ins w:id="11611" w:author="Mara Cristina Lima" w:date="2022-01-19T20:30:00Z"/>
                <w:rFonts w:ascii="Calibri" w:hAnsi="Calibri" w:cs="Calibri"/>
                <w:color w:val="000000"/>
                <w:sz w:val="18"/>
                <w:szCs w:val="18"/>
              </w:rPr>
            </w:pPr>
            <w:ins w:id="1161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61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81419F6" w14:textId="77777777" w:rsidR="00851ABA" w:rsidRPr="00851ABA" w:rsidRDefault="00851ABA" w:rsidP="00851ABA">
            <w:pPr>
              <w:jc w:val="center"/>
              <w:rPr>
                <w:ins w:id="11614" w:author="Mara Cristina Lima" w:date="2022-01-19T20:30:00Z"/>
                <w:rFonts w:ascii="Calibri" w:hAnsi="Calibri" w:cs="Calibri"/>
                <w:color w:val="000000"/>
                <w:sz w:val="18"/>
                <w:szCs w:val="18"/>
              </w:rPr>
            </w:pPr>
            <w:ins w:id="1161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61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634D5B8" w14:textId="77777777" w:rsidR="00851ABA" w:rsidRPr="00851ABA" w:rsidRDefault="00851ABA" w:rsidP="00851ABA">
            <w:pPr>
              <w:jc w:val="center"/>
              <w:rPr>
                <w:ins w:id="11617" w:author="Mara Cristina Lima" w:date="2022-01-19T20:30:00Z"/>
                <w:rFonts w:ascii="Calibri" w:hAnsi="Calibri" w:cs="Calibri"/>
                <w:color w:val="000000"/>
                <w:sz w:val="18"/>
                <w:szCs w:val="18"/>
              </w:rPr>
            </w:pPr>
            <w:ins w:id="1161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61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3F7EE80" w14:textId="77777777" w:rsidR="00851ABA" w:rsidRPr="00851ABA" w:rsidRDefault="00851ABA" w:rsidP="00851ABA">
            <w:pPr>
              <w:jc w:val="center"/>
              <w:rPr>
                <w:ins w:id="11620" w:author="Mara Cristina Lima" w:date="2022-01-19T20:30:00Z"/>
                <w:rFonts w:ascii="Calibri" w:hAnsi="Calibri" w:cs="Calibri"/>
                <w:color w:val="000000"/>
                <w:sz w:val="18"/>
                <w:szCs w:val="18"/>
              </w:rPr>
            </w:pPr>
            <w:ins w:id="11621" w:author="Mara Cristina Lima" w:date="2022-01-19T20:30:00Z">
              <w:r w:rsidRPr="00851ABA">
                <w:rPr>
                  <w:rFonts w:ascii="Calibri" w:hAnsi="Calibri" w:cs="Calibri"/>
                  <w:color w:val="000000"/>
                  <w:sz w:val="18"/>
                  <w:szCs w:val="18"/>
                </w:rPr>
                <w:t>1729</w:t>
              </w:r>
            </w:ins>
          </w:p>
        </w:tc>
        <w:tc>
          <w:tcPr>
            <w:tcW w:w="0" w:type="auto"/>
            <w:tcBorders>
              <w:top w:val="nil"/>
              <w:left w:val="nil"/>
              <w:bottom w:val="single" w:sz="4" w:space="0" w:color="auto"/>
              <w:right w:val="single" w:sz="4" w:space="0" w:color="auto"/>
            </w:tcBorders>
            <w:shd w:val="clear" w:color="auto" w:fill="auto"/>
            <w:vAlign w:val="center"/>
            <w:hideMark/>
            <w:tcPrChange w:id="1162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9858BAD" w14:textId="77777777" w:rsidR="00851ABA" w:rsidRPr="00851ABA" w:rsidRDefault="00851ABA" w:rsidP="00851ABA">
            <w:pPr>
              <w:jc w:val="center"/>
              <w:rPr>
                <w:ins w:id="11623" w:author="Mara Cristina Lima" w:date="2022-01-19T20:30:00Z"/>
                <w:rFonts w:ascii="Calibri" w:hAnsi="Calibri" w:cs="Calibri"/>
                <w:sz w:val="18"/>
                <w:szCs w:val="18"/>
              </w:rPr>
            </w:pPr>
            <w:ins w:id="11624" w:author="Mara Cristina Lima" w:date="2022-01-19T20:30:00Z">
              <w:r w:rsidRPr="00851ABA">
                <w:rPr>
                  <w:rFonts w:ascii="Calibri" w:hAnsi="Calibri" w:cs="Calibri"/>
                  <w:sz w:val="18"/>
                  <w:szCs w:val="18"/>
                </w:rPr>
                <w:t>30/06/2021</w:t>
              </w:r>
            </w:ins>
          </w:p>
        </w:tc>
        <w:tc>
          <w:tcPr>
            <w:tcW w:w="0" w:type="auto"/>
            <w:tcBorders>
              <w:top w:val="nil"/>
              <w:left w:val="nil"/>
              <w:bottom w:val="single" w:sz="4" w:space="0" w:color="auto"/>
              <w:right w:val="single" w:sz="4" w:space="0" w:color="auto"/>
            </w:tcBorders>
            <w:shd w:val="clear" w:color="auto" w:fill="auto"/>
            <w:vAlign w:val="center"/>
            <w:hideMark/>
            <w:tcPrChange w:id="1162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34C4A42" w14:textId="77777777" w:rsidR="00851ABA" w:rsidRPr="00851ABA" w:rsidRDefault="00851ABA" w:rsidP="00851ABA">
            <w:pPr>
              <w:jc w:val="center"/>
              <w:rPr>
                <w:ins w:id="11626" w:author="Mara Cristina Lima" w:date="2022-01-19T20:30:00Z"/>
                <w:rFonts w:ascii="Calibri" w:hAnsi="Calibri" w:cs="Calibri"/>
                <w:color w:val="000000"/>
                <w:sz w:val="18"/>
                <w:szCs w:val="18"/>
              </w:rPr>
            </w:pPr>
            <w:ins w:id="11627" w:author="Mara Cristina Lima" w:date="2022-01-19T20:30:00Z">
              <w:r w:rsidRPr="00851ABA">
                <w:rPr>
                  <w:rFonts w:ascii="Calibri" w:hAnsi="Calibri" w:cs="Calibri"/>
                  <w:color w:val="000000"/>
                  <w:sz w:val="18"/>
                  <w:szCs w:val="18"/>
                </w:rPr>
                <w:t>R$ 11.425,75</w:t>
              </w:r>
            </w:ins>
          </w:p>
        </w:tc>
        <w:tc>
          <w:tcPr>
            <w:tcW w:w="0" w:type="auto"/>
            <w:tcBorders>
              <w:top w:val="nil"/>
              <w:left w:val="nil"/>
              <w:bottom w:val="single" w:sz="4" w:space="0" w:color="auto"/>
              <w:right w:val="single" w:sz="4" w:space="0" w:color="auto"/>
            </w:tcBorders>
            <w:shd w:val="clear" w:color="auto" w:fill="auto"/>
            <w:vAlign w:val="center"/>
            <w:hideMark/>
            <w:tcPrChange w:id="1162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0C99AB9" w14:textId="77777777" w:rsidR="00851ABA" w:rsidRPr="00851ABA" w:rsidRDefault="00851ABA" w:rsidP="00851ABA">
            <w:pPr>
              <w:rPr>
                <w:ins w:id="11629" w:author="Mara Cristina Lima" w:date="2022-01-19T20:30:00Z"/>
                <w:rFonts w:ascii="Calibri" w:hAnsi="Calibri" w:cs="Calibri"/>
                <w:color w:val="000000"/>
                <w:sz w:val="18"/>
                <w:szCs w:val="18"/>
              </w:rPr>
            </w:pPr>
            <w:ins w:id="11630" w:author="Mara Cristina Lima" w:date="2022-01-19T20:30:00Z">
              <w:r w:rsidRPr="00851ABA">
                <w:rPr>
                  <w:rFonts w:ascii="Calibri" w:hAnsi="Calibri" w:cs="Calibri"/>
                  <w:color w:val="000000"/>
                  <w:sz w:val="18"/>
                  <w:szCs w:val="18"/>
                </w:rPr>
                <w:t>EUROLINK IMPORTAÇÃO E LOCAÇÃO DE EQUIPAMENTOS S/A</w:t>
              </w:r>
            </w:ins>
          </w:p>
        </w:tc>
        <w:tc>
          <w:tcPr>
            <w:tcW w:w="0" w:type="auto"/>
            <w:tcBorders>
              <w:top w:val="nil"/>
              <w:left w:val="nil"/>
              <w:bottom w:val="single" w:sz="4" w:space="0" w:color="auto"/>
              <w:right w:val="single" w:sz="4" w:space="0" w:color="auto"/>
            </w:tcBorders>
            <w:shd w:val="clear" w:color="auto" w:fill="auto"/>
            <w:vAlign w:val="center"/>
            <w:hideMark/>
            <w:tcPrChange w:id="1163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1416F64" w14:textId="77777777" w:rsidR="00851ABA" w:rsidRPr="00851ABA" w:rsidRDefault="00851ABA" w:rsidP="00851ABA">
            <w:pPr>
              <w:jc w:val="center"/>
              <w:rPr>
                <w:ins w:id="11632" w:author="Mara Cristina Lima" w:date="2022-01-19T20:30:00Z"/>
                <w:rFonts w:ascii="Calibri" w:hAnsi="Calibri" w:cs="Calibri"/>
                <w:sz w:val="18"/>
                <w:szCs w:val="18"/>
              </w:rPr>
            </w:pPr>
            <w:ins w:id="11633" w:author="Mara Cristina Lima" w:date="2022-01-19T20:30:00Z">
              <w:r w:rsidRPr="00851ABA">
                <w:rPr>
                  <w:rFonts w:ascii="Calibri" w:hAnsi="Calibri" w:cs="Calibri"/>
                  <w:sz w:val="18"/>
                  <w:szCs w:val="18"/>
                </w:rPr>
                <w:t>05.430.796/0001-36</w:t>
              </w:r>
            </w:ins>
          </w:p>
        </w:tc>
        <w:tc>
          <w:tcPr>
            <w:tcW w:w="0" w:type="auto"/>
            <w:tcBorders>
              <w:top w:val="nil"/>
              <w:left w:val="nil"/>
              <w:bottom w:val="single" w:sz="4" w:space="0" w:color="auto"/>
              <w:right w:val="single" w:sz="4" w:space="0" w:color="auto"/>
            </w:tcBorders>
            <w:shd w:val="clear" w:color="auto" w:fill="auto"/>
            <w:vAlign w:val="center"/>
            <w:hideMark/>
            <w:tcPrChange w:id="1163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65B3469" w14:textId="77777777" w:rsidR="00851ABA" w:rsidRPr="00851ABA" w:rsidRDefault="00851ABA" w:rsidP="00851ABA">
            <w:pPr>
              <w:rPr>
                <w:ins w:id="11635" w:author="Mara Cristina Lima" w:date="2022-01-19T20:30:00Z"/>
                <w:rFonts w:ascii="Calibri" w:hAnsi="Calibri" w:cs="Calibri"/>
                <w:color w:val="000000"/>
                <w:sz w:val="18"/>
                <w:szCs w:val="18"/>
              </w:rPr>
            </w:pPr>
            <w:ins w:id="11636" w:author="Mara Cristina Lima" w:date="2022-01-19T20:30:00Z">
              <w:r w:rsidRPr="00851ABA">
                <w:rPr>
                  <w:rFonts w:ascii="Calibri" w:hAnsi="Calibri" w:cs="Calibri"/>
                  <w:color w:val="000000"/>
                  <w:sz w:val="18"/>
                  <w:szCs w:val="18"/>
                </w:rPr>
                <w:t>Aluguel de andaimes</w:t>
              </w:r>
            </w:ins>
          </w:p>
        </w:tc>
      </w:tr>
      <w:tr w:rsidR="00851ABA" w:rsidRPr="00851ABA" w14:paraId="1CC9069C" w14:textId="77777777" w:rsidTr="00851ABA">
        <w:trPr>
          <w:trHeight w:val="480"/>
          <w:ins w:id="11637" w:author="Mara Cristina Lima" w:date="2022-01-19T20:30:00Z"/>
          <w:trPrChange w:id="1163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63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C23AA3C" w14:textId="77777777" w:rsidR="00851ABA" w:rsidRPr="00851ABA" w:rsidRDefault="00851ABA" w:rsidP="00851ABA">
            <w:pPr>
              <w:jc w:val="center"/>
              <w:rPr>
                <w:ins w:id="11640" w:author="Mara Cristina Lima" w:date="2022-01-19T20:30:00Z"/>
                <w:rFonts w:ascii="Calibri" w:hAnsi="Calibri" w:cs="Calibri"/>
                <w:color w:val="000000"/>
                <w:sz w:val="18"/>
                <w:szCs w:val="18"/>
              </w:rPr>
            </w:pPr>
            <w:ins w:id="1164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64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F469FEF" w14:textId="77777777" w:rsidR="00851ABA" w:rsidRPr="00851ABA" w:rsidRDefault="00851ABA" w:rsidP="00851ABA">
            <w:pPr>
              <w:jc w:val="center"/>
              <w:rPr>
                <w:ins w:id="11643" w:author="Mara Cristina Lima" w:date="2022-01-19T20:30:00Z"/>
                <w:rFonts w:ascii="Calibri" w:hAnsi="Calibri" w:cs="Calibri"/>
                <w:color w:val="000000"/>
                <w:sz w:val="18"/>
                <w:szCs w:val="18"/>
              </w:rPr>
            </w:pPr>
            <w:ins w:id="1164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64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3724906" w14:textId="77777777" w:rsidR="00851ABA" w:rsidRPr="00851ABA" w:rsidRDefault="00851ABA" w:rsidP="00851ABA">
            <w:pPr>
              <w:jc w:val="center"/>
              <w:rPr>
                <w:ins w:id="11646" w:author="Mara Cristina Lima" w:date="2022-01-19T20:30:00Z"/>
                <w:rFonts w:ascii="Calibri" w:hAnsi="Calibri" w:cs="Calibri"/>
                <w:color w:val="000000"/>
                <w:sz w:val="18"/>
                <w:szCs w:val="18"/>
              </w:rPr>
            </w:pPr>
            <w:ins w:id="1164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64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26843AB" w14:textId="77777777" w:rsidR="00851ABA" w:rsidRPr="00851ABA" w:rsidRDefault="00851ABA" w:rsidP="00851ABA">
            <w:pPr>
              <w:jc w:val="center"/>
              <w:rPr>
                <w:ins w:id="11649" w:author="Mara Cristina Lima" w:date="2022-01-19T20:30:00Z"/>
                <w:rFonts w:ascii="Calibri" w:hAnsi="Calibri" w:cs="Calibri"/>
                <w:color w:val="000000"/>
                <w:sz w:val="18"/>
                <w:szCs w:val="18"/>
              </w:rPr>
            </w:pPr>
            <w:ins w:id="11650" w:author="Mara Cristina Lima" w:date="2022-01-19T20:30:00Z">
              <w:r w:rsidRPr="00851ABA">
                <w:rPr>
                  <w:rFonts w:ascii="Calibri" w:hAnsi="Calibri" w:cs="Calibri"/>
                  <w:color w:val="000000"/>
                  <w:sz w:val="18"/>
                  <w:szCs w:val="18"/>
                </w:rPr>
                <w:t>39571</w:t>
              </w:r>
            </w:ins>
          </w:p>
        </w:tc>
        <w:tc>
          <w:tcPr>
            <w:tcW w:w="0" w:type="auto"/>
            <w:tcBorders>
              <w:top w:val="nil"/>
              <w:left w:val="nil"/>
              <w:bottom w:val="single" w:sz="4" w:space="0" w:color="auto"/>
              <w:right w:val="single" w:sz="4" w:space="0" w:color="auto"/>
            </w:tcBorders>
            <w:shd w:val="clear" w:color="auto" w:fill="auto"/>
            <w:vAlign w:val="center"/>
            <w:hideMark/>
            <w:tcPrChange w:id="1165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4F8E4D1" w14:textId="77777777" w:rsidR="00851ABA" w:rsidRPr="00851ABA" w:rsidRDefault="00851ABA" w:rsidP="00851ABA">
            <w:pPr>
              <w:jc w:val="center"/>
              <w:rPr>
                <w:ins w:id="11652" w:author="Mara Cristina Lima" w:date="2022-01-19T20:30:00Z"/>
                <w:rFonts w:ascii="Calibri" w:hAnsi="Calibri" w:cs="Calibri"/>
                <w:sz w:val="18"/>
                <w:szCs w:val="18"/>
              </w:rPr>
            </w:pPr>
            <w:ins w:id="11653" w:author="Mara Cristina Lima" w:date="2022-01-19T20:30:00Z">
              <w:r w:rsidRPr="00851ABA">
                <w:rPr>
                  <w:rFonts w:ascii="Calibri" w:hAnsi="Calibri" w:cs="Calibri"/>
                  <w:sz w:val="18"/>
                  <w:szCs w:val="18"/>
                </w:rPr>
                <w:t>30/06/2021</w:t>
              </w:r>
            </w:ins>
          </w:p>
        </w:tc>
        <w:tc>
          <w:tcPr>
            <w:tcW w:w="0" w:type="auto"/>
            <w:tcBorders>
              <w:top w:val="nil"/>
              <w:left w:val="nil"/>
              <w:bottom w:val="single" w:sz="4" w:space="0" w:color="auto"/>
              <w:right w:val="single" w:sz="4" w:space="0" w:color="auto"/>
            </w:tcBorders>
            <w:shd w:val="clear" w:color="auto" w:fill="auto"/>
            <w:vAlign w:val="center"/>
            <w:hideMark/>
            <w:tcPrChange w:id="1165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B6EFCC4" w14:textId="77777777" w:rsidR="00851ABA" w:rsidRPr="00851ABA" w:rsidRDefault="00851ABA" w:rsidP="00851ABA">
            <w:pPr>
              <w:jc w:val="center"/>
              <w:rPr>
                <w:ins w:id="11655" w:author="Mara Cristina Lima" w:date="2022-01-19T20:30:00Z"/>
                <w:rFonts w:ascii="Calibri" w:hAnsi="Calibri" w:cs="Calibri"/>
                <w:color w:val="000000"/>
                <w:sz w:val="18"/>
                <w:szCs w:val="18"/>
              </w:rPr>
            </w:pPr>
            <w:ins w:id="11656" w:author="Mara Cristina Lima" w:date="2022-01-19T20:30:00Z">
              <w:r w:rsidRPr="00851ABA">
                <w:rPr>
                  <w:rFonts w:ascii="Calibri" w:hAnsi="Calibri" w:cs="Calibri"/>
                  <w:color w:val="000000"/>
                  <w:sz w:val="18"/>
                  <w:szCs w:val="18"/>
                </w:rPr>
                <w:t>R$ 80,00</w:t>
              </w:r>
            </w:ins>
          </w:p>
        </w:tc>
        <w:tc>
          <w:tcPr>
            <w:tcW w:w="0" w:type="auto"/>
            <w:tcBorders>
              <w:top w:val="nil"/>
              <w:left w:val="nil"/>
              <w:bottom w:val="single" w:sz="4" w:space="0" w:color="auto"/>
              <w:right w:val="single" w:sz="4" w:space="0" w:color="auto"/>
            </w:tcBorders>
            <w:shd w:val="clear" w:color="auto" w:fill="auto"/>
            <w:vAlign w:val="center"/>
            <w:hideMark/>
            <w:tcPrChange w:id="1165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BE3D90C" w14:textId="77777777" w:rsidR="00851ABA" w:rsidRPr="00851ABA" w:rsidRDefault="00851ABA" w:rsidP="00851ABA">
            <w:pPr>
              <w:rPr>
                <w:ins w:id="11658" w:author="Mara Cristina Lima" w:date="2022-01-19T20:30:00Z"/>
                <w:rFonts w:ascii="Calibri" w:hAnsi="Calibri" w:cs="Calibri"/>
                <w:sz w:val="18"/>
                <w:szCs w:val="18"/>
              </w:rPr>
            </w:pPr>
            <w:ins w:id="11659" w:author="Mara Cristina Lima" w:date="2022-01-19T20:30:00Z">
              <w:r w:rsidRPr="00851ABA">
                <w:rPr>
                  <w:rFonts w:ascii="Calibri" w:hAnsi="Calibri" w:cs="Calibri"/>
                  <w:sz w:val="18"/>
                  <w:szCs w:val="18"/>
                </w:rPr>
                <w:t xml:space="preserve">CONCRETAR </w:t>
              </w:r>
              <w:proofErr w:type="gramStart"/>
              <w:r w:rsidRPr="00851ABA">
                <w:rPr>
                  <w:rFonts w:ascii="Calibri" w:hAnsi="Calibri" w:cs="Calibri"/>
                  <w:sz w:val="18"/>
                  <w:szCs w:val="18"/>
                </w:rPr>
                <w:t>MAQUINAS</w:t>
              </w:r>
              <w:proofErr w:type="gramEnd"/>
              <w:r w:rsidRPr="00851ABA">
                <w:rPr>
                  <w:rFonts w:ascii="Calibri" w:hAnsi="Calibri" w:cs="Calibri"/>
                  <w:sz w:val="18"/>
                  <w:szCs w:val="18"/>
                </w:rPr>
                <w:t xml:space="preserve"> &amp; EQUIPAMENTOS EIRELI - EPP</w:t>
              </w:r>
            </w:ins>
          </w:p>
        </w:tc>
        <w:tc>
          <w:tcPr>
            <w:tcW w:w="0" w:type="auto"/>
            <w:tcBorders>
              <w:top w:val="nil"/>
              <w:left w:val="nil"/>
              <w:bottom w:val="single" w:sz="4" w:space="0" w:color="auto"/>
              <w:right w:val="single" w:sz="4" w:space="0" w:color="auto"/>
            </w:tcBorders>
            <w:shd w:val="clear" w:color="auto" w:fill="auto"/>
            <w:vAlign w:val="center"/>
            <w:hideMark/>
            <w:tcPrChange w:id="1166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F0A864A" w14:textId="77777777" w:rsidR="00851ABA" w:rsidRPr="00851ABA" w:rsidRDefault="00851ABA" w:rsidP="00851ABA">
            <w:pPr>
              <w:jc w:val="center"/>
              <w:rPr>
                <w:ins w:id="11661" w:author="Mara Cristina Lima" w:date="2022-01-19T20:30:00Z"/>
                <w:rFonts w:ascii="Calibri" w:hAnsi="Calibri" w:cs="Calibri"/>
                <w:sz w:val="18"/>
                <w:szCs w:val="18"/>
              </w:rPr>
            </w:pPr>
            <w:ins w:id="11662" w:author="Mara Cristina Lima" w:date="2022-01-19T20:30:00Z">
              <w:r w:rsidRPr="00851ABA">
                <w:rPr>
                  <w:rFonts w:ascii="Calibri" w:hAnsi="Calibri" w:cs="Calibri"/>
                  <w:sz w:val="18"/>
                  <w:szCs w:val="18"/>
                </w:rPr>
                <w:t>71.057.491/0001-55</w:t>
              </w:r>
            </w:ins>
          </w:p>
        </w:tc>
        <w:tc>
          <w:tcPr>
            <w:tcW w:w="0" w:type="auto"/>
            <w:tcBorders>
              <w:top w:val="nil"/>
              <w:left w:val="nil"/>
              <w:bottom w:val="single" w:sz="4" w:space="0" w:color="auto"/>
              <w:right w:val="single" w:sz="4" w:space="0" w:color="auto"/>
            </w:tcBorders>
            <w:shd w:val="clear" w:color="auto" w:fill="auto"/>
            <w:vAlign w:val="center"/>
            <w:hideMark/>
            <w:tcPrChange w:id="1166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1CE9222" w14:textId="77777777" w:rsidR="00851ABA" w:rsidRPr="00851ABA" w:rsidRDefault="00851ABA" w:rsidP="00851ABA">
            <w:pPr>
              <w:rPr>
                <w:ins w:id="11664" w:author="Mara Cristina Lima" w:date="2022-01-19T20:30:00Z"/>
                <w:rFonts w:ascii="Calibri" w:hAnsi="Calibri" w:cs="Calibri"/>
                <w:color w:val="000000"/>
                <w:sz w:val="18"/>
                <w:szCs w:val="18"/>
              </w:rPr>
            </w:pPr>
            <w:ins w:id="11665" w:author="Mara Cristina Lima" w:date="2022-01-19T20:30:00Z">
              <w:r w:rsidRPr="00851ABA">
                <w:rPr>
                  <w:rFonts w:ascii="Calibri" w:hAnsi="Calibri" w:cs="Calibri"/>
                  <w:color w:val="000000"/>
                  <w:sz w:val="18"/>
                  <w:szCs w:val="18"/>
                </w:rPr>
                <w:t>Aluguel de andaimes</w:t>
              </w:r>
            </w:ins>
          </w:p>
        </w:tc>
      </w:tr>
      <w:tr w:rsidR="00851ABA" w:rsidRPr="00851ABA" w14:paraId="47262ABD" w14:textId="77777777" w:rsidTr="00851ABA">
        <w:trPr>
          <w:trHeight w:val="480"/>
          <w:ins w:id="11666" w:author="Mara Cristina Lima" w:date="2022-01-19T20:30:00Z"/>
          <w:trPrChange w:id="1166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66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70F43A5" w14:textId="77777777" w:rsidR="00851ABA" w:rsidRPr="00851ABA" w:rsidRDefault="00851ABA" w:rsidP="00851ABA">
            <w:pPr>
              <w:jc w:val="center"/>
              <w:rPr>
                <w:ins w:id="11669" w:author="Mara Cristina Lima" w:date="2022-01-19T20:30:00Z"/>
                <w:rFonts w:ascii="Calibri" w:hAnsi="Calibri" w:cs="Calibri"/>
                <w:color w:val="000000"/>
                <w:sz w:val="18"/>
                <w:szCs w:val="18"/>
              </w:rPr>
            </w:pPr>
            <w:ins w:id="1167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67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FA2FAE4" w14:textId="77777777" w:rsidR="00851ABA" w:rsidRPr="00851ABA" w:rsidRDefault="00851ABA" w:rsidP="00851ABA">
            <w:pPr>
              <w:jc w:val="center"/>
              <w:rPr>
                <w:ins w:id="11672" w:author="Mara Cristina Lima" w:date="2022-01-19T20:30:00Z"/>
                <w:rFonts w:ascii="Calibri" w:hAnsi="Calibri" w:cs="Calibri"/>
                <w:color w:val="000000"/>
                <w:sz w:val="18"/>
                <w:szCs w:val="18"/>
              </w:rPr>
            </w:pPr>
            <w:ins w:id="1167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67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A7FD086" w14:textId="77777777" w:rsidR="00851ABA" w:rsidRPr="00851ABA" w:rsidRDefault="00851ABA" w:rsidP="00851ABA">
            <w:pPr>
              <w:jc w:val="center"/>
              <w:rPr>
                <w:ins w:id="11675" w:author="Mara Cristina Lima" w:date="2022-01-19T20:30:00Z"/>
                <w:rFonts w:ascii="Calibri" w:hAnsi="Calibri" w:cs="Calibri"/>
                <w:color w:val="000000"/>
                <w:sz w:val="18"/>
                <w:szCs w:val="18"/>
              </w:rPr>
            </w:pPr>
            <w:ins w:id="1167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67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46F7A66" w14:textId="77777777" w:rsidR="00851ABA" w:rsidRPr="00851ABA" w:rsidRDefault="00851ABA" w:rsidP="00851ABA">
            <w:pPr>
              <w:jc w:val="center"/>
              <w:rPr>
                <w:ins w:id="11678" w:author="Mara Cristina Lima" w:date="2022-01-19T20:30:00Z"/>
                <w:rFonts w:ascii="Calibri" w:hAnsi="Calibri" w:cs="Calibri"/>
                <w:color w:val="000000"/>
                <w:sz w:val="18"/>
                <w:szCs w:val="18"/>
              </w:rPr>
            </w:pPr>
            <w:ins w:id="11679" w:author="Mara Cristina Lima" w:date="2022-01-19T20:30:00Z">
              <w:r w:rsidRPr="00851ABA">
                <w:rPr>
                  <w:rFonts w:ascii="Calibri" w:hAnsi="Calibri" w:cs="Calibri"/>
                  <w:color w:val="000000"/>
                  <w:sz w:val="18"/>
                  <w:szCs w:val="18"/>
                </w:rPr>
                <w:t>85013</w:t>
              </w:r>
            </w:ins>
          </w:p>
        </w:tc>
        <w:tc>
          <w:tcPr>
            <w:tcW w:w="0" w:type="auto"/>
            <w:tcBorders>
              <w:top w:val="nil"/>
              <w:left w:val="nil"/>
              <w:bottom w:val="single" w:sz="4" w:space="0" w:color="auto"/>
              <w:right w:val="single" w:sz="4" w:space="0" w:color="auto"/>
            </w:tcBorders>
            <w:shd w:val="clear" w:color="auto" w:fill="auto"/>
            <w:vAlign w:val="center"/>
            <w:hideMark/>
            <w:tcPrChange w:id="1168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3B76D1A" w14:textId="77777777" w:rsidR="00851ABA" w:rsidRPr="00851ABA" w:rsidRDefault="00851ABA" w:rsidP="00851ABA">
            <w:pPr>
              <w:jc w:val="center"/>
              <w:rPr>
                <w:ins w:id="11681" w:author="Mara Cristina Lima" w:date="2022-01-19T20:30:00Z"/>
                <w:rFonts w:ascii="Calibri" w:hAnsi="Calibri" w:cs="Calibri"/>
                <w:sz w:val="18"/>
                <w:szCs w:val="18"/>
              </w:rPr>
            </w:pPr>
            <w:ins w:id="11682" w:author="Mara Cristina Lima" w:date="2022-01-19T20:30:00Z">
              <w:r w:rsidRPr="00851ABA">
                <w:rPr>
                  <w:rFonts w:ascii="Calibri" w:hAnsi="Calibri" w:cs="Calibri"/>
                  <w:sz w:val="18"/>
                  <w:szCs w:val="18"/>
                </w:rPr>
                <w:t>01/07/2021</w:t>
              </w:r>
            </w:ins>
          </w:p>
        </w:tc>
        <w:tc>
          <w:tcPr>
            <w:tcW w:w="0" w:type="auto"/>
            <w:tcBorders>
              <w:top w:val="nil"/>
              <w:left w:val="nil"/>
              <w:bottom w:val="single" w:sz="4" w:space="0" w:color="auto"/>
              <w:right w:val="single" w:sz="4" w:space="0" w:color="auto"/>
            </w:tcBorders>
            <w:shd w:val="clear" w:color="auto" w:fill="auto"/>
            <w:vAlign w:val="center"/>
            <w:hideMark/>
            <w:tcPrChange w:id="1168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EE15450" w14:textId="77777777" w:rsidR="00851ABA" w:rsidRPr="00851ABA" w:rsidRDefault="00851ABA" w:rsidP="00851ABA">
            <w:pPr>
              <w:jc w:val="center"/>
              <w:rPr>
                <w:ins w:id="11684" w:author="Mara Cristina Lima" w:date="2022-01-19T20:30:00Z"/>
                <w:rFonts w:ascii="Calibri" w:hAnsi="Calibri" w:cs="Calibri"/>
                <w:sz w:val="18"/>
                <w:szCs w:val="18"/>
              </w:rPr>
            </w:pPr>
            <w:ins w:id="11685" w:author="Mara Cristina Lima" w:date="2022-01-19T20:30:00Z">
              <w:r w:rsidRPr="00851ABA">
                <w:rPr>
                  <w:rFonts w:ascii="Calibri" w:hAnsi="Calibri" w:cs="Calibri"/>
                  <w:sz w:val="18"/>
                  <w:szCs w:val="18"/>
                </w:rPr>
                <w:t>R$ 4.023,00</w:t>
              </w:r>
            </w:ins>
          </w:p>
        </w:tc>
        <w:tc>
          <w:tcPr>
            <w:tcW w:w="0" w:type="auto"/>
            <w:tcBorders>
              <w:top w:val="nil"/>
              <w:left w:val="nil"/>
              <w:bottom w:val="single" w:sz="4" w:space="0" w:color="auto"/>
              <w:right w:val="single" w:sz="4" w:space="0" w:color="auto"/>
            </w:tcBorders>
            <w:shd w:val="clear" w:color="auto" w:fill="auto"/>
            <w:vAlign w:val="center"/>
            <w:hideMark/>
            <w:tcPrChange w:id="1168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56C610B" w14:textId="77777777" w:rsidR="00851ABA" w:rsidRPr="00851ABA" w:rsidRDefault="00851ABA" w:rsidP="00851ABA">
            <w:pPr>
              <w:rPr>
                <w:ins w:id="11687" w:author="Mara Cristina Lima" w:date="2022-01-19T20:30:00Z"/>
                <w:rFonts w:ascii="Calibri" w:hAnsi="Calibri" w:cs="Calibri"/>
                <w:sz w:val="18"/>
                <w:szCs w:val="18"/>
              </w:rPr>
            </w:pPr>
            <w:ins w:id="11688" w:author="Mara Cristina Lima" w:date="2022-01-19T20:30:00Z">
              <w:r w:rsidRPr="00851ABA">
                <w:rPr>
                  <w:rFonts w:ascii="Calibri" w:hAnsi="Calibri" w:cs="Calibri"/>
                  <w:sz w:val="18"/>
                  <w:szCs w:val="18"/>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1168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9D3D6FD" w14:textId="77777777" w:rsidR="00851ABA" w:rsidRPr="00851ABA" w:rsidRDefault="00851ABA" w:rsidP="00851ABA">
            <w:pPr>
              <w:jc w:val="center"/>
              <w:rPr>
                <w:ins w:id="11690" w:author="Mara Cristina Lima" w:date="2022-01-19T20:30:00Z"/>
                <w:rFonts w:ascii="Calibri" w:hAnsi="Calibri" w:cs="Calibri"/>
                <w:sz w:val="18"/>
                <w:szCs w:val="18"/>
              </w:rPr>
            </w:pPr>
            <w:ins w:id="11691" w:author="Mara Cristina Lima" w:date="2022-01-19T20:30:00Z">
              <w:r w:rsidRPr="00851ABA">
                <w:rPr>
                  <w:rFonts w:ascii="Calibri" w:hAnsi="Calibri" w:cs="Calibri"/>
                  <w:sz w:val="18"/>
                  <w:szCs w:val="18"/>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1169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EEB6248" w14:textId="77777777" w:rsidR="00851ABA" w:rsidRPr="00851ABA" w:rsidRDefault="00851ABA" w:rsidP="00851ABA">
            <w:pPr>
              <w:rPr>
                <w:ins w:id="11693" w:author="Mara Cristina Lima" w:date="2022-01-19T20:30:00Z"/>
                <w:rFonts w:ascii="Calibri" w:hAnsi="Calibri" w:cs="Calibri"/>
                <w:color w:val="000000"/>
                <w:sz w:val="18"/>
                <w:szCs w:val="18"/>
              </w:rPr>
            </w:pPr>
            <w:ins w:id="11694" w:author="Mara Cristina Lima" w:date="2022-01-19T20:30:00Z">
              <w:r w:rsidRPr="00851ABA">
                <w:rPr>
                  <w:rFonts w:ascii="Calibri" w:hAnsi="Calibri" w:cs="Calibri"/>
                  <w:color w:val="000000"/>
                  <w:sz w:val="18"/>
                  <w:szCs w:val="18"/>
                </w:rPr>
                <w:t>Fabricação de artefatos de cerâmica e barro cozido para uso na construção, exceto azulejos e pisos</w:t>
              </w:r>
            </w:ins>
          </w:p>
        </w:tc>
      </w:tr>
      <w:tr w:rsidR="00851ABA" w:rsidRPr="00851ABA" w14:paraId="111F0AF4" w14:textId="77777777" w:rsidTr="00851ABA">
        <w:trPr>
          <w:trHeight w:val="720"/>
          <w:ins w:id="11695" w:author="Mara Cristina Lima" w:date="2022-01-19T20:30:00Z"/>
          <w:trPrChange w:id="11696"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69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E42728C" w14:textId="77777777" w:rsidR="00851ABA" w:rsidRPr="00851ABA" w:rsidRDefault="00851ABA" w:rsidP="00851ABA">
            <w:pPr>
              <w:jc w:val="center"/>
              <w:rPr>
                <w:ins w:id="11698" w:author="Mara Cristina Lima" w:date="2022-01-19T20:30:00Z"/>
                <w:rFonts w:ascii="Calibri" w:hAnsi="Calibri" w:cs="Calibri"/>
                <w:color w:val="000000"/>
                <w:sz w:val="18"/>
                <w:szCs w:val="18"/>
              </w:rPr>
            </w:pPr>
            <w:ins w:id="1169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70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6312F2F" w14:textId="77777777" w:rsidR="00851ABA" w:rsidRPr="00851ABA" w:rsidRDefault="00851ABA" w:rsidP="00851ABA">
            <w:pPr>
              <w:jc w:val="center"/>
              <w:rPr>
                <w:ins w:id="11701" w:author="Mara Cristina Lima" w:date="2022-01-19T20:30:00Z"/>
                <w:rFonts w:ascii="Calibri" w:hAnsi="Calibri" w:cs="Calibri"/>
                <w:color w:val="000000"/>
                <w:sz w:val="18"/>
                <w:szCs w:val="18"/>
              </w:rPr>
            </w:pPr>
            <w:ins w:id="1170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70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7EC2578" w14:textId="77777777" w:rsidR="00851ABA" w:rsidRPr="00851ABA" w:rsidRDefault="00851ABA" w:rsidP="00851ABA">
            <w:pPr>
              <w:jc w:val="center"/>
              <w:rPr>
                <w:ins w:id="11704" w:author="Mara Cristina Lima" w:date="2022-01-19T20:30:00Z"/>
                <w:rFonts w:ascii="Calibri" w:hAnsi="Calibri" w:cs="Calibri"/>
                <w:color w:val="000000"/>
                <w:sz w:val="18"/>
                <w:szCs w:val="18"/>
              </w:rPr>
            </w:pPr>
            <w:ins w:id="1170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70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9664F21" w14:textId="77777777" w:rsidR="00851ABA" w:rsidRPr="00851ABA" w:rsidRDefault="00851ABA" w:rsidP="00851ABA">
            <w:pPr>
              <w:jc w:val="center"/>
              <w:rPr>
                <w:ins w:id="11707" w:author="Mara Cristina Lima" w:date="2022-01-19T20:30:00Z"/>
                <w:rFonts w:ascii="Calibri" w:hAnsi="Calibri" w:cs="Calibri"/>
                <w:color w:val="000000"/>
                <w:sz w:val="18"/>
                <w:szCs w:val="18"/>
              </w:rPr>
            </w:pPr>
            <w:ins w:id="11708" w:author="Mara Cristina Lima" w:date="2022-01-19T20:30:00Z">
              <w:r w:rsidRPr="00851ABA">
                <w:rPr>
                  <w:rFonts w:ascii="Calibri" w:hAnsi="Calibri" w:cs="Calibri"/>
                  <w:color w:val="000000"/>
                  <w:sz w:val="18"/>
                  <w:szCs w:val="18"/>
                </w:rPr>
                <w:t>11370</w:t>
              </w:r>
            </w:ins>
          </w:p>
        </w:tc>
        <w:tc>
          <w:tcPr>
            <w:tcW w:w="0" w:type="auto"/>
            <w:tcBorders>
              <w:top w:val="nil"/>
              <w:left w:val="nil"/>
              <w:bottom w:val="single" w:sz="4" w:space="0" w:color="auto"/>
              <w:right w:val="single" w:sz="4" w:space="0" w:color="auto"/>
            </w:tcBorders>
            <w:shd w:val="clear" w:color="auto" w:fill="auto"/>
            <w:vAlign w:val="center"/>
            <w:hideMark/>
            <w:tcPrChange w:id="1170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4F65300" w14:textId="77777777" w:rsidR="00851ABA" w:rsidRPr="00851ABA" w:rsidRDefault="00851ABA" w:rsidP="00851ABA">
            <w:pPr>
              <w:jc w:val="center"/>
              <w:rPr>
                <w:ins w:id="11710" w:author="Mara Cristina Lima" w:date="2022-01-19T20:30:00Z"/>
                <w:rFonts w:ascii="Calibri" w:hAnsi="Calibri" w:cs="Calibri"/>
                <w:sz w:val="18"/>
                <w:szCs w:val="18"/>
              </w:rPr>
            </w:pPr>
            <w:ins w:id="11711" w:author="Mara Cristina Lima" w:date="2022-01-19T20:30:00Z">
              <w:r w:rsidRPr="00851ABA">
                <w:rPr>
                  <w:rFonts w:ascii="Calibri" w:hAnsi="Calibri" w:cs="Calibri"/>
                  <w:sz w:val="18"/>
                  <w:szCs w:val="18"/>
                </w:rPr>
                <w:t>01/07/2021</w:t>
              </w:r>
            </w:ins>
          </w:p>
        </w:tc>
        <w:tc>
          <w:tcPr>
            <w:tcW w:w="0" w:type="auto"/>
            <w:tcBorders>
              <w:top w:val="nil"/>
              <w:left w:val="nil"/>
              <w:bottom w:val="single" w:sz="4" w:space="0" w:color="auto"/>
              <w:right w:val="single" w:sz="4" w:space="0" w:color="auto"/>
            </w:tcBorders>
            <w:shd w:val="clear" w:color="auto" w:fill="auto"/>
            <w:vAlign w:val="center"/>
            <w:hideMark/>
            <w:tcPrChange w:id="1171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8DAC857" w14:textId="77777777" w:rsidR="00851ABA" w:rsidRPr="00851ABA" w:rsidRDefault="00851ABA" w:rsidP="00851ABA">
            <w:pPr>
              <w:jc w:val="center"/>
              <w:rPr>
                <w:ins w:id="11713" w:author="Mara Cristina Lima" w:date="2022-01-19T20:30:00Z"/>
                <w:rFonts w:ascii="Calibri" w:hAnsi="Calibri" w:cs="Calibri"/>
                <w:color w:val="000000"/>
                <w:sz w:val="18"/>
                <w:szCs w:val="18"/>
              </w:rPr>
            </w:pPr>
            <w:ins w:id="11714" w:author="Mara Cristina Lima" w:date="2022-01-19T20:30:00Z">
              <w:r w:rsidRPr="00851ABA">
                <w:rPr>
                  <w:rFonts w:ascii="Calibri" w:hAnsi="Calibri" w:cs="Calibri"/>
                  <w:color w:val="000000"/>
                  <w:sz w:val="18"/>
                  <w:szCs w:val="18"/>
                </w:rPr>
                <w:t>R$ 4.356,53</w:t>
              </w:r>
            </w:ins>
          </w:p>
        </w:tc>
        <w:tc>
          <w:tcPr>
            <w:tcW w:w="0" w:type="auto"/>
            <w:tcBorders>
              <w:top w:val="nil"/>
              <w:left w:val="nil"/>
              <w:bottom w:val="single" w:sz="4" w:space="0" w:color="auto"/>
              <w:right w:val="single" w:sz="4" w:space="0" w:color="auto"/>
            </w:tcBorders>
            <w:shd w:val="clear" w:color="auto" w:fill="auto"/>
            <w:vAlign w:val="center"/>
            <w:hideMark/>
            <w:tcPrChange w:id="1171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C44AB49" w14:textId="77777777" w:rsidR="00851ABA" w:rsidRPr="00851ABA" w:rsidRDefault="00851ABA" w:rsidP="00851ABA">
            <w:pPr>
              <w:rPr>
                <w:ins w:id="11716" w:author="Mara Cristina Lima" w:date="2022-01-19T20:30:00Z"/>
                <w:rFonts w:ascii="Calibri" w:hAnsi="Calibri" w:cs="Calibri"/>
                <w:color w:val="000000"/>
                <w:sz w:val="18"/>
                <w:szCs w:val="18"/>
              </w:rPr>
            </w:pPr>
            <w:ins w:id="11717" w:author="Mara Cristina Lima" w:date="2022-01-19T20:30:00Z">
              <w:r w:rsidRPr="00851ABA">
                <w:rPr>
                  <w:rFonts w:ascii="Calibri" w:hAnsi="Calibri" w:cs="Calibri"/>
                  <w:color w:val="000000"/>
                  <w:sz w:val="18"/>
                  <w:szCs w:val="18"/>
                </w:rPr>
                <w:t>Artefacil Industria e Comercio LTDA</w:t>
              </w:r>
            </w:ins>
          </w:p>
        </w:tc>
        <w:tc>
          <w:tcPr>
            <w:tcW w:w="0" w:type="auto"/>
            <w:tcBorders>
              <w:top w:val="nil"/>
              <w:left w:val="nil"/>
              <w:bottom w:val="single" w:sz="4" w:space="0" w:color="auto"/>
              <w:right w:val="single" w:sz="4" w:space="0" w:color="auto"/>
            </w:tcBorders>
            <w:shd w:val="clear" w:color="auto" w:fill="auto"/>
            <w:vAlign w:val="center"/>
            <w:hideMark/>
            <w:tcPrChange w:id="1171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16C0F1F" w14:textId="77777777" w:rsidR="00851ABA" w:rsidRPr="00851ABA" w:rsidRDefault="00851ABA" w:rsidP="00851ABA">
            <w:pPr>
              <w:jc w:val="center"/>
              <w:rPr>
                <w:ins w:id="11719" w:author="Mara Cristina Lima" w:date="2022-01-19T20:30:00Z"/>
                <w:rFonts w:ascii="Calibri" w:hAnsi="Calibri" w:cs="Calibri"/>
                <w:sz w:val="18"/>
                <w:szCs w:val="18"/>
              </w:rPr>
            </w:pPr>
            <w:ins w:id="11720" w:author="Mara Cristina Lima" w:date="2022-01-19T20:30:00Z">
              <w:r w:rsidRPr="00851ABA">
                <w:rPr>
                  <w:rFonts w:ascii="Calibri" w:hAnsi="Calibri" w:cs="Calibri"/>
                  <w:sz w:val="18"/>
                  <w:szCs w:val="18"/>
                </w:rPr>
                <w:t>01.503.128/0001-30</w:t>
              </w:r>
            </w:ins>
          </w:p>
        </w:tc>
        <w:tc>
          <w:tcPr>
            <w:tcW w:w="0" w:type="auto"/>
            <w:tcBorders>
              <w:top w:val="nil"/>
              <w:left w:val="nil"/>
              <w:bottom w:val="single" w:sz="4" w:space="0" w:color="auto"/>
              <w:right w:val="single" w:sz="4" w:space="0" w:color="auto"/>
            </w:tcBorders>
            <w:shd w:val="clear" w:color="auto" w:fill="auto"/>
            <w:vAlign w:val="center"/>
            <w:hideMark/>
            <w:tcPrChange w:id="1172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98CFEFD" w14:textId="77777777" w:rsidR="00851ABA" w:rsidRPr="00851ABA" w:rsidRDefault="00851ABA" w:rsidP="00851ABA">
            <w:pPr>
              <w:rPr>
                <w:ins w:id="11722" w:author="Mara Cristina Lima" w:date="2022-01-19T20:30:00Z"/>
                <w:rFonts w:ascii="Calibri" w:hAnsi="Calibri" w:cs="Calibri"/>
                <w:color w:val="000000"/>
                <w:sz w:val="18"/>
                <w:szCs w:val="18"/>
              </w:rPr>
            </w:pPr>
            <w:ins w:id="11723" w:author="Mara Cristina Lima" w:date="2022-01-19T20:30:00Z">
              <w:r w:rsidRPr="00851ABA">
                <w:rPr>
                  <w:rFonts w:ascii="Calibri" w:hAnsi="Calibri" w:cs="Calibri"/>
                  <w:color w:val="000000"/>
                  <w:sz w:val="18"/>
                  <w:szCs w:val="18"/>
                </w:rPr>
                <w:t>Fabricação de outros artefatos e produtos de concreto, cimento, fibrocimento, gesso e materiais semelhantes</w:t>
              </w:r>
            </w:ins>
          </w:p>
        </w:tc>
      </w:tr>
      <w:tr w:rsidR="00851ABA" w:rsidRPr="00851ABA" w14:paraId="20E4C79C" w14:textId="77777777" w:rsidTr="00851ABA">
        <w:trPr>
          <w:trHeight w:val="480"/>
          <w:ins w:id="11724" w:author="Mara Cristina Lima" w:date="2022-01-19T20:30:00Z"/>
          <w:trPrChange w:id="1172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72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EF3DA5A" w14:textId="77777777" w:rsidR="00851ABA" w:rsidRPr="00851ABA" w:rsidRDefault="00851ABA" w:rsidP="00851ABA">
            <w:pPr>
              <w:jc w:val="center"/>
              <w:rPr>
                <w:ins w:id="11727" w:author="Mara Cristina Lima" w:date="2022-01-19T20:30:00Z"/>
                <w:rFonts w:ascii="Calibri" w:hAnsi="Calibri" w:cs="Calibri"/>
                <w:color w:val="000000"/>
                <w:sz w:val="18"/>
                <w:szCs w:val="18"/>
              </w:rPr>
            </w:pPr>
            <w:ins w:id="1172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72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C0C92E1" w14:textId="77777777" w:rsidR="00851ABA" w:rsidRPr="00851ABA" w:rsidRDefault="00851ABA" w:rsidP="00851ABA">
            <w:pPr>
              <w:jc w:val="center"/>
              <w:rPr>
                <w:ins w:id="11730" w:author="Mara Cristina Lima" w:date="2022-01-19T20:30:00Z"/>
                <w:rFonts w:ascii="Calibri" w:hAnsi="Calibri" w:cs="Calibri"/>
                <w:color w:val="000000"/>
                <w:sz w:val="18"/>
                <w:szCs w:val="18"/>
              </w:rPr>
            </w:pPr>
            <w:ins w:id="1173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73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96B6FAC" w14:textId="77777777" w:rsidR="00851ABA" w:rsidRPr="00851ABA" w:rsidRDefault="00851ABA" w:rsidP="00851ABA">
            <w:pPr>
              <w:jc w:val="center"/>
              <w:rPr>
                <w:ins w:id="11733" w:author="Mara Cristina Lima" w:date="2022-01-19T20:30:00Z"/>
                <w:rFonts w:ascii="Calibri" w:hAnsi="Calibri" w:cs="Calibri"/>
                <w:color w:val="000000"/>
                <w:sz w:val="18"/>
                <w:szCs w:val="18"/>
              </w:rPr>
            </w:pPr>
            <w:ins w:id="1173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73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9A7DA3A" w14:textId="77777777" w:rsidR="00851ABA" w:rsidRPr="00851ABA" w:rsidRDefault="00851ABA" w:rsidP="00851ABA">
            <w:pPr>
              <w:jc w:val="center"/>
              <w:rPr>
                <w:ins w:id="11736" w:author="Mara Cristina Lima" w:date="2022-01-19T20:30:00Z"/>
                <w:rFonts w:ascii="Calibri" w:hAnsi="Calibri" w:cs="Calibri"/>
                <w:color w:val="000000"/>
                <w:sz w:val="18"/>
                <w:szCs w:val="18"/>
              </w:rPr>
            </w:pPr>
            <w:ins w:id="11737" w:author="Mara Cristina Lima" w:date="2022-01-19T20:30:00Z">
              <w:r w:rsidRPr="00851ABA">
                <w:rPr>
                  <w:rFonts w:ascii="Calibri" w:hAnsi="Calibri" w:cs="Calibri"/>
                  <w:color w:val="000000"/>
                  <w:sz w:val="18"/>
                  <w:szCs w:val="18"/>
                </w:rPr>
                <w:t>85013</w:t>
              </w:r>
            </w:ins>
          </w:p>
        </w:tc>
        <w:tc>
          <w:tcPr>
            <w:tcW w:w="0" w:type="auto"/>
            <w:tcBorders>
              <w:top w:val="nil"/>
              <w:left w:val="nil"/>
              <w:bottom w:val="single" w:sz="4" w:space="0" w:color="auto"/>
              <w:right w:val="single" w:sz="4" w:space="0" w:color="auto"/>
            </w:tcBorders>
            <w:shd w:val="clear" w:color="auto" w:fill="auto"/>
            <w:vAlign w:val="center"/>
            <w:hideMark/>
            <w:tcPrChange w:id="1173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76B9426" w14:textId="77777777" w:rsidR="00851ABA" w:rsidRPr="00851ABA" w:rsidRDefault="00851ABA" w:rsidP="00851ABA">
            <w:pPr>
              <w:jc w:val="center"/>
              <w:rPr>
                <w:ins w:id="11739" w:author="Mara Cristina Lima" w:date="2022-01-19T20:30:00Z"/>
                <w:rFonts w:ascii="Calibri" w:hAnsi="Calibri" w:cs="Calibri"/>
                <w:sz w:val="18"/>
                <w:szCs w:val="18"/>
              </w:rPr>
            </w:pPr>
            <w:ins w:id="11740" w:author="Mara Cristina Lima" w:date="2022-01-19T20:30:00Z">
              <w:r w:rsidRPr="00851ABA">
                <w:rPr>
                  <w:rFonts w:ascii="Calibri" w:hAnsi="Calibri" w:cs="Calibri"/>
                  <w:sz w:val="18"/>
                  <w:szCs w:val="18"/>
                </w:rPr>
                <w:t>01/07/2021</w:t>
              </w:r>
            </w:ins>
          </w:p>
        </w:tc>
        <w:tc>
          <w:tcPr>
            <w:tcW w:w="0" w:type="auto"/>
            <w:tcBorders>
              <w:top w:val="nil"/>
              <w:left w:val="nil"/>
              <w:bottom w:val="single" w:sz="4" w:space="0" w:color="auto"/>
              <w:right w:val="single" w:sz="4" w:space="0" w:color="auto"/>
            </w:tcBorders>
            <w:shd w:val="clear" w:color="auto" w:fill="auto"/>
            <w:vAlign w:val="center"/>
            <w:hideMark/>
            <w:tcPrChange w:id="1174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51F4EAB" w14:textId="77777777" w:rsidR="00851ABA" w:rsidRPr="00851ABA" w:rsidRDefault="00851ABA" w:rsidP="00851ABA">
            <w:pPr>
              <w:jc w:val="center"/>
              <w:rPr>
                <w:ins w:id="11742" w:author="Mara Cristina Lima" w:date="2022-01-19T20:30:00Z"/>
                <w:rFonts w:ascii="Calibri" w:hAnsi="Calibri" w:cs="Calibri"/>
                <w:color w:val="000000"/>
                <w:sz w:val="18"/>
                <w:szCs w:val="18"/>
              </w:rPr>
            </w:pPr>
            <w:ins w:id="11743" w:author="Mara Cristina Lima" w:date="2022-01-19T20:30:00Z">
              <w:r w:rsidRPr="00851ABA">
                <w:rPr>
                  <w:rFonts w:ascii="Calibri" w:hAnsi="Calibri" w:cs="Calibri"/>
                  <w:color w:val="000000"/>
                  <w:sz w:val="18"/>
                  <w:szCs w:val="18"/>
                </w:rPr>
                <w:t>R$ 4.023,00</w:t>
              </w:r>
            </w:ins>
          </w:p>
        </w:tc>
        <w:tc>
          <w:tcPr>
            <w:tcW w:w="0" w:type="auto"/>
            <w:tcBorders>
              <w:top w:val="nil"/>
              <w:left w:val="nil"/>
              <w:bottom w:val="single" w:sz="4" w:space="0" w:color="auto"/>
              <w:right w:val="single" w:sz="4" w:space="0" w:color="auto"/>
            </w:tcBorders>
            <w:shd w:val="clear" w:color="auto" w:fill="auto"/>
            <w:vAlign w:val="center"/>
            <w:hideMark/>
            <w:tcPrChange w:id="1174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D19E04C" w14:textId="77777777" w:rsidR="00851ABA" w:rsidRPr="00851ABA" w:rsidRDefault="00851ABA" w:rsidP="00851ABA">
            <w:pPr>
              <w:rPr>
                <w:ins w:id="11745" w:author="Mara Cristina Lima" w:date="2022-01-19T20:30:00Z"/>
                <w:rFonts w:ascii="Calibri" w:hAnsi="Calibri" w:cs="Calibri"/>
                <w:sz w:val="18"/>
                <w:szCs w:val="18"/>
              </w:rPr>
            </w:pPr>
            <w:ins w:id="11746" w:author="Mara Cristina Lima" w:date="2022-01-19T20:30:00Z">
              <w:r w:rsidRPr="00851ABA">
                <w:rPr>
                  <w:rFonts w:ascii="Calibri" w:hAnsi="Calibri" w:cs="Calibri"/>
                  <w:sz w:val="18"/>
                  <w:szCs w:val="18"/>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1174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4BE85D8" w14:textId="77777777" w:rsidR="00851ABA" w:rsidRPr="00851ABA" w:rsidRDefault="00851ABA" w:rsidP="00851ABA">
            <w:pPr>
              <w:jc w:val="center"/>
              <w:rPr>
                <w:ins w:id="11748" w:author="Mara Cristina Lima" w:date="2022-01-19T20:30:00Z"/>
                <w:rFonts w:ascii="Calibri" w:hAnsi="Calibri" w:cs="Calibri"/>
                <w:sz w:val="18"/>
                <w:szCs w:val="18"/>
              </w:rPr>
            </w:pPr>
            <w:ins w:id="11749" w:author="Mara Cristina Lima" w:date="2022-01-19T20:30:00Z">
              <w:r w:rsidRPr="00851ABA">
                <w:rPr>
                  <w:rFonts w:ascii="Calibri" w:hAnsi="Calibri" w:cs="Calibri"/>
                  <w:sz w:val="18"/>
                  <w:szCs w:val="18"/>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1175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C219F30" w14:textId="77777777" w:rsidR="00851ABA" w:rsidRPr="00851ABA" w:rsidRDefault="00851ABA" w:rsidP="00851ABA">
            <w:pPr>
              <w:rPr>
                <w:ins w:id="11751" w:author="Mara Cristina Lima" w:date="2022-01-19T20:30:00Z"/>
                <w:rFonts w:ascii="Calibri" w:hAnsi="Calibri" w:cs="Calibri"/>
                <w:color w:val="000000"/>
                <w:sz w:val="18"/>
                <w:szCs w:val="18"/>
              </w:rPr>
            </w:pPr>
            <w:ins w:id="11752" w:author="Mara Cristina Lima" w:date="2022-01-19T20:30:00Z">
              <w:r w:rsidRPr="00851ABA">
                <w:rPr>
                  <w:rFonts w:ascii="Calibri" w:hAnsi="Calibri" w:cs="Calibri"/>
                  <w:color w:val="000000"/>
                  <w:sz w:val="18"/>
                  <w:szCs w:val="18"/>
                </w:rPr>
                <w:t>Fabricação de artefatos de cerâmica e barro cozido para uso na construção, exceto azulejos e pisos</w:t>
              </w:r>
            </w:ins>
          </w:p>
        </w:tc>
      </w:tr>
      <w:tr w:rsidR="00851ABA" w:rsidRPr="00851ABA" w14:paraId="3563DF3A" w14:textId="77777777" w:rsidTr="00851ABA">
        <w:trPr>
          <w:trHeight w:val="480"/>
          <w:ins w:id="11753" w:author="Mara Cristina Lima" w:date="2022-01-19T20:30:00Z"/>
          <w:trPrChange w:id="1175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75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3CA76FB" w14:textId="77777777" w:rsidR="00851ABA" w:rsidRPr="00851ABA" w:rsidRDefault="00851ABA" w:rsidP="00851ABA">
            <w:pPr>
              <w:jc w:val="center"/>
              <w:rPr>
                <w:ins w:id="11756" w:author="Mara Cristina Lima" w:date="2022-01-19T20:30:00Z"/>
                <w:rFonts w:ascii="Calibri" w:hAnsi="Calibri" w:cs="Calibri"/>
                <w:color w:val="000000"/>
                <w:sz w:val="18"/>
                <w:szCs w:val="18"/>
              </w:rPr>
            </w:pPr>
            <w:ins w:id="1175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75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9431D5B" w14:textId="77777777" w:rsidR="00851ABA" w:rsidRPr="00851ABA" w:rsidRDefault="00851ABA" w:rsidP="00851ABA">
            <w:pPr>
              <w:jc w:val="center"/>
              <w:rPr>
                <w:ins w:id="11759" w:author="Mara Cristina Lima" w:date="2022-01-19T20:30:00Z"/>
                <w:rFonts w:ascii="Calibri" w:hAnsi="Calibri" w:cs="Calibri"/>
                <w:color w:val="000000"/>
                <w:sz w:val="18"/>
                <w:szCs w:val="18"/>
              </w:rPr>
            </w:pPr>
            <w:ins w:id="1176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76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EC9D8F0" w14:textId="77777777" w:rsidR="00851ABA" w:rsidRPr="00851ABA" w:rsidRDefault="00851ABA" w:rsidP="00851ABA">
            <w:pPr>
              <w:jc w:val="center"/>
              <w:rPr>
                <w:ins w:id="11762" w:author="Mara Cristina Lima" w:date="2022-01-19T20:30:00Z"/>
                <w:rFonts w:ascii="Calibri" w:hAnsi="Calibri" w:cs="Calibri"/>
                <w:color w:val="000000"/>
                <w:sz w:val="18"/>
                <w:szCs w:val="18"/>
              </w:rPr>
            </w:pPr>
            <w:ins w:id="1176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76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09467D2" w14:textId="77777777" w:rsidR="00851ABA" w:rsidRPr="00851ABA" w:rsidRDefault="00851ABA" w:rsidP="00851ABA">
            <w:pPr>
              <w:jc w:val="center"/>
              <w:rPr>
                <w:ins w:id="11765" w:author="Mara Cristina Lima" w:date="2022-01-19T20:30:00Z"/>
                <w:rFonts w:ascii="Calibri" w:hAnsi="Calibri" w:cs="Calibri"/>
                <w:color w:val="000000"/>
                <w:sz w:val="18"/>
                <w:szCs w:val="18"/>
              </w:rPr>
            </w:pPr>
            <w:ins w:id="11766" w:author="Mara Cristina Lima" w:date="2022-01-19T20:30:00Z">
              <w:r w:rsidRPr="00851ABA">
                <w:rPr>
                  <w:rFonts w:ascii="Calibri" w:hAnsi="Calibri" w:cs="Calibri"/>
                  <w:color w:val="000000"/>
                  <w:sz w:val="18"/>
                  <w:szCs w:val="18"/>
                </w:rPr>
                <w:t>2021/62</w:t>
              </w:r>
            </w:ins>
          </w:p>
        </w:tc>
        <w:tc>
          <w:tcPr>
            <w:tcW w:w="0" w:type="auto"/>
            <w:tcBorders>
              <w:top w:val="nil"/>
              <w:left w:val="nil"/>
              <w:bottom w:val="single" w:sz="4" w:space="0" w:color="auto"/>
              <w:right w:val="single" w:sz="4" w:space="0" w:color="auto"/>
            </w:tcBorders>
            <w:shd w:val="clear" w:color="auto" w:fill="auto"/>
            <w:vAlign w:val="center"/>
            <w:hideMark/>
            <w:tcPrChange w:id="1176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85FCE36" w14:textId="77777777" w:rsidR="00851ABA" w:rsidRPr="00851ABA" w:rsidRDefault="00851ABA" w:rsidP="00851ABA">
            <w:pPr>
              <w:jc w:val="center"/>
              <w:rPr>
                <w:ins w:id="11768" w:author="Mara Cristina Lima" w:date="2022-01-19T20:30:00Z"/>
                <w:rFonts w:ascii="Calibri" w:hAnsi="Calibri" w:cs="Calibri"/>
                <w:sz w:val="18"/>
                <w:szCs w:val="18"/>
              </w:rPr>
            </w:pPr>
            <w:ins w:id="11769" w:author="Mara Cristina Lima" w:date="2022-01-19T20:30:00Z">
              <w:r w:rsidRPr="00851ABA">
                <w:rPr>
                  <w:rFonts w:ascii="Calibri" w:hAnsi="Calibri" w:cs="Calibri"/>
                  <w:sz w:val="18"/>
                  <w:szCs w:val="18"/>
                </w:rPr>
                <w:t>01/07/2021</w:t>
              </w:r>
            </w:ins>
          </w:p>
        </w:tc>
        <w:tc>
          <w:tcPr>
            <w:tcW w:w="0" w:type="auto"/>
            <w:tcBorders>
              <w:top w:val="nil"/>
              <w:left w:val="nil"/>
              <w:bottom w:val="single" w:sz="4" w:space="0" w:color="auto"/>
              <w:right w:val="single" w:sz="4" w:space="0" w:color="auto"/>
            </w:tcBorders>
            <w:shd w:val="clear" w:color="auto" w:fill="auto"/>
            <w:vAlign w:val="center"/>
            <w:hideMark/>
            <w:tcPrChange w:id="1177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E76CF2D" w14:textId="77777777" w:rsidR="00851ABA" w:rsidRPr="00851ABA" w:rsidRDefault="00851ABA" w:rsidP="00851ABA">
            <w:pPr>
              <w:jc w:val="center"/>
              <w:rPr>
                <w:ins w:id="11771" w:author="Mara Cristina Lima" w:date="2022-01-19T20:30:00Z"/>
                <w:rFonts w:ascii="Calibri" w:hAnsi="Calibri" w:cs="Calibri"/>
                <w:color w:val="000000"/>
                <w:sz w:val="18"/>
                <w:szCs w:val="18"/>
              </w:rPr>
            </w:pPr>
            <w:ins w:id="11772" w:author="Mara Cristina Lima" w:date="2022-01-19T20:30:00Z">
              <w:r w:rsidRPr="00851ABA">
                <w:rPr>
                  <w:rFonts w:ascii="Calibri" w:hAnsi="Calibri" w:cs="Calibri"/>
                  <w:color w:val="000000"/>
                  <w:sz w:val="18"/>
                  <w:szCs w:val="18"/>
                </w:rPr>
                <w:t>R$ 7.035,75</w:t>
              </w:r>
            </w:ins>
          </w:p>
        </w:tc>
        <w:tc>
          <w:tcPr>
            <w:tcW w:w="0" w:type="auto"/>
            <w:tcBorders>
              <w:top w:val="nil"/>
              <w:left w:val="nil"/>
              <w:bottom w:val="single" w:sz="4" w:space="0" w:color="auto"/>
              <w:right w:val="single" w:sz="4" w:space="0" w:color="auto"/>
            </w:tcBorders>
            <w:shd w:val="clear" w:color="auto" w:fill="auto"/>
            <w:vAlign w:val="center"/>
            <w:hideMark/>
            <w:tcPrChange w:id="1177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EF6B7DA" w14:textId="77777777" w:rsidR="00851ABA" w:rsidRPr="00851ABA" w:rsidRDefault="00851ABA" w:rsidP="00851ABA">
            <w:pPr>
              <w:rPr>
                <w:ins w:id="11774" w:author="Mara Cristina Lima" w:date="2022-01-19T20:30:00Z"/>
                <w:rFonts w:ascii="Calibri" w:hAnsi="Calibri" w:cs="Calibri"/>
                <w:sz w:val="18"/>
                <w:szCs w:val="18"/>
              </w:rPr>
            </w:pPr>
            <w:proofErr w:type="gramStart"/>
            <w:ins w:id="11775" w:author="Mara Cristina Lima" w:date="2022-01-19T20:30:00Z">
              <w:r w:rsidRPr="00851ABA">
                <w:rPr>
                  <w:rFonts w:ascii="Calibri" w:hAnsi="Calibri" w:cs="Calibri"/>
                  <w:sz w:val="18"/>
                  <w:szCs w:val="18"/>
                </w:rPr>
                <w:t>FORMULA</w:t>
              </w:r>
              <w:proofErr w:type="gramEnd"/>
              <w:r w:rsidRPr="00851ABA">
                <w:rPr>
                  <w:rFonts w:ascii="Calibri" w:hAnsi="Calibri" w:cs="Calibri"/>
                  <w:sz w:val="18"/>
                  <w:szCs w:val="18"/>
                </w:rPr>
                <w:t xml:space="preserve"> ENGENHARIA E CONSULTORIA LTDA</w:t>
              </w:r>
            </w:ins>
          </w:p>
        </w:tc>
        <w:tc>
          <w:tcPr>
            <w:tcW w:w="0" w:type="auto"/>
            <w:tcBorders>
              <w:top w:val="nil"/>
              <w:left w:val="nil"/>
              <w:bottom w:val="single" w:sz="4" w:space="0" w:color="auto"/>
              <w:right w:val="single" w:sz="4" w:space="0" w:color="auto"/>
            </w:tcBorders>
            <w:shd w:val="clear" w:color="auto" w:fill="auto"/>
            <w:vAlign w:val="center"/>
            <w:hideMark/>
            <w:tcPrChange w:id="1177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9F8237B" w14:textId="77777777" w:rsidR="00851ABA" w:rsidRPr="00851ABA" w:rsidRDefault="00851ABA" w:rsidP="00851ABA">
            <w:pPr>
              <w:jc w:val="center"/>
              <w:rPr>
                <w:ins w:id="11777" w:author="Mara Cristina Lima" w:date="2022-01-19T20:30:00Z"/>
                <w:rFonts w:ascii="Calibri" w:hAnsi="Calibri" w:cs="Calibri"/>
                <w:sz w:val="18"/>
                <w:szCs w:val="18"/>
              </w:rPr>
            </w:pPr>
            <w:ins w:id="11778" w:author="Mara Cristina Lima" w:date="2022-01-19T20:30:00Z">
              <w:r w:rsidRPr="00851ABA">
                <w:rPr>
                  <w:rFonts w:ascii="Calibri" w:hAnsi="Calibri" w:cs="Calibri"/>
                  <w:sz w:val="18"/>
                  <w:szCs w:val="18"/>
                </w:rPr>
                <w:t>14.003.895/0001-22</w:t>
              </w:r>
            </w:ins>
          </w:p>
        </w:tc>
        <w:tc>
          <w:tcPr>
            <w:tcW w:w="0" w:type="auto"/>
            <w:tcBorders>
              <w:top w:val="nil"/>
              <w:left w:val="nil"/>
              <w:bottom w:val="single" w:sz="4" w:space="0" w:color="auto"/>
              <w:right w:val="single" w:sz="4" w:space="0" w:color="auto"/>
            </w:tcBorders>
            <w:shd w:val="clear" w:color="auto" w:fill="auto"/>
            <w:vAlign w:val="center"/>
            <w:hideMark/>
            <w:tcPrChange w:id="1177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F75CDC6" w14:textId="77777777" w:rsidR="00851ABA" w:rsidRPr="00851ABA" w:rsidRDefault="00851ABA" w:rsidP="00851ABA">
            <w:pPr>
              <w:rPr>
                <w:ins w:id="11780" w:author="Mara Cristina Lima" w:date="2022-01-19T20:30:00Z"/>
                <w:rFonts w:ascii="Calibri" w:hAnsi="Calibri" w:cs="Calibri"/>
                <w:color w:val="000000"/>
                <w:sz w:val="18"/>
                <w:szCs w:val="18"/>
              </w:rPr>
            </w:pPr>
            <w:ins w:id="11781" w:author="Mara Cristina Lima" w:date="2022-01-19T20:30:00Z">
              <w:r w:rsidRPr="00851ABA">
                <w:rPr>
                  <w:rFonts w:ascii="Calibri" w:hAnsi="Calibri" w:cs="Calibri"/>
                  <w:color w:val="000000"/>
                  <w:sz w:val="18"/>
                  <w:szCs w:val="18"/>
                </w:rPr>
                <w:t>Serviços de engenharia</w:t>
              </w:r>
            </w:ins>
          </w:p>
        </w:tc>
      </w:tr>
      <w:tr w:rsidR="00851ABA" w:rsidRPr="00851ABA" w14:paraId="4E02690D" w14:textId="77777777" w:rsidTr="00851ABA">
        <w:trPr>
          <w:trHeight w:val="480"/>
          <w:ins w:id="11782" w:author="Mara Cristina Lima" w:date="2022-01-19T20:30:00Z"/>
          <w:trPrChange w:id="1178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78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37773AF" w14:textId="77777777" w:rsidR="00851ABA" w:rsidRPr="00851ABA" w:rsidRDefault="00851ABA" w:rsidP="00851ABA">
            <w:pPr>
              <w:jc w:val="center"/>
              <w:rPr>
                <w:ins w:id="11785" w:author="Mara Cristina Lima" w:date="2022-01-19T20:30:00Z"/>
                <w:rFonts w:ascii="Calibri" w:hAnsi="Calibri" w:cs="Calibri"/>
                <w:color w:val="000000"/>
                <w:sz w:val="18"/>
                <w:szCs w:val="18"/>
              </w:rPr>
            </w:pPr>
            <w:ins w:id="1178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78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89DE295" w14:textId="77777777" w:rsidR="00851ABA" w:rsidRPr="00851ABA" w:rsidRDefault="00851ABA" w:rsidP="00851ABA">
            <w:pPr>
              <w:jc w:val="center"/>
              <w:rPr>
                <w:ins w:id="11788" w:author="Mara Cristina Lima" w:date="2022-01-19T20:30:00Z"/>
                <w:rFonts w:ascii="Calibri" w:hAnsi="Calibri" w:cs="Calibri"/>
                <w:color w:val="000000"/>
                <w:sz w:val="18"/>
                <w:szCs w:val="18"/>
              </w:rPr>
            </w:pPr>
            <w:ins w:id="1178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79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C0A3815" w14:textId="77777777" w:rsidR="00851ABA" w:rsidRPr="00851ABA" w:rsidRDefault="00851ABA" w:rsidP="00851ABA">
            <w:pPr>
              <w:jc w:val="center"/>
              <w:rPr>
                <w:ins w:id="11791" w:author="Mara Cristina Lima" w:date="2022-01-19T20:30:00Z"/>
                <w:rFonts w:ascii="Calibri" w:hAnsi="Calibri" w:cs="Calibri"/>
                <w:color w:val="000000"/>
                <w:sz w:val="18"/>
                <w:szCs w:val="18"/>
              </w:rPr>
            </w:pPr>
            <w:ins w:id="1179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79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F16622F" w14:textId="77777777" w:rsidR="00851ABA" w:rsidRPr="00851ABA" w:rsidRDefault="00851ABA" w:rsidP="00851ABA">
            <w:pPr>
              <w:jc w:val="center"/>
              <w:rPr>
                <w:ins w:id="11794" w:author="Mara Cristina Lima" w:date="2022-01-19T20:30:00Z"/>
                <w:rFonts w:ascii="Calibri" w:hAnsi="Calibri" w:cs="Calibri"/>
                <w:color w:val="000000"/>
                <w:sz w:val="18"/>
                <w:szCs w:val="18"/>
              </w:rPr>
            </w:pPr>
            <w:ins w:id="11795" w:author="Mara Cristina Lima" w:date="2022-01-19T20:30:00Z">
              <w:r w:rsidRPr="00851ABA">
                <w:rPr>
                  <w:rFonts w:ascii="Calibri" w:hAnsi="Calibri" w:cs="Calibri"/>
                  <w:color w:val="000000"/>
                  <w:sz w:val="18"/>
                  <w:szCs w:val="18"/>
                </w:rPr>
                <w:t>19813</w:t>
              </w:r>
            </w:ins>
          </w:p>
        </w:tc>
        <w:tc>
          <w:tcPr>
            <w:tcW w:w="0" w:type="auto"/>
            <w:tcBorders>
              <w:top w:val="nil"/>
              <w:left w:val="nil"/>
              <w:bottom w:val="single" w:sz="4" w:space="0" w:color="auto"/>
              <w:right w:val="single" w:sz="4" w:space="0" w:color="auto"/>
            </w:tcBorders>
            <w:shd w:val="clear" w:color="auto" w:fill="auto"/>
            <w:vAlign w:val="center"/>
            <w:hideMark/>
            <w:tcPrChange w:id="1179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8C175C5" w14:textId="77777777" w:rsidR="00851ABA" w:rsidRPr="00851ABA" w:rsidRDefault="00851ABA" w:rsidP="00851ABA">
            <w:pPr>
              <w:jc w:val="center"/>
              <w:rPr>
                <w:ins w:id="11797" w:author="Mara Cristina Lima" w:date="2022-01-19T20:30:00Z"/>
                <w:rFonts w:ascii="Calibri" w:hAnsi="Calibri" w:cs="Calibri"/>
                <w:sz w:val="18"/>
                <w:szCs w:val="18"/>
              </w:rPr>
            </w:pPr>
            <w:ins w:id="11798" w:author="Mara Cristina Lima" w:date="2022-01-19T20:30:00Z">
              <w:r w:rsidRPr="00851ABA">
                <w:rPr>
                  <w:rFonts w:ascii="Calibri" w:hAnsi="Calibri" w:cs="Calibri"/>
                  <w:sz w:val="18"/>
                  <w:szCs w:val="18"/>
                </w:rPr>
                <w:t>02/07/2021</w:t>
              </w:r>
            </w:ins>
          </w:p>
        </w:tc>
        <w:tc>
          <w:tcPr>
            <w:tcW w:w="0" w:type="auto"/>
            <w:tcBorders>
              <w:top w:val="nil"/>
              <w:left w:val="nil"/>
              <w:bottom w:val="single" w:sz="4" w:space="0" w:color="auto"/>
              <w:right w:val="single" w:sz="4" w:space="0" w:color="auto"/>
            </w:tcBorders>
            <w:shd w:val="clear" w:color="auto" w:fill="auto"/>
            <w:vAlign w:val="center"/>
            <w:hideMark/>
            <w:tcPrChange w:id="1179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0CFF876" w14:textId="77777777" w:rsidR="00851ABA" w:rsidRPr="00851ABA" w:rsidRDefault="00851ABA" w:rsidP="00851ABA">
            <w:pPr>
              <w:jc w:val="center"/>
              <w:rPr>
                <w:ins w:id="11800" w:author="Mara Cristina Lima" w:date="2022-01-19T20:30:00Z"/>
                <w:rFonts w:ascii="Calibri" w:hAnsi="Calibri" w:cs="Calibri"/>
                <w:color w:val="000000"/>
                <w:sz w:val="18"/>
                <w:szCs w:val="18"/>
              </w:rPr>
            </w:pPr>
            <w:ins w:id="11801" w:author="Mara Cristina Lima" w:date="2022-01-19T20:30:00Z">
              <w:r w:rsidRPr="00851ABA">
                <w:rPr>
                  <w:rFonts w:ascii="Calibri" w:hAnsi="Calibri" w:cs="Calibri"/>
                  <w:color w:val="000000"/>
                  <w:sz w:val="18"/>
                  <w:szCs w:val="18"/>
                </w:rPr>
                <w:t>R$ 30.612,25</w:t>
              </w:r>
            </w:ins>
          </w:p>
        </w:tc>
        <w:tc>
          <w:tcPr>
            <w:tcW w:w="0" w:type="auto"/>
            <w:tcBorders>
              <w:top w:val="nil"/>
              <w:left w:val="nil"/>
              <w:bottom w:val="single" w:sz="4" w:space="0" w:color="auto"/>
              <w:right w:val="single" w:sz="4" w:space="0" w:color="auto"/>
            </w:tcBorders>
            <w:shd w:val="clear" w:color="auto" w:fill="auto"/>
            <w:vAlign w:val="center"/>
            <w:hideMark/>
            <w:tcPrChange w:id="1180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57B7DF1" w14:textId="77777777" w:rsidR="00851ABA" w:rsidRPr="00851ABA" w:rsidRDefault="00851ABA" w:rsidP="00851ABA">
            <w:pPr>
              <w:rPr>
                <w:ins w:id="11803" w:author="Mara Cristina Lima" w:date="2022-01-19T20:30:00Z"/>
                <w:rFonts w:ascii="Calibri" w:hAnsi="Calibri" w:cs="Calibri"/>
                <w:sz w:val="18"/>
                <w:szCs w:val="18"/>
              </w:rPr>
            </w:pPr>
            <w:ins w:id="11804" w:author="Mara Cristina Lima" w:date="2022-01-19T20:30:00Z">
              <w:r w:rsidRPr="00851ABA">
                <w:rPr>
                  <w:rFonts w:ascii="Calibri" w:hAnsi="Calibri" w:cs="Calibri"/>
                  <w:sz w:val="18"/>
                  <w:szCs w:val="18"/>
                </w:rPr>
                <w:t>ENGESP CONSTRUCOES EIRELI</w:t>
              </w:r>
            </w:ins>
          </w:p>
        </w:tc>
        <w:tc>
          <w:tcPr>
            <w:tcW w:w="0" w:type="auto"/>
            <w:tcBorders>
              <w:top w:val="nil"/>
              <w:left w:val="nil"/>
              <w:bottom w:val="single" w:sz="4" w:space="0" w:color="auto"/>
              <w:right w:val="single" w:sz="4" w:space="0" w:color="auto"/>
            </w:tcBorders>
            <w:shd w:val="clear" w:color="auto" w:fill="auto"/>
            <w:vAlign w:val="center"/>
            <w:hideMark/>
            <w:tcPrChange w:id="1180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D9B4D6F" w14:textId="77777777" w:rsidR="00851ABA" w:rsidRPr="00851ABA" w:rsidRDefault="00851ABA" w:rsidP="00851ABA">
            <w:pPr>
              <w:jc w:val="center"/>
              <w:rPr>
                <w:ins w:id="11806" w:author="Mara Cristina Lima" w:date="2022-01-19T20:30:00Z"/>
                <w:rFonts w:ascii="Calibri" w:hAnsi="Calibri" w:cs="Calibri"/>
                <w:sz w:val="18"/>
                <w:szCs w:val="18"/>
              </w:rPr>
            </w:pPr>
            <w:ins w:id="11807" w:author="Mara Cristina Lima" w:date="2022-01-19T20:30:00Z">
              <w:r w:rsidRPr="00851ABA">
                <w:rPr>
                  <w:rFonts w:ascii="Calibri" w:hAnsi="Calibri" w:cs="Calibri"/>
                  <w:sz w:val="18"/>
                  <w:szCs w:val="18"/>
                </w:rPr>
                <w:t>02.119.118/0002-40</w:t>
              </w:r>
            </w:ins>
          </w:p>
        </w:tc>
        <w:tc>
          <w:tcPr>
            <w:tcW w:w="0" w:type="auto"/>
            <w:tcBorders>
              <w:top w:val="nil"/>
              <w:left w:val="nil"/>
              <w:bottom w:val="single" w:sz="4" w:space="0" w:color="auto"/>
              <w:right w:val="single" w:sz="4" w:space="0" w:color="auto"/>
            </w:tcBorders>
            <w:shd w:val="clear" w:color="auto" w:fill="auto"/>
            <w:vAlign w:val="center"/>
            <w:hideMark/>
            <w:tcPrChange w:id="1180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9F66EB9" w14:textId="77777777" w:rsidR="00851ABA" w:rsidRPr="00851ABA" w:rsidRDefault="00851ABA" w:rsidP="00851ABA">
            <w:pPr>
              <w:rPr>
                <w:ins w:id="11809" w:author="Mara Cristina Lima" w:date="2022-01-19T20:30:00Z"/>
                <w:rFonts w:ascii="Calibri" w:hAnsi="Calibri" w:cs="Calibri"/>
                <w:color w:val="000000"/>
                <w:sz w:val="18"/>
                <w:szCs w:val="18"/>
              </w:rPr>
            </w:pPr>
            <w:ins w:id="11810" w:author="Mara Cristina Lima" w:date="2022-01-19T20:30:00Z">
              <w:r w:rsidRPr="00851ABA">
                <w:rPr>
                  <w:rFonts w:ascii="Calibri" w:hAnsi="Calibri" w:cs="Calibri"/>
                  <w:color w:val="000000"/>
                  <w:sz w:val="18"/>
                  <w:szCs w:val="18"/>
                </w:rPr>
                <w:t>Construção de edifícios</w:t>
              </w:r>
            </w:ins>
          </w:p>
        </w:tc>
      </w:tr>
      <w:tr w:rsidR="00851ABA" w:rsidRPr="00851ABA" w14:paraId="195C6BD3" w14:textId="77777777" w:rsidTr="00851ABA">
        <w:trPr>
          <w:trHeight w:val="480"/>
          <w:ins w:id="11811" w:author="Mara Cristina Lima" w:date="2022-01-19T20:30:00Z"/>
          <w:trPrChange w:id="1181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81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D84FA41" w14:textId="77777777" w:rsidR="00851ABA" w:rsidRPr="00851ABA" w:rsidRDefault="00851ABA" w:rsidP="00851ABA">
            <w:pPr>
              <w:jc w:val="center"/>
              <w:rPr>
                <w:ins w:id="11814" w:author="Mara Cristina Lima" w:date="2022-01-19T20:30:00Z"/>
                <w:rFonts w:ascii="Calibri" w:hAnsi="Calibri" w:cs="Calibri"/>
                <w:color w:val="000000"/>
                <w:sz w:val="18"/>
                <w:szCs w:val="18"/>
              </w:rPr>
            </w:pPr>
            <w:ins w:id="1181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81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18163FD" w14:textId="77777777" w:rsidR="00851ABA" w:rsidRPr="00851ABA" w:rsidRDefault="00851ABA" w:rsidP="00851ABA">
            <w:pPr>
              <w:jc w:val="center"/>
              <w:rPr>
                <w:ins w:id="11817" w:author="Mara Cristina Lima" w:date="2022-01-19T20:30:00Z"/>
                <w:rFonts w:ascii="Calibri" w:hAnsi="Calibri" w:cs="Calibri"/>
                <w:color w:val="000000"/>
                <w:sz w:val="18"/>
                <w:szCs w:val="18"/>
              </w:rPr>
            </w:pPr>
            <w:ins w:id="1181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81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BE58240" w14:textId="77777777" w:rsidR="00851ABA" w:rsidRPr="00851ABA" w:rsidRDefault="00851ABA" w:rsidP="00851ABA">
            <w:pPr>
              <w:jc w:val="center"/>
              <w:rPr>
                <w:ins w:id="11820" w:author="Mara Cristina Lima" w:date="2022-01-19T20:30:00Z"/>
                <w:rFonts w:ascii="Calibri" w:hAnsi="Calibri" w:cs="Calibri"/>
                <w:color w:val="000000"/>
                <w:sz w:val="18"/>
                <w:szCs w:val="18"/>
              </w:rPr>
            </w:pPr>
            <w:ins w:id="1182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82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EC2CAF0" w14:textId="77777777" w:rsidR="00851ABA" w:rsidRPr="00851ABA" w:rsidRDefault="00851ABA" w:rsidP="00851ABA">
            <w:pPr>
              <w:jc w:val="center"/>
              <w:rPr>
                <w:ins w:id="11823" w:author="Mara Cristina Lima" w:date="2022-01-19T20:30:00Z"/>
                <w:rFonts w:ascii="Calibri" w:hAnsi="Calibri" w:cs="Calibri"/>
                <w:color w:val="000000"/>
                <w:sz w:val="18"/>
                <w:szCs w:val="18"/>
              </w:rPr>
            </w:pPr>
            <w:ins w:id="11824" w:author="Mara Cristina Lima" w:date="2022-01-19T20:30:00Z">
              <w:r w:rsidRPr="00851ABA">
                <w:rPr>
                  <w:rFonts w:ascii="Calibri" w:hAnsi="Calibri" w:cs="Calibri"/>
                  <w:color w:val="000000"/>
                  <w:sz w:val="18"/>
                  <w:szCs w:val="18"/>
                </w:rPr>
                <w:t>93</w:t>
              </w:r>
            </w:ins>
          </w:p>
        </w:tc>
        <w:tc>
          <w:tcPr>
            <w:tcW w:w="0" w:type="auto"/>
            <w:tcBorders>
              <w:top w:val="nil"/>
              <w:left w:val="nil"/>
              <w:bottom w:val="single" w:sz="4" w:space="0" w:color="auto"/>
              <w:right w:val="single" w:sz="4" w:space="0" w:color="auto"/>
            </w:tcBorders>
            <w:shd w:val="clear" w:color="auto" w:fill="auto"/>
            <w:vAlign w:val="center"/>
            <w:hideMark/>
            <w:tcPrChange w:id="1182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1F01787" w14:textId="77777777" w:rsidR="00851ABA" w:rsidRPr="00851ABA" w:rsidRDefault="00851ABA" w:rsidP="00851ABA">
            <w:pPr>
              <w:jc w:val="center"/>
              <w:rPr>
                <w:ins w:id="11826" w:author="Mara Cristina Lima" w:date="2022-01-19T20:30:00Z"/>
                <w:rFonts w:ascii="Calibri" w:hAnsi="Calibri" w:cs="Calibri"/>
                <w:sz w:val="18"/>
                <w:szCs w:val="18"/>
              </w:rPr>
            </w:pPr>
            <w:ins w:id="11827" w:author="Mara Cristina Lima" w:date="2022-01-19T20:30:00Z">
              <w:r w:rsidRPr="00851ABA">
                <w:rPr>
                  <w:rFonts w:ascii="Calibri" w:hAnsi="Calibri" w:cs="Calibri"/>
                  <w:sz w:val="18"/>
                  <w:szCs w:val="18"/>
                </w:rPr>
                <w:t>02/07/2021</w:t>
              </w:r>
            </w:ins>
          </w:p>
        </w:tc>
        <w:tc>
          <w:tcPr>
            <w:tcW w:w="0" w:type="auto"/>
            <w:tcBorders>
              <w:top w:val="nil"/>
              <w:left w:val="nil"/>
              <w:bottom w:val="single" w:sz="4" w:space="0" w:color="auto"/>
              <w:right w:val="single" w:sz="4" w:space="0" w:color="auto"/>
            </w:tcBorders>
            <w:shd w:val="clear" w:color="auto" w:fill="auto"/>
            <w:vAlign w:val="center"/>
            <w:hideMark/>
            <w:tcPrChange w:id="1182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2C374AD" w14:textId="77777777" w:rsidR="00851ABA" w:rsidRPr="00851ABA" w:rsidRDefault="00851ABA" w:rsidP="00851ABA">
            <w:pPr>
              <w:jc w:val="center"/>
              <w:rPr>
                <w:ins w:id="11829" w:author="Mara Cristina Lima" w:date="2022-01-19T20:30:00Z"/>
                <w:rFonts w:ascii="Calibri" w:hAnsi="Calibri" w:cs="Calibri"/>
                <w:color w:val="000000"/>
                <w:sz w:val="18"/>
                <w:szCs w:val="18"/>
              </w:rPr>
            </w:pPr>
            <w:ins w:id="11830" w:author="Mara Cristina Lima" w:date="2022-01-19T20:30:00Z">
              <w:r w:rsidRPr="00851ABA">
                <w:rPr>
                  <w:rFonts w:ascii="Calibri" w:hAnsi="Calibri" w:cs="Calibri"/>
                  <w:color w:val="000000"/>
                  <w:sz w:val="18"/>
                  <w:szCs w:val="18"/>
                </w:rPr>
                <w:t>R$ 1.960,00</w:t>
              </w:r>
            </w:ins>
          </w:p>
        </w:tc>
        <w:tc>
          <w:tcPr>
            <w:tcW w:w="0" w:type="auto"/>
            <w:tcBorders>
              <w:top w:val="nil"/>
              <w:left w:val="nil"/>
              <w:bottom w:val="single" w:sz="4" w:space="0" w:color="auto"/>
              <w:right w:val="single" w:sz="4" w:space="0" w:color="auto"/>
            </w:tcBorders>
            <w:shd w:val="clear" w:color="auto" w:fill="auto"/>
            <w:vAlign w:val="center"/>
            <w:hideMark/>
            <w:tcPrChange w:id="1183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F5FFA7F" w14:textId="77777777" w:rsidR="00851ABA" w:rsidRPr="00851ABA" w:rsidRDefault="00851ABA" w:rsidP="00851ABA">
            <w:pPr>
              <w:rPr>
                <w:ins w:id="11832" w:author="Mara Cristina Lima" w:date="2022-01-19T20:30:00Z"/>
                <w:rFonts w:ascii="Calibri" w:hAnsi="Calibri" w:cs="Calibri"/>
                <w:sz w:val="18"/>
                <w:szCs w:val="18"/>
              </w:rPr>
            </w:pPr>
            <w:ins w:id="11833" w:author="Mara Cristina Lima" w:date="2022-01-19T20:30:00Z">
              <w:r w:rsidRPr="00851ABA">
                <w:rPr>
                  <w:rFonts w:ascii="Calibri" w:hAnsi="Calibri" w:cs="Calibri"/>
                  <w:sz w:val="18"/>
                  <w:szCs w:val="18"/>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Change w:id="1183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019B853" w14:textId="77777777" w:rsidR="00851ABA" w:rsidRPr="00851ABA" w:rsidRDefault="00851ABA" w:rsidP="00851ABA">
            <w:pPr>
              <w:jc w:val="center"/>
              <w:rPr>
                <w:ins w:id="11835" w:author="Mara Cristina Lima" w:date="2022-01-19T20:30:00Z"/>
                <w:rFonts w:ascii="Calibri" w:hAnsi="Calibri" w:cs="Calibri"/>
                <w:sz w:val="18"/>
                <w:szCs w:val="18"/>
              </w:rPr>
            </w:pPr>
            <w:ins w:id="11836" w:author="Mara Cristina Lima" w:date="2022-01-19T20:30:00Z">
              <w:r w:rsidRPr="00851ABA">
                <w:rPr>
                  <w:rFonts w:ascii="Calibri" w:hAnsi="Calibri" w:cs="Calibri"/>
                  <w:sz w:val="18"/>
                  <w:szCs w:val="18"/>
                </w:rPr>
                <w:t>24.616.872/0001-66</w:t>
              </w:r>
            </w:ins>
          </w:p>
        </w:tc>
        <w:tc>
          <w:tcPr>
            <w:tcW w:w="0" w:type="auto"/>
            <w:tcBorders>
              <w:top w:val="nil"/>
              <w:left w:val="nil"/>
              <w:bottom w:val="single" w:sz="4" w:space="0" w:color="auto"/>
              <w:right w:val="single" w:sz="4" w:space="0" w:color="auto"/>
            </w:tcBorders>
            <w:shd w:val="clear" w:color="auto" w:fill="auto"/>
            <w:vAlign w:val="center"/>
            <w:hideMark/>
            <w:tcPrChange w:id="1183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5C107FE" w14:textId="77777777" w:rsidR="00851ABA" w:rsidRPr="00851ABA" w:rsidRDefault="00851ABA" w:rsidP="00851ABA">
            <w:pPr>
              <w:rPr>
                <w:ins w:id="11838" w:author="Mara Cristina Lima" w:date="2022-01-19T20:30:00Z"/>
                <w:rFonts w:ascii="Calibri" w:hAnsi="Calibri" w:cs="Calibri"/>
                <w:color w:val="000000"/>
                <w:sz w:val="18"/>
                <w:szCs w:val="18"/>
              </w:rPr>
            </w:pPr>
            <w:ins w:id="11839" w:author="Mara Cristina Lima" w:date="2022-01-19T20:30:00Z">
              <w:r w:rsidRPr="00851ABA">
                <w:rPr>
                  <w:rFonts w:ascii="Calibri" w:hAnsi="Calibri" w:cs="Calibri"/>
                  <w:color w:val="000000"/>
                  <w:sz w:val="18"/>
                  <w:szCs w:val="18"/>
                </w:rPr>
                <w:t>Serviços especializados para construção não especificados anteriormente</w:t>
              </w:r>
            </w:ins>
          </w:p>
        </w:tc>
      </w:tr>
      <w:tr w:rsidR="00851ABA" w:rsidRPr="00851ABA" w14:paraId="4E12BDF8" w14:textId="77777777" w:rsidTr="00851ABA">
        <w:trPr>
          <w:trHeight w:val="720"/>
          <w:ins w:id="11840" w:author="Mara Cristina Lima" w:date="2022-01-19T20:30:00Z"/>
          <w:trPrChange w:id="11841"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84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9A13B3F" w14:textId="77777777" w:rsidR="00851ABA" w:rsidRPr="00851ABA" w:rsidRDefault="00851ABA" w:rsidP="00851ABA">
            <w:pPr>
              <w:jc w:val="center"/>
              <w:rPr>
                <w:ins w:id="11843" w:author="Mara Cristina Lima" w:date="2022-01-19T20:30:00Z"/>
                <w:rFonts w:ascii="Calibri" w:hAnsi="Calibri" w:cs="Calibri"/>
                <w:color w:val="000000"/>
                <w:sz w:val="18"/>
                <w:szCs w:val="18"/>
              </w:rPr>
            </w:pPr>
            <w:ins w:id="1184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84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96A9F34" w14:textId="77777777" w:rsidR="00851ABA" w:rsidRPr="00851ABA" w:rsidRDefault="00851ABA" w:rsidP="00851ABA">
            <w:pPr>
              <w:jc w:val="center"/>
              <w:rPr>
                <w:ins w:id="11846" w:author="Mara Cristina Lima" w:date="2022-01-19T20:30:00Z"/>
                <w:rFonts w:ascii="Calibri" w:hAnsi="Calibri" w:cs="Calibri"/>
                <w:color w:val="000000"/>
                <w:sz w:val="18"/>
                <w:szCs w:val="18"/>
              </w:rPr>
            </w:pPr>
            <w:ins w:id="1184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84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A6A5406" w14:textId="77777777" w:rsidR="00851ABA" w:rsidRPr="00851ABA" w:rsidRDefault="00851ABA" w:rsidP="00851ABA">
            <w:pPr>
              <w:jc w:val="center"/>
              <w:rPr>
                <w:ins w:id="11849" w:author="Mara Cristina Lima" w:date="2022-01-19T20:30:00Z"/>
                <w:rFonts w:ascii="Calibri" w:hAnsi="Calibri" w:cs="Calibri"/>
                <w:color w:val="000000"/>
                <w:sz w:val="18"/>
                <w:szCs w:val="18"/>
              </w:rPr>
            </w:pPr>
            <w:ins w:id="1185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85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C26449E" w14:textId="77777777" w:rsidR="00851ABA" w:rsidRPr="00851ABA" w:rsidRDefault="00851ABA" w:rsidP="00851ABA">
            <w:pPr>
              <w:jc w:val="center"/>
              <w:rPr>
                <w:ins w:id="11852" w:author="Mara Cristina Lima" w:date="2022-01-19T20:30:00Z"/>
                <w:rFonts w:ascii="Calibri" w:hAnsi="Calibri" w:cs="Calibri"/>
                <w:color w:val="000000"/>
                <w:sz w:val="18"/>
                <w:szCs w:val="18"/>
              </w:rPr>
            </w:pPr>
            <w:ins w:id="11853" w:author="Mara Cristina Lima" w:date="2022-01-19T20:30:00Z">
              <w:r w:rsidRPr="00851ABA">
                <w:rPr>
                  <w:rFonts w:ascii="Calibri" w:hAnsi="Calibri" w:cs="Calibri"/>
                  <w:color w:val="000000"/>
                  <w:sz w:val="18"/>
                  <w:szCs w:val="18"/>
                </w:rPr>
                <w:t>3496</w:t>
              </w:r>
            </w:ins>
          </w:p>
        </w:tc>
        <w:tc>
          <w:tcPr>
            <w:tcW w:w="0" w:type="auto"/>
            <w:tcBorders>
              <w:top w:val="nil"/>
              <w:left w:val="nil"/>
              <w:bottom w:val="single" w:sz="4" w:space="0" w:color="auto"/>
              <w:right w:val="single" w:sz="4" w:space="0" w:color="auto"/>
            </w:tcBorders>
            <w:shd w:val="clear" w:color="auto" w:fill="auto"/>
            <w:vAlign w:val="center"/>
            <w:hideMark/>
            <w:tcPrChange w:id="1185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3234475" w14:textId="77777777" w:rsidR="00851ABA" w:rsidRPr="00851ABA" w:rsidRDefault="00851ABA" w:rsidP="00851ABA">
            <w:pPr>
              <w:jc w:val="center"/>
              <w:rPr>
                <w:ins w:id="11855" w:author="Mara Cristina Lima" w:date="2022-01-19T20:30:00Z"/>
                <w:rFonts w:ascii="Calibri" w:hAnsi="Calibri" w:cs="Calibri"/>
                <w:sz w:val="18"/>
                <w:szCs w:val="18"/>
              </w:rPr>
            </w:pPr>
            <w:ins w:id="11856" w:author="Mara Cristina Lima" w:date="2022-01-19T20:30:00Z">
              <w:r w:rsidRPr="00851ABA">
                <w:rPr>
                  <w:rFonts w:ascii="Calibri" w:hAnsi="Calibri" w:cs="Calibri"/>
                  <w:sz w:val="18"/>
                  <w:szCs w:val="18"/>
                </w:rPr>
                <w:t>03/07/2021</w:t>
              </w:r>
            </w:ins>
          </w:p>
        </w:tc>
        <w:tc>
          <w:tcPr>
            <w:tcW w:w="0" w:type="auto"/>
            <w:tcBorders>
              <w:top w:val="nil"/>
              <w:left w:val="nil"/>
              <w:bottom w:val="single" w:sz="4" w:space="0" w:color="auto"/>
              <w:right w:val="single" w:sz="4" w:space="0" w:color="auto"/>
            </w:tcBorders>
            <w:shd w:val="clear" w:color="auto" w:fill="auto"/>
            <w:vAlign w:val="center"/>
            <w:hideMark/>
            <w:tcPrChange w:id="1185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B05F4ED" w14:textId="77777777" w:rsidR="00851ABA" w:rsidRPr="00851ABA" w:rsidRDefault="00851ABA" w:rsidP="00851ABA">
            <w:pPr>
              <w:jc w:val="center"/>
              <w:rPr>
                <w:ins w:id="11858" w:author="Mara Cristina Lima" w:date="2022-01-19T20:30:00Z"/>
                <w:rFonts w:ascii="Calibri" w:hAnsi="Calibri" w:cs="Calibri"/>
                <w:color w:val="000000"/>
                <w:sz w:val="18"/>
                <w:szCs w:val="18"/>
              </w:rPr>
            </w:pPr>
            <w:ins w:id="11859" w:author="Mara Cristina Lima" w:date="2022-01-19T20:30:00Z">
              <w:r w:rsidRPr="00851ABA">
                <w:rPr>
                  <w:rFonts w:ascii="Calibri" w:hAnsi="Calibri" w:cs="Calibri"/>
                  <w:color w:val="000000"/>
                  <w:sz w:val="18"/>
                  <w:szCs w:val="18"/>
                </w:rPr>
                <w:t>R$ 1.902,00</w:t>
              </w:r>
            </w:ins>
          </w:p>
        </w:tc>
        <w:tc>
          <w:tcPr>
            <w:tcW w:w="0" w:type="auto"/>
            <w:tcBorders>
              <w:top w:val="nil"/>
              <w:left w:val="nil"/>
              <w:bottom w:val="single" w:sz="4" w:space="0" w:color="auto"/>
              <w:right w:val="single" w:sz="4" w:space="0" w:color="auto"/>
            </w:tcBorders>
            <w:shd w:val="clear" w:color="auto" w:fill="auto"/>
            <w:vAlign w:val="center"/>
            <w:hideMark/>
            <w:tcPrChange w:id="1186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4E91F952" w14:textId="77777777" w:rsidR="00851ABA" w:rsidRPr="00851ABA" w:rsidRDefault="00851ABA" w:rsidP="00851ABA">
            <w:pPr>
              <w:rPr>
                <w:ins w:id="11861" w:author="Mara Cristina Lima" w:date="2022-01-19T20:30:00Z"/>
                <w:rFonts w:ascii="Calibri" w:hAnsi="Calibri" w:cs="Calibri"/>
                <w:color w:val="000000"/>
                <w:sz w:val="18"/>
                <w:szCs w:val="18"/>
              </w:rPr>
            </w:pPr>
            <w:ins w:id="11862" w:author="Mara Cristina Lima" w:date="2022-01-19T20:30:00Z">
              <w:r w:rsidRPr="00851ABA">
                <w:rPr>
                  <w:rFonts w:ascii="Calibri" w:hAnsi="Calibri" w:cs="Calibri"/>
                  <w:color w:val="000000"/>
                  <w:sz w:val="18"/>
                  <w:szCs w:val="18"/>
                </w:rPr>
                <w:t>ALTERNATIVA TRANSPORTES LTDA - ME</w:t>
              </w:r>
            </w:ins>
          </w:p>
        </w:tc>
        <w:tc>
          <w:tcPr>
            <w:tcW w:w="0" w:type="auto"/>
            <w:tcBorders>
              <w:top w:val="nil"/>
              <w:left w:val="nil"/>
              <w:bottom w:val="single" w:sz="4" w:space="0" w:color="auto"/>
              <w:right w:val="single" w:sz="4" w:space="0" w:color="auto"/>
            </w:tcBorders>
            <w:shd w:val="clear" w:color="auto" w:fill="auto"/>
            <w:vAlign w:val="center"/>
            <w:hideMark/>
            <w:tcPrChange w:id="1186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11694BB" w14:textId="77777777" w:rsidR="00851ABA" w:rsidRPr="00851ABA" w:rsidRDefault="00851ABA" w:rsidP="00851ABA">
            <w:pPr>
              <w:jc w:val="center"/>
              <w:rPr>
                <w:ins w:id="11864" w:author="Mara Cristina Lima" w:date="2022-01-19T20:30:00Z"/>
                <w:rFonts w:ascii="Calibri" w:hAnsi="Calibri" w:cs="Calibri"/>
                <w:sz w:val="18"/>
                <w:szCs w:val="18"/>
              </w:rPr>
            </w:pPr>
            <w:ins w:id="11865" w:author="Mara Cristina Lima" w:date="2022-01-19T20:30:00Z">
              <w:r w:rsidRPr="00851ABA">
                <w:rPr>
                  <w:rFonts w:ascii="Calibri" w:hAnsi="Calibri" w:cs="Calibri"/>
                  <w:sz w:val="18"/>
                  <w:szCs w:val="18"/>
                </w:rPr>
                <w:t>26.249.631/0001-32</w:t>
              </w:r>
            </w:ins>
          </w:p>
        </w:tc>
        <w:tc>
          <w:tcPr>
            <w:tcW w:w="0" w:type="auto"/>
            <w:tcBorders>
              <w:top w:val="nil"/>
              <w:left w:val="nil"/>
              <w:bottom w:val="single" w:sz="4" w:space="0" w:color="auto"/>
              <w:right w:val="single" w:sz="4" w:space="0" w:color="auto"/>
            </w:tcBorders>
            <w:shd w:val="clear" w:color="auto" w:fill="auto"/>
            <w:vAlign w:val="center"/>
            <w:hideMark/>
            <w:tcPrChange w:id="1186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A54B0E2" w14:textId="77777777" w:rsidR="00851ABA" w:rsidRPr="00851ABA" w:rsidRDefault="00851ABA" w:rsidP="00851ABA">
            <w:pPr>
              <w:rPr>
                <w:ins w:id="11867" w:author="Mara Cristina Lima" w:date="2022-01-19T20:30:00Z"/>
                <w:rFonts w:ascii="Calibri" w:hAnsi="Calibri" w:cs="Calibri"/>
                <w:color w:val="000000"/>
                <w:sz w:val="18"/>
                <w:szCs w:val="18"/>
              </w:rPr>
            </w:pPr>
            <w:ins w:id="11868" w:author="Mara Cristina Lima" w:date="2022-01-19T20:30:00Z">
              <w:r w:rsidRPr="00851ABA">
                <w:rPr>
                  <w:rFonts w:ascii="Calibri" w:hAnsi="Calibri" w:cs="Calibri"/>
                  <w:color w:val="000000"/>
                  <w:sz w:val="18"/>
                  <w:szCs w:val="18"/>
                </w:rPr>
                <w:t>Transporte rodoviário de carga, exceto produtos perigosos e mudanças, intermunicipal, interestadual e internacional</w:t>
              </w:r>
            </w:ins>
          </w:p>
        </w:tc>
      </w:tr>
      <w:tr w:rsidR="00851ABA" w:rsidRPr="00851ABA" w14:paraId="6D408F9D" w14:textId="77777777" w:rsidTr="00851ABA">
        <w:trPr>
          <w:trHeight w:val="720"/>
          <w:ins w:id="11869" w:author="Mara Cristina Lima" w:date="2022-01-19T20:30:00Z"/>
          <w:trPrChange w:id="11870"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87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00EB433" w14:textId="77777777" w:rsidR="00851ABA" w:rsidRPr="00851ABA" w:rsidRDefault="00851ABA" w:rsidP="00851ABA">
            <w:pPr>
              <w:jc w:val="center"/>
              <w:rPr>
                <w:ins w:id="11872" w:author="Mara Cristina Lima" w:date="2022-01-19T20:30:00Z"/>
                <w:rFonts w:ascii="Calibri" w:hAnsi="Calibri" w:cs="Calibri"/>
                <w:color w:val="000000"/>
                <w:sz w:val="18"/>
                <w:szCs w:val="18"/>
              </w:rPr>
            </w:pPr>
            <w:ins w:id="1187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87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F23F1F4" w14:textId="77777777" w:rsidR="00851ABA" w:rsidRPr="00851ABA" w:rsidRDefault="00851ABA" w:rsidP="00851ABA">
            <w:pPr>
              <w:jc w:val="center"/>
              <w:rPr>
                <w:ins w:id="11875" w:author="Mara Cristina Lima" w:date="2022-01-19T20:30:00Z"/>
                <w:rFonts w:ascii="Calibri" w:hAnsi="Calibri" w:cs="Calibri"/>
                <w:color w:val="000000"/>
                <w:sz w:val="18"/>
                <w:szCs w:val="18"/>
              </w:rPr>
            </w:pPr>
            <w:ins w:id="1187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87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105E6EB" w14:textId="77777777" w:rsidR="00851ABA" w:rsidRPr="00851ABA" w:rsidRDefault="00851ABA" w:rsidP="00851ABA">
            <w:pPr>
              <w:jc w:val="center"/>
              <w:rPr>
                <w:ins w:id="11878" w:author="Mara Cristina Lima" w:date="2022-01-19T20:30:00Z"/>
                <w:rFonts w:ascii="Calibri" w:hAnsi="Calibri" w:cs="Calibri"/>
                <w:color w:val="000000"/>
                <w:sz w:val="18"/>
                <w:szCs w:val="18"/>
              </w:rPr>
            </w:pPr>
            <w:ins w:id="1187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88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A78B7F1" w14:textId="77777777" w:rsidR="00851ABA" w:rsidRPr="00851ABA" w:rsidRDefault="00851ABA" w:rsidP="00851ABA">
            <w:pPr>
              <w:jc w:val="center"/>
              <w:rPr>
                <w:ins w:id="11881" w:author="Mara Cristina Lima" w:date="2022-01-19T20:30:00Z"/>
                <w:rFonts w:ascii="Calibri" w:hAnsi="Calibri" w:cs="Calibri"/>
                <w:color w:val="000000"/>
                <w:sz w:val="18"/>
                <w:szCs w:val="18"/>
              </w:rPr>
            </w:pPr>
            <w:ins w:id="11882" w:author="Mara Cristina Lima" w:date="2022-01-19T20:30:00Z">
              <w:r w:rsidRPr="00851ABA">
                <w:rPr>
                  <w:rFonts w:ascii="Calibri" w:hAnsi="Calibri" w:cs="Calibri"/>
                  <w:color w:val="000000"/>
                  <w:sz w:val="18"/>
                  <w:szCs w:val="18"/>
                </w:rPr>
                <w:t>3491</w:t>
              </w:r>
            </w:ins>
          </w:p>
        </w:tc>
        <w:tc>
          <w:tcPr>
            <w:tcW w:w="0" w:type="auto"/>
            <w:tcBorders>
              <w:top w:val="nil"/>
              <w:left w:val="nil"/>
              <w:bottom w:val="single" w:sz="4" w:space="0" w:color="auto"/>
              <w:right w:val="single" w:sz="4" w:space="0" w:color="auto"/>
            </w:tcBorders>
            <w:shd w:val="clear" w:color="auto" w:fill="auto"/>
            <w:vAlign w:val="center"/>
            <w:hideMark/>
            <w:tcPrChange w:id="1188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43541AF" w14:textId="77777777" w:rsidR="00851ABA" w:rsidRPr="00851ABA" w:rsidRDefault="00851ABA" w:rsidP="00851ABA">
            <w:pPr>
              <w:jc w:val="center"/>
              <w:rPr>
                <w:ins w:id="11884" w:author="Mara Cristina Lima" w:date="2022-01-19T20:30:00Z"/>
                <w:rFonts w:ascii="Calibri" w:hAnsi="Calibri" w:cs="Calibri"/>
                <w:sz w:val="18"/>
                <w:szCs w:val="18"/>
              </w:rPr>
            </w:pPr>
            <w:ins w:id="11885" w:author="Mara Cristina Lima" w:date="2022-01-19T20:30:00Z">
              <w:r w:rsidRPr="00851ABA">
                <w:rPr>
                  <w:rFonts w:ascii="Calibri" w:hAnsi="Calibri" w:cs="Calibri"/>
                  <w:sz w:val="18"/>
                  <w:szCs w:val="18"/>
                </w:rPr>
                <w:t>03/07/2021</w:t>
              </w:r>
            </w:ins>
          </w:p>
        </w:tc>
        <w:tc>
          <w:tcPr>
            <w:tcW w:w="0" w:type="auto"/>
            <w:tcBorders>
              <w:top w:val="nil"/>
              <w:left w:val="nil"/>
              <w:bottom w:val="single" w:sz="4" w:space="0" w:color="auto"/>
              <w:right w:val="single" w:sz="4" w:space="0" w:color="auto"/>
            </w:tcBorders>
            <w:shd w:val="clear" w:color="auto" w:fill="auto"/>
            <w:vAlign w:val="center"/>
            <w:hideMark/>
            <w:tcPrChange w:id="1188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A25CC10" w14:textId="77777777" w:rsidR="00851ABA" w:rsidRPr="00851ABA" w:rsidRDefault="00851ABA" w:rsidP="00851ABA">
            <w:pPr>
              <w:jc w:val="center"/>
              <w:rPr>
                <w:ins w:id="11887" w:author="Mara Cristina Lima" w:date="2022-01-19T20:30:00Z"/>
                <w:rFonts w:ascii="Calibri" w:hAnsi="Calibri" w:cs="Calibri"/>
                <w:color w:val="000000"/>
                <w:sz w:val="18"/>
                <w:szCs w:val="18"/>
              </w:rPr>
            </w:pPr>
            <w:ins w:id="11888" w:author="Mara Cristina Lima" w:date="2022-01-19T20:30:00Z">
              <w:r w:rsidRPr="00851ABA">
                <w:rPr>
                  <w:rFonts w:ascii="Calibri" w:hAnsi="Calibri" w:cs="Calibri"/>
                  <w:color w:val="000000"/>
                  <w:sz w:val="18"/>
                  <w:szCs w:val="18"/>
                </w:rPr>
                <w:t>R$ 951,00</w:t>
              </w:r>
            </w:ins>
          </w:p>
        </w:tc>
        <w:tc>
          <w:tcPr>
            <w:tcW w:w="0" w:type="auto"/>
            <w:tcBorders>
              <w:top w:val="nil"/>
              <w:left w:val="nil"/>
              <w:bottom w:val="single" w:sz="4" w:space="0" w:color="auto"/>
              <w:right w:val="single" w:sz="4" w:space="0" w:color="auto"/>
            </w:tcBorders>
            <w:shd w:val="clear" w:color="auto" w:fill="auto"/>
            <w:vAlign w:val="center"/>
            <w:hideMark/>
            <w:tcPrChange w:id="1188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7125476" w14:textId="77777777" w:rsidR="00851ABA" w:rsidRPr="00851ABA" w:rsidRDefault="00851ABA" w:rsidP="00851ABA">
            <w:pPr>
              <w:rPr>
                <w:ins w:id="11890" w:author="Mara Cristina Lima" w:date="2022-01-19T20:30:00Z"/>
                <w:rFonts w:ascii="Calibri" w:hAnsi="Calibri" w:cs="Calibri"/>
                <w:color w:val="000000"/>
                <w:sz w:val="18"/>
                <w:szCs w:val="18"/>
              </w:rPr>
            </w:pPr>
            <w:ins w:id="11891" w:author="Mara Cristina Lima" w:date="2022-01-19T20:30:00Z">
              <w:r w:rsidRPr="00851ABA">
                <w:rPr>
                  <w:rFonts w:ascii="Calibri" w:hAnsi="Calibri" w:cs="Calibri"/>
                  <w:color w:val="000000"/>
                  <w:sz w:val="18"/>
                  <w:szCs w:val="18"/>
                </w:rPr>
                <w:t>ALTERNATIVA TRANSPORTES LTDA - ME</w:t>
              </w:r>
            </w:ins>
          </w:p>
        </w:tc>
        <w:tc>
          <w:tcPr>
            <w:tcW w:w="0" w:type="auto"/>
            <w:tcBorders>
              <w:top w:val="nil"/>
              <w:left w:val="nil"/>
              <w:bottom w:val="single" w:sz="4" w:space="0" w:color="auto"/>
              <w:right w:val="single" w:sz="4" w:space="0" w:color="auto"/>
            </w:tcBorders>
            <w:shd w:val="clear" w:color="auto" w:fill="auto"/>
            <w:vAlign w:val="center"/>
            <w:hideMark/>
            <w:tcPrChange w:id="1189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53EF3C1" w14:textId="77777777" w:rsidR="00851ABA" w:rsidRPr="00851ABA" w:rsidRDefault="00851ABA" w:rsidP="00851ABA">
            <w:pPr>
              <w:jc w:val="center"/>
              <w:rPr>
                <w:ins w:id="11893" w:author="Mara Cristina Lima" w:date="2022-01-19T20:30:00Z"/>
                <w:rFonts w:ascii="Calibri" w:hAnsi="Calibri" w:cs="Calibri"/>
                <w:sz w:val="18"/>
                <w:szCs w:val="18"/>
              </w:rPr>
            </w:pPr>
            <w:ins w:id="11894" w:author="Mara Cristina Lima" w:date="2022-01-19T20:30:00Z">
              <w:r w:rsidRPr="00851ABA">
                <w:rPr>
                  <w:rFonts w:ascii="Calibri" w:hAnsi="Calibri" w:cs="Calibri"/>
                  <w:sz w:val="18"/>
                  <w:szCs w:val="18"/>
                </w:rPr>
                <w:t>26.249.631/0001-32</w:t>
              </w:r>
            </w:ins>
          </w:p>
        </w:tc>
        <w:tc>
          <w:tcPr>
            <w:tcW w:w="0" w:type="auto"/>
            <w:tcBorders>
              <w:top w:val="nil"/>
              <w:left w:val="nil"/>
              <w:bottom w:val="single" w:sz="4" w:space="0" w:color="auto"/>
              <w:right w:val="single" w:sz="4" w:space="0" w:color="auto"/>
            </w:tcBorders>
            <w:shd w:val="clear" w:color="auto" w:fill="auto"/>
            <w:vAlign w:val="center"/>
            <w:hideMark/>
            <w:tcPrChange w:id="1189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B1A187D" w14:textId="77777777" w:rsidR="00851ABA" w:rsidRPr="00851ABA" w:rsidRDefault="00851ABA" w:rsidP="00851ABA">
            <w:pPr>
              <w:rPr>
                <w:ins w:id="11896" w:author="Mara Cristina Lima" w:date="2022-01-19T20:30:00Z"/>
                <w:rFonts w:ascii="Calibri" w:hAnsi="Calibri" w:cs="Calibri"/>
                <w:color w:val="000000"/>
                <w:sz w:val="18"/>
                <w:szCs w:val="18"/>
              </w:rPr>
            </w:pPr>
            <w:ins w:id="11897" w:author="Mara Cristina Lima" w:date="2022-01-19T20:30:00Z">
              <w:r w:rsidRPr="00851ABA">
                <w:rPr>
                  <w:rFonts w:ascii="Calibri" w:hAnsi="Calibri" w:cs="Calibri"/>
                  <w:color w:val="000000"/>
                  <w:sz w:val="18"/>
                  <w:szCs w:val="18"/>
                </w:rPr>
                <w:t>Transporte rodoviário de carga, exceto produtos perigosos e mudanças, intermunicipal, interestadual e internacional</w:t>
              </w:r>
            </w:ins>
          </w:p>
        </w:tc>
      </w:tr>
      <w:tr w:rsidR="00851ABA" w:rsidRPr="00851ABA" w14:paraId="2D51DC1D" w14:textId="77777777" w:rsidTr="00851ABA">
        <w:trPr>
          <w:trHeight w:val="720"/>
          <w:ins w:id="11898" w:author="Mara Cristina Lima" w:date="2022-01-19T20:30:00Z"/>
          <w:trPrChange w:id="11899"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90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0D25B97" w14:textId="77777777" w:rsidR="00851ABA" w:rsidRPr="00851ABA" w:rsidRDefault="00851ABA" w:rsidP="00851ABA">
            <w:pPr>
              <w:jc w:val="center"/>
              <w:rPr>
                <w:ins w:id="11901" w:author="Mara Cristina Lima" w:date="2022-01-19T20:30:00Z"/>
                <w:rFonts w:ascii="Calibri" w:hAnsi="Calibri" w:cs="Calibri"/>
                <w:color w:val="000000"/>
                <w:sz w:val="18"/>
                <w:szCs w:val="18"/>
              </w:rPr>
            </w:pPr>
            <w:ins w:id="1190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90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1109CE1" w14:textId="77777777" w:rsidR="00851ABA" w:rsidRPr="00851ABA" w:rsidRDefault="00851ABA" w:rsidP="00851ABA">
            <w:pPr>
              <w:jc w:val="center"/>
              <w:rPr>
                <w:ins w:id="11904" w:author="Mara Cristina Lima" w:date="2022-01-19T20:30:00Z"/>
                <w:rFonts w:ascii="Calibri" w:hAnsi="Calibri" w:cs="Calibri"/>
                <w:color w:val="000000"/>
                <w:sz w:val="18"/>
                <w:szCs w:val="18"/>
              </w:rPr>
            </w:pPr>
            <w:ins w:id="1190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90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55F223A" w14:textId="77777777" w:rsidR="00851ABA" w:rsidRPr="00851ABA" w:rsidRDefault="00851ABA" w:rsidP="00851ABA">
            <w:pPr>
              <w:jc w:val="center"/>
              <w:rPr>
                <w:ins w:id="11907" w:author="Mara Cristina Lima" w:date="2022-01-19T20:30:00Z"/>
                <w:rFonts w:ascii="Calibri" w:hAnsi="Calibri" w:cs="Calibri"/>
                <w:color w:val="000000"/>
                <w:sz w:val="18"/>
                <w:szCs w:val="18"/>
              </w:rPr>
            </w:pPr>
            <w:ins w:id="1190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90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DB0F7A4" w14:textId="77777777" w:rsidR="00851ABA" w:rsidRPr="00851ABA" w:rsidRDefault="00851ABA" w:rsidP="00851ABA">
            <w:pPr>
              <w:jc w:val="center"/>
              <w:rPr>
                <w:ins w:id="11910" w:author="Mara Cristina Lima" w:date="2022-01-19T20:30:00Z"/>
                <w:rFonts w:ascii="Calibri" w:hAnsi="Calibri" w:cs="Calibri"/>
                <w:color w:val="000000"/>
                <w:sz w:val="18"/>
                <w:szCs w:val="18"/>
              </w:rPr>
            </w:pPr>
            <w:ins w:id="11911" w:author="Mara Cristina Lima" w:date="2022-01-19T20:30:00Z">
              <w:r w:rsidRPr="00851ABA">
                <w:rPr>
                  <w:rFonts w:ascii="Calibri" w:hAnsi="Calibri" w:cs="Calibri"/>
                  <w:color w:val="000000"/>
                  <w:sz w:val="18"/>
                  <w:szCs w:val="18"/>
                </w:rPr>
                <w:t>218571</w:t>
              </w:r>
            </w:ins>
          </w:p>
        </w:tc>
        <w:tc>
          <w:tcPr>
            <w:tcW w:w="0" w:type="auto"/>
            <w:tcBorders>
              <w:top w:val="nil"/>
              <w:left w:val="nil"/>
              <w:bottom w:val="single" w:sz="4" w:space="0" w:color="auto"/>
              <w:right w:val="single" w:sz="4" w:space="0" w:color="auto"/>
            </w:tcBorders>
            <w:shd w:val="clear" w:color="auto" w:fill="auto"/>
            <w:vAlign w:val="center"/>
            <w:hideMark/>
            <w:tcPrChange w:id="1191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9193B99" w14:textId="77777777" w:rsidR="00851ABA" w:rsidRPr="00851ABA" w:rsidRDefault="00851ABA" w:rsidP="00851ABA">
            <w:pPr>
              <w:jc w:val="center"/>
              <w:rPr>
                <w:ins w:id="11913" w:author="Mara Cristina Lima" w:date="2022-01-19T20:30:00Z"/>
                <w:rFonts w:ascii="Calibri" w:hAnsi="Calibri" w:cs="Calibri"/>
                <w:sz w:val="18"/>
                <w:szCs w:val="18"/>
              </w:rPr>
            </w:pPr>
            <w:ins w:id="11914" w:author="Mara Cristina Lima" w:date="2022-01-19T20:30:00Z">
              <w:r w:rsidRPr="00851ABA">
                <w:rPr>
                  <w:rFonts w:ascii="Calibri" w:hAnsi="Calibri" w:cs="Calibri"/>
                  <w:sz w:val="18"/>
                  <w:szCs w:val="18"/>
                </w:rPr>
                <w:t>05/07/2021</w:t>
              </w:r>
            </w:ins>
          </w:p>
        </w:tc>
        <w:tc>
          <w:tcPr>
            <w:tcW w:w="0" w:type="auto"/>
            <w:tcBorders>
              <w:top w:val="nil"/>
              <w:left w:val="nil"/>
              <w:bottom w:val="single" w:sz="4" w:space="0" w:color="auto"/>
              <w:right w:val="single" w:sz="4" w:space="0" w:color="auto"/>
            </w:tcBorders>
            <w:shd w:val="clear" w:color="auto" w:fill="auto"/>
            <w:vAlign w:val="center"/>
            <w:hideMark/>
            <w:tcPrChange w:id="1191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8104170" w14:textId="77777777" w:rsidR="00851ABA" w:rsidRPr="00851ABA" w:rsidRDefault="00851ABA" w:rsidP="00851ABA">
            <w:pPr>
              <w:jc w:val="center"/>
              <w:rPr>
                <w:ins w:id="11916" w:author="Mara Cristina Lima" w:date="2022-01-19T20:30:00Z"/>
                <w:rFonts w:ascii="Calibri" w:hAnsi="Calibri" w:cs="Calibri"/>
                <w:sz w:val="18"/>
                <w:szCs w:val="18"/>
              </w:rPr>
            </w:pPr>
            <w:ins w:id="11917" w:author="Mara Cristina Lima" w:date="2022-01-19T20:30:00Z">
              <w:r w:rsidRPr="00851ABA">
                <w:rPr>
                  <w:rFonts w:ascii="Calibri" w:hAnsi="Calibri" w:cs="Calibri"/>
                  <w:sz w:val="18"/>
                  <w:szCs w:val="18"/>
                </w:rPr>
                <w:t>R$ 506,00</w:t>
              </w:r>
            </w:ins>
          </w:p>
        </w:tc>
        <w:tc>
          <w:tcPr>
            <w:tcW w:w="0" w:type="auto"/>
            <w:tcBorders>
              <w:top w:val="nil"/>
              <w:left w:val="nil"/>
              <w:bottom w:val="single" w:sz="4" w:space="0" w:color="auto"/>
              <w:right w:val="single" w:sz="4" w:space="0" w:color="auto"/>
            </w:tcBorders>
            <w:shd w:val="clear" w:color="auto" w:fill="auto"/>
            <w:vAlign w:val="center"/>
            <w:hideMark/>
            <w:tcPrChange w:id="1191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2AB2BE4" w14:textId="77777777" w:rsidR="00851ABA" w:rsidRPr="00851ABA" w:rsidRDefault="00851ABA" w:rsidP="00851ABA">
            <w:pPr>
              <w:rPr>
                <w:ins w:id="11919" w:author="Mara Cristina Lima" w:date="2022-01-19T20:30:00Z"/>
                <w:rFonts w:ascii="Calibri" w:hAnsi="Calibri" w:cs="Calibri"/>
                <w:sz w:val="18"/>
                <w:szCs w:val="18"/>
              </w:rPr>
            </w:pPr>
            <w:ins w:id="11920" w:author="Mara Cristina Lima" w:date="2022-01-19T20:30:00Z">
              <w:r w:rsidRPr="00851ABA">
                <w:rPr>
                  <w:rFonts w:ascii="Calibri" w:hAnsi="Calibri" w:cs="Calibri"/>
                  <w:sz w:val="18"/>
                  <w:szCs w:val="18"/>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Change w:id="1192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BBFD19A" w14:textId="77777777" w:rsidR="00851ABA" w:rsidRPr="00851ABA" w:rsidRDefault="00851ABA" w:rsidP="00851ABA">
            <w:pPr>
              <w:jc w:val="center"/>
              <w:rPr>
                <w:ins w:id="11922" w:author="Mara Cristina Lima" w:date="2022-01-19T20:30:00Z"/>
                <w:rFonts w:ascii="Calibri" w:hAnsi="Calibri" w:cs="Calibri"/>
                <w:sz w:val="18"/>
                <w:szCs w:val="18"/>
              </w:rPr>
            </w:pPr>
            <w:ins w:id="11923" w:author="Mara Cristina Lima" w:date="2022-01-19T20:30:00Z">
              <w:r w:rsidRPr="00851ABA">
                <w:rPr>
                  <w:rFonts w:ascii="Calibri" w:hAnsi="Calibri" w:cs="Calibri"/>
                  <w:sz w:val="18"/>
                  <w:szCs w:val="18"/>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1192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8D8B983" w14:textId="77777777" w:rsidR="00851ABA" w:rsidRPr="00851ABA" w:rsidRDefault="00851ABA" w:rsidP="00851ABA">
            <w:pPr>
              <w:rPr>
                <w:ins w:id="11925" w:author="Mara Cristina Lima" w:date="2022-01-19T20:30:00Z"/>
                <w:rFonts w:ascii="Calibri" w:hAnsi="Calibri" w:cs="Calibri"/>
                <w:color w:val="000000"/>
                <w:sz w:val="18"/>
                <w:szCs w:val="18"/>
              </w:rPr>
            </w:pPr>
            <w:ins w:id="11926"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6E94747C" w14:textId="77777777" w:rsidTr="00851ABA">
        <w:trPr>
          <w:trHeight w:val="480"/>
          <w:ins w:id="11927" w:author="Mara Cristina Lima" w:date="2022-01-19T20:30:00Z"/>
          <w:trPrChange w:id="1192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92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8761263" w14:textId="77777777" w:rsidR="00851ABA" w:rsidRPr="00851ABA" w:rsidRDefault="00851ABA" w:rsidP="00851ABA">
            <w:pPr>
              <w:jc w:val="center"/>
              <w:rPr>
                <w:ins w:id="11930" w:author="Mara Cristina Lima" w:date="2022-01-19T20:30:00Z"/>
                <w:rFonts w:ascii="Calibri" w:hAnsi="Calibri" w:cs="Calibri"/>
                <w:color w:val="000000"/>
                <w:sz w:val="18"/>
                <w:szCs w:val="18"/>
              </w:rPr>
            </w:pPr>
            <w:ins w:id="1193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93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4AC2F3E" w14:textId="77777777" w:rsidR="00851ABA" w:rsidRPr="00851ABA" w:rsidRDefault="00851ABA" w:rsidP="00851ABA">
            <w:pPr>
              <w:jc w:val="center"/>
              <w:rPr>
                <w:ins w:id="11933" w:author="Mara Cristina Lima" w:date="2022-01-19T20:30:00Z"/>
                <w:rFonts w:ascii="Calibri" w:hAnsi="Calibri" w:cs="Calibri"/>
                <w:color w:val="000000"/>
                <w:sz w:val="18"/>
                <w:szCs w:val="18"/>
              </w:rPr>
            </w:pPr>
            <w:ins w:id="1193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93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C9D17BD" w14:textId="77777777" w:rsidR="00851ABA" w:rsidRPr="00851ABA" w:rsidRDefault="00851ABA" w:rsidP="00851ABA">
            <w:pPr>
              <w:jc w:val="center"/>
              <w:rPr>
                <w:ins w:id="11936" w:author="Mara Cristina Lima" w:date="2022-01-19T20:30:00Z"/>
                <w:rFonts w:ascii="Calibri" w:hAnsi="Calibri" w:cs="Calibri"/>
                <w:color w:val="000000"/>
                <w:sz w:val="18"/>
                <w:szCs w:val="18"/>
              </w:rPr>
            </w:pPr>
            <w:ins w:id="1193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93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1A4B309" w14:textId="77777777" w:rsidR="00851ABA" w:rsidRPr="00851ABA" w:rsidRDefault="00851ABA" w:rsidP="00851ABA">
            <w:pPr>
              <w:jc w:val="center"/>
              <w:rPr>
                <w:ins w:id="11939" w:author="Mara Cristina Lima" w:date="2022-01-19T20:30:00Z"/>
                <w:rFonts w:ascii="Calibri" w:hAnsi="Calibri" w:cs="Calibri"/>
                <w:color w:val="000000"/>
                <w:sz w:val="18"/>
                <w:szCs w:val="18"/>
              </w:rPr>
            </w:pPr>
            <w:ins w:id="11940" w:author="Mara Cristina Lima" w:date="2022-01-19T20:30:00Z">
              <w:r w:rsidRPr="00851ABA">
                <w:rPr>
                  <w:rFonts w:ascii="Calibri" w:hAnsi="Calibri" w:cs="Calibri"/>
                  <w:color w:val="000000"/>
                  <w:sz w:val="18"/>
                  <w:szCs w:val="18"/>
                </w:rPr>
                <w:t>326453</w:t>
              </w:r>
            </w:ins>
          </w:p>
        </w:tc>
        <w:tc>
          <w:tcPr>
            <w:tcW w:w="0" w:type="auto"/>
            <w:tcBorders>
              <w:top w:val="nil"/>
              <w:left w:val="nil"/>
              <w:bottom w:val="single" w:sz="4" w:space="0" w:color="auto"/>
              <w:right w:val="single" w:sz="4" w:space="0" w:color="auto"/>
            </w:tcBorders>
            <w:shd w:val="clear" w:color="auto" w:fill="auto"/>
            <w:vAlign w:val="center"/>
            <w:hideMark/>
            <w:tcPrChange w:id="1194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6752009" w14:textId="77777777" w:rsidR="00851ABA" w:rsidRPr="00851ABA" w:rsidRDefault="00851ABA" w:rsidP="00851ABA">
            <w:pPr>
              <w:jc w:val="center"/>
              <w:rPr>
                <w:ins w:id="11942" w:author="Mara Cristina Lima" w:date="2022-01-19T20:30:00Z"/>
                <w:rFonts w:ascii="Calibri" w:hAnsi="Calibri" w:cs="Calibri"/>
                <w:sz w:val="18"/>
                <w:szCs w:val="18"/>
              </w:rPr>
            </w:pPr>
            <w:ins w:id="11943" w:author="Mara Cristina Lima" w:date="2022-01-19T20:30:00Z">
              <w:r w:rsidRPr="00851ABA">
                <w:rPr>
                  <w:rFonts w:ascii="Calibri" w:hAnsi="Calibri" w:cs="Calibri"/>
                  <w:sz w:val="18"/>
                  <w:szCs w:val="18"/>
                </w:rPr>
                <w:t>06/07/2021</w:t>
              </w:r>
            </w:ins>
          </w:p>
        </w:tc>
        <w:tc>
          <w:tcPr>
            <w:tcW w:w="0" w:type="auto"/>
            <w:tcBorders>
              <w:top w:val="nil"/>
              <w:left w:val="nil"/>
              <w:bottom w:val="single" w:sz="4" w:space="0" w:color="auto"/>
              <w:right w:val="single" w:sz="4" w:space="0" w:color="auto"/>
            </w:tcBorders>
            <w:shd w:val="clear" w:color="auto" w:fill="auto"/>
            <w:vAlign w:val="center"/>
            <w:hideMark/>
            <w:tcPrChange w:id="1194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65AC2DA" w14:textId="77777777" w:rsidR="00851ABA" w:rsidRPr="00851ABA" w:rsidRDefault="00851ABA" w:rsidP="00851ABA">
            <w:pPr>
              <w:jc w:val="center"/>
              <w:rPr>
                <w:ins w:id="11945" w:author="Mara Cristina Lima" w:date="2022-01-19T20:30:00Z"/>
                <w:rFonts w:ascii="Calibri" w:hAnsi="Calibri" w:cs="Calibri"/>
                <w:color w:val="000000"/>
                <w:sz w:val="18"/>
                <w:szCs w:val="18"/>
              </w:rPr>
            </w:pPr>
            <w:ins w:id="11946" w:author="Mara Cristina Lima" w:date="2022-01-19T20:30:00Z">
              <w:r w:rsidRPr="00851ABA">
                <w:rPr>
                  <w:rFonts w:ascii="Calibri" w:hAnsi="Calibri" w:cs="Calibri"/>
                  <w:color w:val="000000"/>
                  <w:sz w:val="18"/>
                  <w:szCs w:val="18"/>
                </w:rPr>
                <w:t>R$ 47.040,70</w:t>
              </w:r>
            </w:ins>
          </w:p>
        </w:tc>
        <w:tc>
          <w:tcPr>
            <w:tcW w:w="0" w:type="auto"/>
            <w:tcBorders>
              <w:top w:val="nil"/>
              <w:left w:val="nil"/>
              <w:bottom w:val="single" w:sz="4" w:space="0" w:color="auto"/>
              <w:right w:val="single" w:sz="4" w:space="0" w:color="auto"/>
            </w:tcBorders>
            <w:shd w:val="clear" w:color="auto" w:fill="auto"/>
            <w:vAlign w:val="center"/>
            <w:hideMark/>
            <w:tcPrChange w:id="1194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2F1E6E9" w14:textId="77777777" w:rsidR="00851ABA" w:rsidRPr="00851ABA" w:rsidRDefault="00851ABA" w:rsidP="00851ABA">
            <w:pPr>
              <w:rPr>
                <w:ins w:id="11948" w:author="Mara Cristina Lima" w:date="2022-01-19T20:30:00Z"/>
                <w:rFonts w:ascii="Calibri" w:hAnsi="Calibri" w:cs="Calibri"/>
                <w:sz w:val="18"/>
                <w:szCs w:val="18"/>
              </w:rPr>
            </w:pPr>
            <w:ins w:id="11949"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1195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5343796" w14:textId="77777777" w:rsidR="00851ABA" w:rsidRPr="00851ABA" w:rsidRDefault="00851ABA" w:rsidP="00851ABA">
            <w:pPr>
              <w:jc w:val="center"/>
              <w:rPr>
                <w:ins w:id="11951" w:author="Mara Cristina Lima" w:date="2022-01-19T20:30:00Z"/>
                <w:rFonts w:ascii="Calibri" w:hAnsi="Calibri" w:cs="Calibri"/>
                <w:sz w:val="18"/>
                <w:szCs w:val="18"/>
              </w:rPr>
            </w:pPr>
            <w:ins w:id="11952"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1195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F453F27" w14:textId="77777777" w:rsidR="00851ABA" w:rsidRPr="00851ABA" w:rsidRDefault="00851ABA" w:rsidP="00851ABA">
            <w:pPr>
              <w:rPr>
                <w:ins w:id="11954" w:author="Mara Cristina Lima" w:date="2022-01-19T20:30:00Z"/>
                <w:rFonts w:ascii="Calibri" w:hAnsi="Calibri" w:cs="Calibri"/>
                <w:color w:val="000000"/>
                <w:sz w:val="18"/>
                <w:szCs w:val="18"/>
              </w:rPr>
            </w:pPr>
            <w:ins w:id="11955"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332869FE" w14:textId="77777777" w:rsidTr="00851ABA">
        <w:trPr>
          <w:trHeight w:val="480"/>
          <w:ins w:id="11956" w:author="Mara Cristina Lima" w:date="2022-01-19T20:30:00Z"/>
          <w:trPrChange w:id="1195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95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045B786" w14:textId="77777777" w:rsidR="00851ABA" w:rsidRPr="00851ABA" w:rsidRDefault="00851ABA" w:rsidP="00851ABA">
            <w:pPr>
              <w:jc w:val="center"/>
              <w:rPr>
                <w:ins w:id="11959" w:author="Mara Cristina Lima" w:date="2022-01-19T20:30:00Z"/>
                <w:rFonts w:ascii="Calibri" w:hAnsi="Calibri" w:cs="Calibri"/>
                <w:color w:val="000000"/>
                <w:sz w:val="18"/>
                <w:szCs w:val="18"/>
              </w:rPr>
            </w:pPr>
            <w:ins w:id="1196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96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D9E80E6" w14:textId="77777777" w:rsidR="00851ABA" w:rsidRPr="00851ABA" w:rsidRDefault="00851ABA" w:rsidP="00851ABA">
            <w:pPr>
              <w:jc w:val="center"/>
              <w:rPr>
                <w:ins w:id="11962" w:author="Mara Cristina Lima" w:date="2022-01-19T20:30:00Z"/>
                <w:rFonts w:ascii="Calibri" w:hAnsi="Calibri" w:cs="Calibri"/>
                <w:color w:val="000000"/>
                <w:sz w:val="18"/>
                <w:szCs w:val="18"/>
              </w:rPr>
            </w:pPr>
            <w:ins w:id="1196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96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4C3BCA3" w14:textId="77777777" w:rsidR="00851ABA" w:rsidRPr="00851ABA" w:rsidRDefault="00851ABA" w:rsidP="00851ABA">
            <w:pPr>
              <w:jc w:val="center"/>
              <w:rPr>
                <w:ins w:id="11965" w:author="Mara Cristina Lima" w:date="2022-01-19T20:30:00Z"/>
                <w:rFonts w:ascii="Calibri" w:hAnsi="Calibri" w:cs="Calibri"/>
                <w:color w:val="000000"/>
                <w:sz w:val="18"/>
                <w:szCs w:val="18"/>
              </w:rPr>
            </w:pPr>
            <w:ins w:id="1196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96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428A530" w14:textId="77777777" w:rsidR="00851ABA" w:rsidRPr="00851ABA" w:rsidRDefault="00851ABA" w:rsidP="00851ABA">
            <w:pPr>
              <w:jc w:val="center"/>
              <w:rPr>
                <w:ins w:id="11968" w:author="Mara Cristina Lima" w:date="2022-01-19T20:30:00Z"/>
                <w:rFonts w:ascii="Calibri" w:hAnsi="Calibri" w:cs="Calibri"/>
                <w:color w:val="000000"/>
                <w:sz w:val="18"/>
                <w:szCs w:val="18"/>
              </w:rPr>
            </w:pPr>
            <w:ins w:id="11969" w:author="Mara Cristina Lima" w:date="2022-01-19T20:30:00Z">
              <w:r w:rsidRPr="00851ABA">
                <w:rPr>
                  <w:rFonts w:ascii="Calibri" w:hAnsi="Calibri" w:cs="Calibri"/>
                  <w:color w:val="000000"/>
                  <w:sz w:val="18"/>
                  <w:szCs w:val="18"/>
                </w:rPr>
                <w:t>326454</w:t>
              </w:r>
            </w:ins>
          </w:p>
        </w:tc>
        <w:tc>
          <w:tcPr>
            <w:tcW w:w="0" w:type="auto"/>
            <w:tcBorders>
              <w:top w:val="nil"/>
              <w:left w:val="nil"/>
              <w:bottom w:val="single" w:sz="4" w:space="0" w:color="auto"/>
              <w:right w:val="single" w:sz="4" w:space="0" w:color="auto"/>
            </w:tcBorders>
            <w:shd w:val="clear" w:color="auto" w:fill="auto"/>
            <w:vAlign w:val="center"/>
            <w:hideMark/>
            <w:tcPrChange w:id="1197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655F275" w14:textId="77777777" w:rsidR="00851ABA" w:rsidRPr="00851ABA" w:rsidRDefault="00851ABA" w:rsidP="00851ABA">
            <w:pPr>
              <w:jc w:val="center"/>
              <w:rPr>
                <w:ins w:id="11971" w:author="Mara Cristina Lima" w:date="2022-01-19T20:30:00Z"/>
                <w:rFonts w:ascii="Calibri" w:hAnsi="Calibri" w:cs="Calibri"/>
                <w:sz w:val="18"/>
                <w:szCs w:val="18"/>
              </w:rPr>
            </w:pPr>
            <w:ins w:id="11972" w:author="Mara Cristina Lima" w:date="2022-01-19T20:30:00Z">
              <w:r w:rsidRPr="00851ABA">
                <w:rPr>
                  <w:rFonts w:ascii="Calibri" w:hAnsi="Calibri" w:cs="Calibri"/>
                  <w:sz w:val="18"/>
                  <w:szCs w:val="18"/>
                </w:rPr>
                <w:t>06/07/2021</w:t>
              </w:r>
            </w:ins>
          </w:p>
        </w:tc>
        <w:tc>
          <w:tcPr>
            <w:tcW w:w="0" w:type="auto"/>
            <w:tcBorders>
              <w:top w:val="nil"/>
              <w:left w:val="nil"/>
              <w:bottom w:val="single" w:sz="4" w:space="0" w:color="auto"/>
              <w:right w:val="single" w:sz="4" w:space="0" w:color="auto"/>
            </w:tcBorders>
            <w:shd w:val="clear" w:color="auto" w:fill="auto"/>
            <w:vAlign w:val="center"/>
            <w:hideMark/>
            <w:tcPrChange w:id="1197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A437269" w14:textId="77777777" w:rsidR="00851ABA" w:rsidRPr="00851ABA" w:rsidRDefault="00851ABA" w:rsidP="00851ABA">
            <w:pPr>
              <w:jc w:val="center"/>
              <w:rPr>
                <w:ins w:id="11974" w:author="Mara Cristina Lima" w:date="2022-01-19T20:30:00Z"/>
                <w:rFonts w:ascii="Calibri" w:hAnsi="Calibri" w:cs="Calibri"/>
                <w:color w:val="000000"/>
                <w:sz w:val="18"/>
                <w:szCs w:val="18"/>
              </w:rPr>
            </w:pPr>
            <w:ins w:id="11975" w:author="Mara Cristina Lima" w:date="2022-01-19T20:30:00Z">
              <w:r w:rsidRPr="00851ABA">
                <w:rPr>
                  <w:rFonts w:ascii="Calibri" w:hAnsi="Calibri" w:cs="Calibri"/>
                  <w:color w:val="000000"/>
                  <w:sz w:val="18"/>
                  <w:szCs w:val="18"/>
                </w:rPr>
                <w:t>R$ 47.040,70</w:t>
              </w:r>
            </w:ins>
          </w:p>
        </w:tc>
        <w:tc>
          <w:tcPr>
            <w:tcW w:w="0" w:type="auto"/>
            <w:tcBorders>
              <w:top w:val="nil"/>
              <w:left w:val="nil"/>
              <w:bottom w:val="single" w:sz="4" w:space="0" w:color="auto"/>
              <w:right w:val="single" w:sz="4" w:space="0" w:color="auto"/>
            </w:tcBorders>
            <w:shd w:val="clear" w:color="auto" w:fill="auto"/>
            <w:vAlign w:val="center"/>
            <w:hideMark/>
            <w:tcPrChange w:id="1197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888DBF1" w14:textId="77777777" w:rsidR="00851ABA" w:rsidRPr="00851ABA" w:rsidRDefault="00851ABA" w:rsidP="00851ABA">
            <w:pPr>
              <w:rPr>
                <w:ins w:id="11977" w:author="Mara Cristina Lima" w:date="2022-01-19T20:30:00Z"/>
                <w:rFonts w:ascii="Calibri" w:hAnsi="Calibri" w:cs="Calibri"/>
                <w:sz w:val="18"/>
                <w:szCs w:val="18"/>
              </w:rPr>
            </w:pPr>
            <w:ins w:id="11978"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1197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56A966D" w14:textId="77777777" w:rsidR="00851ABA" w:rsidRPr="00851ABA" w:rsidRDefault="00851ABA" w:rsidP="00851ABA">
            <w:pPr>
              <w:jc w:val="center"/>
              <w:rPr>
                <w:ins w:id="11980" w:author="Mara Cristina Lima" w:date="2022-01-19T20:30:00Z"/>
                <w:rFonts w:ascii="Calibri" w:hAnsi="Calibri" w:cs="Calibri"/>
                <w:sz w:val="18"/>
                <w:szCs w:val="18"/>
              </w:rPr>
            </w:pPr>
            <w:ins w:id="11981"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1198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519A053" w14:textId="77777777" w:rsidR="00851ABA" w:rsidRPr="00851ABA" w:rsidRDefault="00851ABA" w:rsidP="00851ABA">
            <w:pPr>
              <w:rPr>
                <w:ins w:id="11983" w:author="Mara Cristina Lima" w:date="2022-01-19T20:30:00Z"/>
                <w:rFonts w:ascii="Calibri" w:hAnsi="Calibri" w:cs="Calibri"/>
                <w:color w:val="000000"/>
                <w:sz w:val="18"/>
                <w:szCs w:val="18"/>
              </w:rPr>
            </w:pPr>
            <w:ins w:id="11984"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2735981D" w14:textId="77777777" w:rsidTr="00851ABA">
        <w:trPr>
          <w:trHeight w:val="480"/>
          <w:ins w:id="11985" w:author="Mara Cristina Lima" w:date="2022-01-19T20:30:00Z"/>
          <w:trPrChange w:id="11986"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198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07706F2" w14:textId="77777777" w:rsidR="00851ABA" w:rsidRPr="00851ABA" w:rsidRDefault="00851ABA" w:rsidP="00851ABA">
            <w:pPr>
              <w:jc w:val="center"/>
              <w:rPr>
                <w:ins w:id="11988" w:author="Mara Cristina Lima" w:date="2022-01-19T20:30:00Z"/>
                <w:rFonts w:ascii="Calibri" w:hAnsi="Calibri" w:cs="Calibri"/>
                <w:color w:val="000000"/>
                <w:sz w:val="18"/>
                <w:szCs w:val="18"/>
              </w:rPr>
            </w:pPr>
            <w:ins w:id="1198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199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1524B4D" w14:textId="77777777" w:rsidR="00851ABA" w:rsidRPr="00851ABA" w:rsidRDefault="00851ABA" w:rsidP="00851ABA">
            <w:pPr>
              <w:jc w:val="center"/>
              <w:rPr>
                <w:ins w:id="11991" w:author="Mara Cristina Lima" w:date="2022-01-19T20:30:00Z"/>
                <w:rFonts w:ascii="Calibri" w:hAnsi="Calibri" w:cs="Calibri"/>
                <w:color w:val="000000"/>
                <w:sz w:val="18"/>
                <w:szCs w:val="18"/>
              </w:rPr>
            </w:pPr>
            <w:ins w:id="1199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199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D1FBD90" w14:textId="77777777" w:rsidR="00851ABA" w:rsidRPr="00851ABA" w:rsidRDefault="00851ABA" w:rsidP="00851ABA">
            <w:pPr>
              <w:jc w:val="center"/>
              <w:rPr>
                <w:ins w:id="11994" w:author="Mara Cristina Lima" w:date="2022-01-19T20:30:00Z"/>
                <w:rFonts w:ascii="Calibri" w:hAnsi="Calibri" w:cs="Calibri"/>
                <w:color w:val="000000"/>
                <w:sz w:val="18"/>
                <w:szCs w:val="18"/>
              </w:rPr>
            </w:pPr>
            <w:ins w:id="1199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199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5B80911" w14:textId="77777777" w:rsidR="00851ABA" w:rsidRPr="00851ABA" w:rsidRDefault="00851ABA" w:rsidP="00851ABA">
            <w:pPr>
              <w:jc w:val="center"/>
              <w:rPr>
                <w:ins w:id="11997" w:author="Mara Cristina Lima" w:date="2022-01-19T20:30:00Z"/>
                <w:rFonts w:ascii="Calibri" w:hAnsi="Calibri" w:cs="Calibri"/>
                <w:color w:val="000000"/>
                <w:sz w:val="18"/>
                <w:szCs w:val="18"/>
              </w:rPr>
            </w:pPr>
            <w:ins w:id="11998" w:author="Mara Cristina Lima" w:date="2022-01-19T20:30:00Z">
              <w:r w:rsidRPr="00851ABA">
                <w:rPr>
                  <w:rFonts w:ascii="Calibri" w:hAnsi="Calibri" w:cs="Calibri"/>
                  <w:color w:val="000000"/>
                  <w:sz w:val="18"/>
                  <w:szCs w:val="18"/>
                </w:rPr>
                <w:t>326453</w:t>
              </w:r>
            </w:ins>
          </w:p>
        </w:tc>
        <w:tc>
          <w:tcPr>
            <w:tcW w:w="0" w:type="auto"/>
            <w:tcBorders>
              <w:top w:val="nil"/>
              <w:left w:val="nil"/>
              <w:bottom w:val="single" w:sz="4" w:space="0" w:color="auto"/>
              <w:right w:val="single" w:sz="4" w:space="0" w:color="auto"/>
            </w:tcBorders>
            <w:shd w:val="clear" w:color="auto" w:fill="auto"/>
            <w:vAlign w:val="center"/>
            <w:hideMark/>
            <w:tcPrChange w:id="1199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0409D27" w14:textId="77777777" w:rsidR="00851ABA" w:rsidRPr="00851ABA" w:rsidRDefault="00851ABA" w:rsidP="00851ABA">
            <w:pPr>
              <w:jc w:val="center"/>
              <w:rPr>
                <w:ins w:id="12000" w:author="Mara Cristina Lima" w:date="2022-01-19T20:30:00Z"/>
                <w:rFonts w:ascii="Calibri" w:hAnsi="Calibri" w:cs="Calibri"/>
                <w:sz w:val="18"/>
                <w:szCs w:val="18"/>
              </w:rPr>
            </w:pPr>
            <w:ins w:id="12001" w:author="Mara Cristina Lima" w:date="2022-01-19T20:30:00Z">
              <w:r w:rsidRPr="00851ABA">
                <w:rPr>
                  <w:rFonts w:ascii="Calibri" w:hAnsi="Calibri" w:cs="Calibri"/>
                  <w:sz w:val="18"/>
                  <w:szCs w:val="18"/>
                </w:rPr>
                <w:t>06/07/2021</w:t>
              </w:r>
            </w:ins>
          </w:p>
        </w:tc>
        <w:tc>
          <w:tcPr>
            <w:tcW w:w="0" w:type="auto"/>
            <w:tcBorders>
              <w:top w:val="nil"/>
              <w:left w:val="nil"/>
              <w:bottom w:val="single" w:sz="4" w:space="0" w:color="auto"/>
              <w:right w:val="single" w:sz="4" w:space="0" w:color="auto"/>
            </w:tcBorders>
            <w:shd w:val="clear" w:color="auto" w:fill="auto"/>
            <w:vAlign w:val="center"/>
            <w:hideMark/>
            <w:tcPrChange w:id="1200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9D9C20C" w14:textId="77777777" w:rsidR="00851ABA" w:rsidRPr="00851ABA" w:rsidRDefault="00851ABA" w:rsidP="00851ABA">
            <w:pPr>
              <w:jc w:val="center"/>
              <w:rPr>
                <w:ins w:id="12003" w:author="Mara Cristina Lima" w:date="2022-01-19T20:30:00Z"/>
                <w:rFonts w:ascii="Calibri" w:hAnsi="Calibri" w:cs="Calibri"/>
                <w:sz w:val="18"/>
                <w:szCs w:val="18"/>
              </w:rPr>
            </w:pPr>
            <w:ins w:id="12004" w:author="Mara Cristina Lima" w:date="2022-01-19T20:30:00Z">
              <w:r w:rsidRPr="00851ABA">
                <w:rPr>
                  <w:rFonts w:ascii="Calibri" w:hAnsi="Calibri" w:cs="Calibri"/>
                  <w:sz w:val="18"/>
                  <w:szCs w:val="18"/>
                </w:rPr>
                <w:t>R$ 47.040,70</w:t>
              </w:r>
            </w:ins>
          </w:p>
        </w:tc>
        <w:tc>
          <w:tcPr>
            <w:tcW w:w="0" w:type="auto"/>
            <w:tcBorders>
              <w:top w:val="nil"/>
              <w:left w:val="nil"/>
              <w:bottom w:val="single" w:sz="4" w:space="0" w:color="auto"/>
              <w:right w:val="single" w:sz="4" w:space="0" w:color="auto"/>
            </w:tcBorders>
            <w:shd w:val="clear" w:color="auto" w:fill="auto"/>
            <w:vAlign w:val="center"/>
            <w:hideMark/>
            <w:tcPrChange w:id="1200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1F64151" w14:textId="77777777" w:rsidR="00851ABA" w:rsidRPr="00851ABA" w:rsidRDefault="00851ABA" w:rsidP="00851ABA">
            <w:pPr>
              <w:rPr>
                <w:ins w:id="12006" w:author="Mara Cristina Lima" w:date="2022-01-19T20:30:00Z"/>
                <w:rFonts w:ascii="Calibri" w:hAnsi="Calibri" w:cs="Calibri"/>
                <w:sz w:val="18"/>
                <w:szCs w:val="18"/>
              </w:rPr>
            </w:pPr>
            <w:ins w:id="12007"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1200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F349D1D" w14:textId="77777777" w:rsidR="00851ABA" w:rsidRPr="00851ABA" w:rsidRDefault="00851ABA" w:rsidP="00851ABA">
            <w:pPr>
              <w:jc w:val="center"/>
              <w:rPr>
                <w:ins w:id="12009" w:author="Mara Cristina Lima" w:date="2022-01-19T20:30:00Z"/>
                <w:rFonts w:ascii="Calibri" w:hAnsi="Calibri" w:cs="Calibri"/>
                <w:sz w:val="18"/>
                <w:szCs w:val="18"/>
              </w:rPr>
            </w:pPr>
            <w:ins w:id="12010"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1201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07C2F76" w14:textId="77777777" w:rsidR="00851ABA" w:rsidRPr="00851ABA" w:rsidRDefault="00851ABA" w:rsidP="00851ABA">
            <w:pPr>
              <w:rPr>
                <w:ins w:id="12012" w:author="Mara Cristina Lima" w:date="2022-01-19T20:30:00Z"/>
                <w:rFonts w:ascii="Calibri" w:hAnsi="Calibri" w:cs="Calibri"/>
                <w:color w:val="000000"/>
                <w:sz w:val="18"/>
                <w:szCs w:val="18"/>
              </w:rPr>
            </w:pPr>
            <w:ins w:id="12013"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514446C7" w14:textId="77777777" w:rsidTr="00851ABA">
        <w:trPr>
          <w:trHeight w:val="480"/>
          <w:ins w:id="12014" w:author="Mara Cristina Lima" w:date="2022-01-19T20:30:00Z"/>
          <w:trPrChange w:id="1201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01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E1946A2" w14:textId="77777777" w:rsidR="00851ABA" w:rsidRPr="00851ABA" w:rsidRDefault="00851ABA" w:rsidP="00851ABA">
            <w:pPr>
              <w:jc w:val="center"/>
              <w:rPr>
                <w:ins w:id="12017" w:author="Mara Cristina Lima" w:date="2022-01-19T20:30:00Z"/>
                <w:rFonts w:ascii="Calibri" w:hAnsi="Calibri" w:cs="Calibri"/>
                <w:color w:val="000000"/>
                <w:sz w:val="18"/>
                <w:szCs w:val="18"/>
              </w:rPr>
            </w:pPr>
            <w:ins w:id="1201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01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AB7943C" w14:textId="77777777" w:rsidR="00851ABA" w:rsidRPr="00851ABA" w:rsidRDefault="00851ABA" w:rsidP="00851ABA">
            <w:pPr>
              <w:jc w:val="center"/>
              <w:rPr>
                <w:ins w:id="12020" w:author="Mara Cristina Lima" w:date="2022-01-19T20:30:00Z"/>
                <w:rFonts w:ascii="Calibri" w:hAnsi="Calibri" w:cs="Calibri"/>
                <w:color w:val="000000"/>
                <w:sz w:val="18"/>
                <w:szCs w:val="18"/>
              </w:rPr>
            </w:pPr>
            <w:ins w:id="1202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02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FBEA467" w14:textId="77777777" w:rsidR="00851ABA" w:rsidRPr="00851ABA" w:rsidRDefault="00851ABA" w:rsidP="00851ABA">
            <w:pPr>
              <w:jc w:val="center"/>
              <w:rPr>
                <w:ins w:id="12023" w:author="Mara Cristina Lima" w:date="2022-01-19T20:30:00Z"/>
                <w:rFonts w:ascii="Calibri" w:hAnsi="Calibri" w:cs="Calibri"/>
                <w:color w:val="000000"/>
                <w:sz w:val="18"/>
                <w:szCs w:val="18"/>
              </w:rPr>
            </w:pPr>
            <w:ins w:id="1202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02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FB5DEC2" w14:textId="77777777" w:rsidR="00851ABA" w:rsidRPr="00851ABA" w:rsidRDefault="00851ABA" w:rsidP="00851ABA">
            <w:pPr>
              <w:jc w:val="center"/>
              <w:rPr>
                <w:ins w:id="12026" w:author="Mara Cristina Lima" w:date="2022-01-19T20:30:00Z"/>
                <w:rFonts w:ascii="Calibri" w:hAnsi="Calibri" w:cs="Calibri"/>
                <w:color w:val="000000"/>
                <w:sz w:val="18"/>
                <w:szCs w:val="18"/>
              </w:rPr>
            </w:pPr>
            <w:ins w:id="12027" w:author="Mara Cristina Lima" w:date="2022-01-19T20:30:00Z">
              <w:r w:rsidRPr="00851ABA">
                <w:rPr>
                  <w:rFonts w:ascii="Calibri" w:hAnsi="Calibri" w:cs="Calibri"/>
                  <w:color w:val="000000"/>
                  <w:sz w:val="18"/>
                  <w:szCs w:val="18"/>
                </w:rPr>
                <w:t>326454</w:t>
              </w:r>
            </w:ins>
          </w:p>
        </w:tc>
        <w:tc>
          <w:tcPr>
            <w:tcW w:w="0" w:type="auto"/>
            <w:tcBorders>
              <w:top w:val="nil"/>
              <w:left w:val="nil"/>
              <w:bottom w:val="single" w:sz="4" w:space="0" w:color="auto"/>
              <w:right w:val="single" w:sz="4" w:space="0" w:color="auto"/>
            </w:tcBorders>
            <w:shd w:val="clear" w:color="auto" w:fill="auto"/>
            <w:vAlign w:val="center"/>
            <w:hideMark/>
            <w:tcPrChange w:id="1202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F2F7C10" w14:textId="77777777" w:rsidR="00851ABA" w:rsidRPr="00851ABA" w:rsidRDefault="00851ABA" w:rsidP="00851ABA">
            <w:pPr>
              <w:jc w:val="center"/>
              <w:rPr>
                <w:ins w:id="12029" w:author="Mara Cristina Lima" w:date="2022-01-19T20:30:00Z"/>
                <w:rFonts w:ascii="Calibri" w:hAnsi="Calibri" w:cs="Calibri"/>
                <w:sz w:val="18"/>
                <w:szCs w:val="18"/>
              </w:rPr>
            </w:pPr>
            <w:ins w:id="12030" w:author="Mara Cristina Lima" w:date="2022-01-19T20:30:00Z">
              <w:r w:rsidRPr="00851ABA">
                <w:rPr>
                  <w:rFonts w:ascii="Calibri" w:hAnsi="Calibri" w:cs="Calibri"/>
                  <w:sz w:val="18"/>
                  <w:szCs w:val="18"/>
                </w:rPr>
                <w:t>06/07/2021</w:t>
              </w:r>
            </w:ins>
          </w:p>
        </w:tc>
        <w:tc>
          <w:tcPr>
            <w:tcW w:w="0" w:type="auto"/>
            <w:tcBorders>
              <w:top w:val="nil"/>
              <w:left w:val="nil"/>
              <w:bottom w:val="single" w:sz="4" w:space="0" w:color="auto"/>
              <w:right w:val="single" w:sz="4" w:space="0" w:color="auto"/>
            </w:tcBorders>
            <w:shd w:val="clear" w:color="auto" w:fill="auto"/>
            <w:vAlign w:val="center"/>
            <w:hideMark/>
            <w:tcPrChange w:id="1203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BB74583" w14:textId="77777777" w:rsidR="00851ABA" w:rsidRPr="00851ABA" w:rsidRDefault="00851ABA" w:rsidP="00851ABA">
            <w:pPr>
              <w:jc w:val="center"/>
              <w:rPr>
                <w:ins w:id="12032" w:author="Mara Cristina Lima" w:date="2022-01-19T20:30:00Z"/>
                <w:rFonts w:ascii="Calibri" w:hAnsi="Calibri" w:cs="Calibri"/>
                <w:sz w:val="18"/>
                <w:szCs w:val="18"/>
              </w:rPr>
            </w:pPr>
            <w:ins w:id="12033" w:author="Mara Cristina Lima" w:date="2022-01-19T20:30:00Z">
              <w:r w:rsidRPr="00851ABA">
                <w:rPr>
                  <w:rFonts w:ascii="Calibri" w:hAnsi="Calibri" w:cs="Calibri"/>
                  <w:sz w:val="18"/>
                  <w:szCs w:val="18"/>
                </w:rPr>
                <w:t>R$ 47.040,70</w:t>
              </w:r>
            </w:ins>
          </w:p>
        </w:tc>
        <w:tc>
          <w:tcPr>
            <w:tcW w:w="0" w:type="auto"/>
            <w:tcBorders>
              <w:top w:val="nil"/>
              <w:left w:val="nil"/>
              <w:bottom w:val="single" w:sz="4" w:space="0" w:color="auto"/>
              <w:right w:val="single" w:sz="4" w:space="0" w:color="auto"/>
            </w:tcBorders>
            <w:shd w:val="clear" w:color="auto" w:fill="auto"/>
            <w:vAlign w:val="center"/>
            <w:hideMark/>
            <w:tcPrChange w:id="1203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0F261F1" w14:textId="77777777" w:rsidR="00851ABA" w:rsidRPr="00851ABA" w:rsidRDefault="00851ABA" w:rsidP="00851ABA">
            <w:pPr>
              <w:rPr>
                <w:ins w:id="12035" w:author="Mara Cristina Lima" w:date="2022-01-19T20:30:00Z"/>
                <w:rFonts w:ascii="Calibri" w:hAnsi="Calibri" w:cs="Calibri"/>
                <w:sz w:val="18"/>
                <w:szCs w:val="18"/>
              </w:rPr>
            </w:pPr>
            <w:ins w:id="12036"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1203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DA452F6" w14:textId="77777777" w:rsidR="00851ABA" w:rsidRPr="00851ABA" w:rsidRDefault="00851ABA" w:rsidP="00851ABA">
            <w:pPr>
              <w:jc w:val="center"/>
              <w:rPr>
                <w:ins w:id="12038" w:author="Mara Cristina Lima" w:date="2022-01-19T20:30:00Z"/>
                <w:rFonts w:ascii="Calibri" w:hAnsi="Calibri" w:cs="Calibri"/>
                <w:sz w:val="18"/>
                <w:szCs w:val="18"/>
              </w:rPr>
            </w:pPr>
            <w:ins w:id="12039"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1204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40F7D3C" w14:textId="77777777" w:rsidR="00851ABA" w:rsidRPr="00851ABA" w:rsidRDefault="00851ABA" w:rsidP="00851ABA">
            <w:pPr>
              <w:rPr>
                <w:ins w:id="12041" w:author="Mara Cristina Lima" w:date="2022-01-19T20:30:00Z"/>
                <w:rFonts w:ascii="Calibri" w:hAnsi="Calibri" w:cs="Calibri"/>
                <w:color w:val="000000"/>
                <w:sz w:val="18"/>
                <w:szCs w:val="18"/>
              </w:rPr>
            </w:pPr>
            <w:ins w:id="12042"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4BC3DCFA" w14:textId="77777777" w:rsidTr="00851ABA">
        <w:trPr>
          <w:trHeight w:val="720"/>
          <w:ins w:id="12043" w:author="Mara Cristina Lima" w:date="2022-01-19T20:30:00Z"/>
          <w:trPrChange w:id="12044"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04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35C3448" w14:textId="77777777" w:rsidR="00851ABA" w:rsidRPr="00851ABA" w:rsidRDefault="00851ABA" w:rsidP="00851ABA">
            <w:pPr>
              <w:jc w:val="center"/>
              <w:rPr>
                <w:ins w:id="12046" w:author="Mara Cristina Lima" w:date="2022-01-19T20:30:00Z"/>
                <w:rFonts w:ascii="Calibri" w:hAnsi="Calibri" w:cs="Calibri"/>
                <w:color w:val="000000"/>
                <w:sz w:val="18"/>
                <w:szCs w:val="18"/>
              </w:rPr>
            </w:pPr>
            <w:ins w:id="1204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04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34E8EE4" w14:textId="77777777" w:rsidR="00851ABA" w:rsidRPr="00851ABA" w:rsidRDefault="00851ABA" w:rsidP="00851ABA">
            <w:pPr>
              <w:jc w:val="center"/>
              <w:rPr>
                <w:ins w:id="12049" w:author="Mara Cristina Lima" w:date="2022-01-19T20:30:00Z"/>
                <w:rFonts w:ascii="Calibri" w:hAnsi="Calibri" w:cs="Calibri"/>
                <w:color w:val="000000"/>
                <w:sz w:val="18"/>
                <w:szCs w:val="18"/>
              </w:rPr>
            </w:pPr>
            <w:ins w:id="1205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05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7CC8769" w14:textId="77777777" w:rsidR="00851ABA" w:rsidRPr="00851ABA" w:rsidRDefault="00851ABA" w:rsidP="00851ABA">
            <w:pPr>
              <w:jc w:val="center"/>
              <w:rPr>
                <w:ins w:id="12052" w:author="Mara Cristina Lima" w:date="2022-01-19T20:30:00Z"/>
                <w:rFonts w:ascii="Calibri" w:hAnsi="Calibri" w:cs="Calibri"/>
                <w:color w:val="000000"/>
                <w:sz w:val="18"/>
                <w:szCs w:val="18"/>
              </w:rPr>
            </w:pPr>
            <w:ins w:id="1205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05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C73A508" w14:textId="77777777" w:rsidR="00851ABA" w:rsidRPr="00851ABA" w:rsidRDefault="00851ABA" w:rsidP="00851ABA">
            <w:pPr>
              <w:jc w:val="center"/>
              <w:rPr>
                <w:ins w:id="12055" w:author="Mara Cristina Lima" w:date="2022-01-19T20:30:00Z"/>
                <w:rFonts w:ascii="Calibri" w:hAnsi="Calibri" w:cs="Calibri"/>
                <w:color w:val="000000"/>
                <w:sz w:val="18"/>
                <w:szCs w:val="18"/>
              </w:rPr>
            </w:pPr>
            <w:ins w:id="12056" w:author="Mara Cristina Lima" w:date="2022-01-19T20:30:00Z">
              <w:r w:rsidRPr="00851ABA">
                <w:rPr>
                  <w:rFonts w:ascii="Calibri" w:hAnsi="Calibri" w:cs="Calibri"/>
                  <w:color w:val="000000"/>
                  <w:sz w:val="18"/>
                  <w:szCs w:val="18"/>
                </w:rPr>
                <w:t>219036</w:t>
              </w:r>
            </w:ins>
          </w:p>
        </w:tc>
        <w:tc>
          <w:tcPr>
            <w:tcW w:w="0" w:type="auto"/>
            <w:tcBorders>
              <w:top w:val="nil"/>
              <w:left w:val="nil"/>
              <w:bottom w:val="single" w:sz="4" w:space="0" w:color="auto"/>
              <w:right w:val="single" w:sz="4" w:space="0" w:color="auto"/>
            </w:tcBorders>
            <w:shd w:val="clear" w:color="auto" w:fill="auto"/>
            <w:vAlign w:val="center"/>
            <w:hideMark/>
            <w:tcPrChange w:id="1205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B8EEE3C" w14:textId="77777777" w:rsidR="00851ABA" w:rsidRPr="00851ABA" w:rsidRDefault="00851ABA" w:rsidP="00851ABA">
            <w:pPr>
              <w:jc w:val="center"/>
              <w:rPr>
                <w:ins w:id="12058" w:author="Mara Cristina Lima" w:date="2022-01-19T20:30:00Z"/>
                <w:rFonts w:ascii="Calibri" w:hAnsi="Calibri" w:cs="Calibri"/>
                <w:sz w:val="18"/>
                <w:szCs w:val="18"/>
              </w:rPr>
            </w:pPr>
            <w:ins w:id="12059" w:author="Mara Cristina Lima" w:date="2022-01-19T20:30:00Z">
              <w:r w:rsidRPr="00851ABA">
                <w:rPr>
                  <w:rFonts w:ascii="Calibri" w:hAnsi="Calibri" w:cs="Calibri"/>
                  <w:sz w:val="18"/>
                  <w:szCs w:val="18"/>
                </w:rPr>
                <w:t>06/07/2021</w:t>
              </w:r>
            </w:ins>
          </w:p>
        </w:tc>
        <w:tc>
          <w:tcPr>
            <w:tcW w:w="0" w:type="auto"/>
            <w:tcBorders>
              <w:top w:val="nil"/>
              <w:left w:val="nil"/>
              <w:bottom w:val="single" w:sz="4" w:space="0" w:color="auto"/>
              <w:right w:val="single" w:sz="4" w:space="0" w:color="auto"/>
            </w:tcBorders>
            <w:shd w:val="clear" w:color="auto" w:fill="auto"/>
            <w:vAlign w:val="center"/>
            <w:hideMark/>
            <w:tcPrChange w:id="1206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55654D3" w14:textId="77777777" w:rsidR="00851ABA" w:rsidRPr="00851ABA" w:rsidRDefault="00851ABA" w:rsidP="00851ABA">
            <w:pPr>
              <w:jc w:val="center"/>
              <w:rPr>
                <w:ins w:id="12061" w:author="Mara Cristina Lima" w:date="2022-01-19T20:30:00Z"/>
                <w:rFonts w:ascii="Calibri" w:hAnsi="Calibri" w:cs="Calibri"/>
                <w:sz w:val="18"/>
                <w:szCs w:val="18"/>
              </w:rPr>
            </w:pPr>
            <w:ins w:id="12062" w:author="Mara Cristina Lima" w:date="2022-01-19T20:30:00Z">
              <w:r w:rsidRPr="00851ABA">
                <w:rPr>
                  <w:rFonts w:ascii="Calibri" w:hAnsi="Calibri" w:cs="Calibri"/>
                  <w:sz w:val="18"/>
                  <w:szCs w:val="18"/>
                </w:rPr>
                <w:t>R$ 498,30</w:t>
              </w:r>
            </w:ins>
          </w:p>
        </w:tc>
        <w:tc>
          <w:tcPr>
            <w:tcW w:w="0" w:type="auto"/>
            <w:tcBorders>
              <w:top w:val="nil"/>
              <w:left w:val="nil"/>
              <w:bottom w:val="single" w:sz="4" w:space="0" w:color="auto"/>
              <w:right w:val="single" w:sz="4" w:space="0" w:color="auto"/>
            </w:tcBorders>
            <w:shd w:val="clear" w:color="auto" w:fill="auto"/>
            <w:vAlign w:val="center"/>
            <w:hideMark/>
            <w:tcPrChange w:id="1206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C012B7A" w14:textId="77777777" w:rsidR="00851ABA" w:rsidRPr="00851ABA" w:rsidRDefault="00851ABA" w:rsidP="00851ABA">
            <w:pPr>
              <w:rPr>
                <w:ins w:id="12064" w:author="Mara Cristina Lima" w:date="2022-01-19T20:30:00Z"/>
                <w:rFonts w:ascii="Calibri" w:hAnsi="Calibri" w:cs="Calibri"/>
                <w:sz w:val="18"/>
                <w:szCs w:val="18"/>
              </w:rPr>
            </w:pPr>
            <w:ins w:id="12065" w:author="Mara Cristina Lima" w:date="2022-01-19T20:30:00Z">
              <w:r w:rsidRPr="00851ABA">
                <w:rPr>
                  <w:rFonts w:ascii="Calibri" w:hAnsi="Calibri" w:cs="Calibri"/>
                  <w:sz w:val="18"/>
                  <w:szCs w:val="18"/>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Change w:id="1206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3ED8E83" w14:textId="77777777" w:rsidR="00851ABA" w:rsidRPr="00851ABA" w:rsidRDefault="00851ABA" w:rsidP="00851ABA">
            <w:pPr>
              <w:jc w:val="center"/>
              <w:rPr>
                <w:ins w:id="12067" w:author="Mara Cristina Lima" w:date="2022-01-19T20:30:00Z"/>
                <w:rFonts w:ascii="Calibri" w:hAnsi="Calibri" w:cs="Calibri"/>
                <w:sz w:val="18"/>
                <w:szCs w:val="18"/>
              </w:rPr>
            </w:pPr>
            <w:ins w:id="12068" w:author="Mara Cristina Lima" w:date="2022-01-19T20:30:00Z">
              <w:r w:rsidRPr="00851ABA">
                <w:rPr>
                  <w:rFonts w:ascii="Calibri" w:hAnsi="Calibri" w:cs="Calibri"/>
                  <w:sz w:val="18"/>
                  <w:szCs w:val="18"/>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1206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B80EAFD" w14:textId="77777777" w:rsidR="00851ABA" w:rsidRPr="00851ABA" w:rsidRDefault="00851ABA" w:rsidP="00851ABA">
            <w:pPr>
              <w:rPr>
                <w:ins w:id="12070" w:author="Mara Cristina Lima" w:date="2022-01-19T20:30:00Z"/>
                <w:rFonts w:ascii="Calibri" w:hAnsi="Calibri" w:cs="Calibri"/>
                <w:color w:val="000000"/>
                <w:sz w:val="18"/>
                <w:szCs w:val="18"/>
              </w:rPr>
            </w:pPr>
            <w:ins w:id="12071"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0AB3FAB6" w14:textId="77777777" w:rsidTr="00851ABA">
        <w:trPr>
          <w:trHeight w:val="480"/>
          <w:ins w:id="12072" w:author="Mara Cristina Lima" w:date="2022-01-19T20:30:00Z"/>
          <w:trPrChange w:id="1207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07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4014068" w14:textId="77777777" w:rsidR="00851ABA" w:rsidRPr="00851ABA" w:rsidRDefault="00851ABA" w:rsidP="00851ABA">
            <w:pPr>
              <w:jc w:val="center"/>
              <w:rPr>
                <w:ins w:id="12075" w:author="Mara Cristina Lima" w:date="2022-01-19T20:30:00Z"/>
                <w:rFonts w:ascii="Calibri" w:hAnsi="Calibri" w:cs="Calibri"/>
                <w:color w:val="000000"/>
                <w:sz w:val="18"/>
                <w:szCs w:val="18"/>
              </w:rPr>
            </w:pPr>
            <w:ins w:id="1207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07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F10AA9A" w14:textId="77777777" w:rsidR="00851ABA" w:rsidRPr="00851ABA" w:rsidRDefault="00851ABA" w:rsidP="00851ABA">
            <w:pPr>
              <w:jc w:val="center"/>
              <w:rPr>
                <w:ins w:id="12078" w:author="Mara Cristina Lima" w:date="2022-01-19T20:30:00Z"/>
                <w:rFonts w:ascii="Calibri" w:hAnsi="Calibri" w:cs="Calibri"/>
                <w:color w:val="000000"/>
                <w:sz w:val="18"/>
                <w:szCs w:val="18"/>
              </w:rPr>
            </w:pPr>
            <w:ins w:id="1207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08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D6DA11A" w14:textId="77777777" w:rsidR="00851ABA" w:rsidRPr="00851ABA" w:rsidRDefault="00851ABA" w:rsidP="00851ABA">
            <w:pPr>
              <w:jc w:val="center"/>
              <w:rPr>
                <w:ins w:id="12081" w:author="Mara Cristina Lima" w:date="2022-01-19T20:30:00Z"/>
                <w:rFonts w:ascii="Calibri" w:hAnsi="Calibri" w:cs="Calibri"/>
                <w:color w:val="000000"/>
                <w:sz w:val="18"/>
                <w:szCs w:val="18"/>
              </w:rPr>
            </w:pPr>
            <w:ins w:id="1208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08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1CA1D0A" w14:textId="77777777" w:rsidR="00851ABA" w:rsidRPr="00851ABA" w:rsidRDefault="00851ABA" w:rsidP="00851ABA">
            <w:pPr>
              <w:jc w:val="center"/>
              <w:rPr>
                <w:ins w:id="12084" w:author="Mara Cristina Lima" w:date="2022-01-19T20:30:00Z"/>
                <w:rFonts w:ascii="Calibri" w:hAnsi="Calibri" w:cs="Calibri"/>
                <w:color w:val="000000"/>
                <w:sz w:val="18"/>
                <w:szCs w:val="18"/>
              </w:rPr>
            </w:pPr>
            <w:ins w:id="12085" w:author="Mara Cristina Lima" w:date="2022-01-19T20:30:00Z">
              <w:r w:rsidRPr="00851ABA">
                <w:rPr>
                  <w:rFonts w:ascii="Calibri" w:hAnsi="Calibri" w:cs="Calibri"/>
                  <w:color w:val="000000"/>
                  <w:sz w:val="18"/>
                  <w:szCs w:val="18"/>
                </w:rPr>
                <w:t>39622</w:t>
              </w:r>
            </w:ins>
          </w:p>
        </w:tc>
        <w:tc>
          <w:tcPr>
            <w:tcW w:w="0" w:type="auto"/>
            <w:tcBorders>
              <w:top w:val="nil"/>
              <w:left w:val="nil"/>
              <w:bottom w:val="single" w:sz="4" w:space="0" w:color="auto"/>
              <w:right w:val="single" w:sz="4" w:space="0" w:color="auto"/>
            </w:tcBorders>
            <w:shd w:val="clear" w:color="auto" w:fill="auto"/>
            <w:vAlign w:val="center"/>
            <w:hideMark/>
            <w:tcPrChange w:id="1208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1C8E41F" w14:textId="77777777" w:rsidR="00851ABA" w:rsidRPr="00851ABA" w:rsidRDefault="00851ABA" w:rsidP="00851ABA">
            <w:pPr>
              <w:jc w:val="center"/>
              <w:rPr>
                <w:ins w:id="12087" w:author="Mara Cristina Lima" w:date="2022-01-19T20:30:00Z"/>
                <w:rFonts w:ascii="Calibri" w:hAnsi="Calibri" w:cs="Calibri"/>
                <w:sz w:val="18"/>
                <w:szCs w:val="18"/>
              </w:rPr>
            </w:pPr>
            <w:ins w:id="12088" w:author="Mara Cristina Lima" w:date="2022-01-19T20:30:00Z">
              <w:r w:rsidRPr="00851ABA">
                <w:rPr>
                  <w:rFonts w:ascii="Calibri" w:hAnsi="Calibri" w:cs="Calibri"/>
                  <w:sz w:val="18"/>
                  <w:szCs w:val="18"/>
                </w:rPr>
                <w:t>06/07/2021</w:t>
              </w:r>
            </w:ins>
          </w:p>
        </w:tc>
        <w:tc>
          <w:tcPr>
            <w:tcW w:w="0" w:type="auto"/>
            <w:tcBorders>
              <w:top w:val="nil"/>
              <w:left w:val="nil"/>
              <w:bottom w:val="single" w:sz="4" w:space="0" w:color="auto"/>
              <w:right w:val="single" w:sz="4" w:space="0" w:color="auto"/>
            </w:tcBorders>
            <w:shd w:val="clear" w:color="auto" w:fill="auto"/>
            <w:vAlign w:val="center"/>
            <w:hideMark/>
            <w:tcPrChange w:id="1208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2E44AC9" w14:textId="77777777" w:rsidR="00851ABA" w:rsidRPr="00851ABA" w:rsidRDefault="00851ABA" w:rsidP="00851ABA">
            <w:pPr>
              <w:jc w:val="center"/>
              <w:rPr>
                <w:ins w:id="12090" w:author="Mara Cristina Lima" w:date="2022-01-19T20:30:00Z"/>
                <w:rFonts w:ascii="Calibri" w:hAnsi="Calibri" w:cs="Calibri"/>
                <w:sz w:val="18"/>
                <w:szCs w:val="18"/>
              </w:rPr>
            </w:pPr>
            <w:ins w:id="12091" w:author="Mara Cristina Lima" w:date="2022-01-19T20:30:00Z">
              <w:r w:rsidRPr="00851ABA">
                <w:rPr>
                  <w:rFonts w:ascii="Calibri" w:hAnsi="Calibri" w:cs="Calibri"/>
                  <w:sz w:val="18"/>
                  <w:szCs w:val="18"/>
                </w:rPr>
                <w:t>R$ 250,00</w:t>
              </w:r>
            </w:ins>
          </w:p>
        </w:tc>
        <w:tc>
          <w:tcPr>
            <w:tcW w:w="0" w:type="auto"/>
            <w:tcBorders>
              <w:top w:val="nil"/>
              <w:left w:val="nil"/>
              <w:bottom w:val="single" w:sz="4" w:space="0" w:color="auto"/>
              <w:right w:val="single" w:sz="4" w:space="0" w:color="auto"/>
            </w:tcBorders>
            <w:shd w:val="clear" w:color="auto" w:fill="auto"/>
            <w:vAlign w:val="center"/>
            <w:hideMark/>
            <w:tcPrChange w:id="1209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B15CC78" w14:textId="77777777" w:rsidR="00851ABA" w:rsidRPr="00851ABA" w:rsidRDefault="00851ABA" w:rsidP="00851ABA">
            <w:pPr>
              <w:rPr>
                <w:ins w:id="12093" w:author="Mara Cristina Lima" w:date="2022-01-19T20:30:00Z"/>
                <w:rFonts w:ascii="Calibri" w:hAnsi="Calibri" w:cs="Calibri"/>
                <w:sz w:val="18"/>
                <w:szCs w:val="18"/>
              </w:rPr>
            </w:pPr>
            <w:ins w:id="12094" w:author="Mara Cristina Lima" w:date="2022-01-19T20:30:00Z">
              <w:r w:rsidRPr="00851ABA">
                <w:rPr>
                  <w:rFonts w:ascii="Calibri" w:hAnsi="Calibri" w:cs="Calibri"/>
                  <w:sz w:val="18"/>
                  <w:szCs w:val="18"/>
                </w:rPr>
                <w:t xml:space="preserve">CONCRETAR </w:t>
              </w:r>
              <w:proofErr w:type="gramStart"/>
              <w:r w:rsidRPr="00851ABA">
                <w:rPr>
                  <w:rFonts w:ascii="Calibri" w:hAnsi="Calibri" w:cs="Calibri"/>
                  <w:sz w:val="18"/>
                  <w:szCs w:val="18"/>
                </w:rPr>
                <w:t>MAQUINAS</w:t>
              </w:r>
              <w:proofErr w:type="gramEnd"/>
              <w:r w:rsidRPr="00851ABA">
                <w:rPr>
                  <w:rFonts w:ascii="Calibri" w:hAnsi="Calibri" w:cs="Calibri"/>
                  <w:sz w:val="18"/>
                  <w:szCs w:val="18"/>
                </w:rPr>
                <w:t xml:space="preserve"> &amp; EQUIPAMENTOS EIRELI </w:t>
              </w:r>
            </w:ins>
          </w:p>
        </w:tc>
        <w:tc>
          <w:tcPr>
            <w:tcW w:w="0" w:type="auto"/>
            <w:tcBorders>
              <w:top w:val="nil"/>
              <w:left w:val="nil"/>
              <w:bottom w:val="single" w:sz="4" w:space="0" w:color="auto"/>
              <w:right w:val="single" w:sz="4" w:space="0" w:color="auto"/>
            </w:tcBorders>
            <w:shd w:val="clear" w:color="auto" w:fill="auto"/>
            <w:vAlign w:val="center"/>
            <w:hideMark/>
            <w:tcPrChange w:id="1209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E52146D" w14:textId="77777777" w:rsidR="00851ABA" w:rsidRPr="00851ABA" w:rsidRDefault="00851ABA" w:rsidP="00851ABA">
            <w:pPr>
              <w:jc w:val="center"/>
              <w:rPr>
                <w:ins w:id="12096" w:author="Mara Cristina Lima" w:date="2022-01-19T20:30:00Z"/>
                <w:rFonts w:ascii="Calibri" w:hAnsi="Calibri" w:cs="Calibri"/>
                <w:sz w:val="18"/>
                <w:szCs w:val="18"/>
              </w:rPr>
            </w:pPr>
            <w:ins w:id="12097" w:author="Mara Cristina Lima" w:date="2022-01-19T20:30:00Z">
              <w:r w:rsidRPr="00851ABA">
                <w:rPr>
                  <w:rFonts w:ascii="Calibri" w:hAnsi="Calibri" w:cs="Calibri"/>
                  <w:sz w:val="18"/>
                  <w:szCs w:val="18"/>
                </w:rPr>
                <w:t>71.057.491/0001-55</w:t>
              </w:r>
            </w:ins>
          </w:p>
        </w:tc>
        <w:tc>
          <w:tcPr>
            <w:tcW w:w="0" w:type="auto"/>
            <w:tcBorders>
              <w:top w:val="nil"/>
              <w:left w:val="nil"/>
              <w:bottom w:val="single" w:sz="4" w:space="0" w:color="auto"/>
              <w:right w:val="single" w:sz="4" w:space="0" w:color="auto"/>
            </w:tcBorders>
            <w:shd w:val="clear" w:color="auto" w:fill="auto"/>
            <w:vAlign w:val="center"/>
            <w:hideMark/>
            <w:tcPrChange w:id="1209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DE664BF" w14:textId="77777777" w:rsidR="00851ABA" w:rsidRPr="00851ABA" w:rsidRDefault="00851ABA" w:rsidP="00851ABA">
            <w:pPr>
              <w:rPr>
                <w:ins w:id="12099" w:author="Mara Cristina Lima" w:date="2022-01-19T20:30:00Z"/>
                <w:rFonts w:ascii="Calibri" w:hAnsi="Calibri" w:cs="Calibri"/>
                <w:color w:val="000000"/>
                <w:sz w:val="18"/>
                <w:szCs w:val="18"/>
              </w:rPr>
            </w:pPr>
            <w:ins w:id="12100" w:author="Mara Cristina Lima" w:date="2022-01-19T20:30:00Z">
              <w:r w:rsidRPr="00851ABA">
                <w:rPr>
                  <w:rFonts w:ascii="Calibri" w:hAnsi="Calibri" w:cs="Calibri"/>
                  <w:color w:val="000000"/>
                  <w:sz w:val="18"/>
                  <w:szCs w:val="18"/>
                </w:rPr>
                <w:t>Aluguel de andaimes</w:t>
              </w:r>
            </w:ins>
          </w:p>
        </w:tc>
      </w:tr>
      <w:tr w:rsidR="00851ABA" w:rsidRPr="00851ABA" w14:paraId="7718294D" w14:textId="77777777" w:rsidTr="00851ABA">
        <w:trPr>
          <w:trHeight w:val="480"/>
          <w:ins w:id="12101" w:author="Mara Cristina Lima" w:date="2022-01-19T20:30:00Z"/>
          <w:trPrChange w:id="1210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10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5A5CD64" w14:textId="77777777" w:rsidR="00851ABA" w:rsidRPr="00851ABA" w:rsidRDefault="00851ABA" w:rsidP="00851ABA">
            <w:pPr>
              <w:jc w:val="center"/>
              <w:rPr>
                <w:ins w:id="12104" w:author="Mara Cristina Lima" w:date="2022-01-19T20:30:00Z"/>
                <w:rFonts w:ascii="Calibri" w:hAnsi="Calibri" w:cs="Calibri"/>
                <w:color w:val="000000"/>
                <w:sz w:val="18"/>
                <w:szCs w:val="18"/>
              </w:rPr>
            </w:pPr>
            <w:ins w:id="1210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10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4C554CA" w14:textId="77777777" w:rsidR="00851ABA" w:rsidRPr="00851ABA" w:rsidRDefault="00851ABA" w:rsidP="00851ABA">
            <w:pPr>
              <w:jc w:val="center"/>
              <w:rPr>
                <w:ins w:id="12107" w:author="Mara Cristina Lima" w:date="2022-01-19T20:30:00Z"/>
                <w:rFonts w:ascii="Calibri" w:hAnsi="Calibri" w:cs="Calibri"/>
                <w:color w:val="000000"/>
                <w:sz w:val="18"/>
                <w:szCs w:val="18"/>
              </w:rPr>
            </w:pPr>
            <w:ins w:id="1210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10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1528C99" w14:textId="77777777" w:rsidR="00851ABA" w:rsidRPr="00851ABA" w:rsidRDefault="00851ABA" w:rsidP="00851ABA">
            <w:pPr>
              <w:jc w:val="center"/>
              <w:rPr>
                <w:ins w:id="12110" w:author="Mara Cristina Lima" w:date="2022-01-19T20:30:00Z"/>
                <w:rFonts w:ascii="Calibri" w:hAnsi="Calibri" w:cs="Calibri"/>
                <w:color w:val="000000"/>
                <w:sz w:val="18"/>
                <w:szCs w:val="18"/>
              </w:rPr>
            </w:pPr>
            <w:ins w:id="1211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11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6E87A70" w14:textId="77777777" w:rsidR="00851ABA" w:rsidRPr="00851ABA" w:rsidRDefault="00851ABA" w:rsidP="00851ABA">
            <w:pPr>
              <w:jc w:val="center"/>
              <w:rPr>
                <w:ins w:id="12113" w:author="Mara Cristina Lima" w:date="2022-01-19T20:30:00Z"/>
                <w:rFonts w:ascii="Calibri" w:hAnsi="Calibri" w:cs="Calibri"/>
                <w:color w:val="000000"/>
                <w:sz w:val="18"/>
                <w:szCs w:val="18"/>
              </w:rPr>
            </w:pPr>
            <w:ins w:id="12114" w:author="Mara Cristina Lima" w:date="2022-01-19T20:30:00Z">
              <w:r w:rsidRPr="00851ABA">
                <w:rPr>
                  <w:rFonts w:ascii="Calibri" w:hAnsi="Calibri" w:cs="Calibri"/>
                  <w:color w:val="000000"/>
                  <w:sz w:val="18"/>
                  <w:szCs w:val="18"/>
                </w:rPr>
                <w:t>206442</w:t>
              </w:r>
            </w:ins>
          </w:p>
        </w:tc>
        <w:tc>
          <w:tcPr>
            <w:tcW w:w="0" w:type="auto"/>
            <w:tcBorders>
              <w:top w:val="nil"/>
              <w:left w:val="nil"/>
              <w:bottom w:val="single" w:sz="4" w:space="0" w:color="auto"/>
              <w:right w:val="single" w:sz="4" w:space="0" w:color="auto"/>
            </w:tcBorders>
            <w:shd w:val="clear" w:color="auto" w:fill="auto"/>
            <w:vAlign w:val="center"/>
            <w:hideMark/>
            <w:tcPrChange w:id="1211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FADDEA6" w14:textId="77777777" w:rsidR="00851ABA" w:rsidRPr="00851ABA" w:rsidRDefault="00851ABA" w:rsidP="00851ABA">
            <w:pPr>
              <w:jc w:val="center"/>
              <w:rPr>
                <w:ins w:id="12116" w:author="Mara Cristina Lima" w:date="2022-01-19T20:30:00Z"/>
                <w:rFonts w:ascii="Calibri" w:hAnsi="Calibri" w:cs="Calibri"/>
                <w:sz w:val="18"/>
                <w:szCs w:val="18"/>
              </w:rPr>
            </w:pPr>
            <w:ins w:id="12117" w:author="Mara Cristina Lima" w:date="2022-01-19T20:30:00Z">
              <w:r w:rsidRPr="00851ABA">
                <w:rPr>
                  <w:rFonts w:ascii="Calibri" w:hAnsi="Calibri" w:cs="Calibri"/>
                  <w:sz w:val="18"/>
                  <w:szCs w:val="18"/>
                </w:rPr>
                <w:t>06/07/2021</w:t>
              </w:r>
            </w:ins>
          </w:p>
        </w:tc>
        <w:tc>
          <w:tcPr>
            <w:tcW w:w="0" w:type="auto"/>
            <w:tcBorders>
              <w:top w:val="nil"/>
              <w:left w:val="nil"/>
              <w:bottom w:val="single" w:sz="4" w:space="0" w:color="auto"/>
              <w:right w:val="single" w:sz="4" w:space="0" w:color="auto"/>
            </w:tcBorders>
            <w:shd w:val="clear" w:color="auto" w:fill="auto"/>
            <w:vAlign w:val="center"/>
            <w:hideMark/>
            <w:tcPrChange w:id="1211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C43567B" w14:textId="77777777" w:rsidR="00851ABA" w:rsidRPr="00851ABA" w:rsidRDefault="00851ABA" w:rsidP="00851ABA">
            <w:pPr>
              <w:jc w:val="center"/>
              <w:rPr>
                <w:ins w:id="12119" w:author="Mara Cristina Lima" w:date="2022-01-19T20:30:00Z"/>
                <w:rFonts w:ascii="Calibri" w:hAnsi="Calibri" w:cs="Calibri"/>
                <w:color w:val="000000"/>
                <w:sz w:val="18"/>
                <w:szCs w:val="18"/>
              </w:rPr>
            </w:pPr>
            <w:ins w:id="12120" w:author="Mara Cristina Lima" w:date="2022-01-19T20:30:00Z">
              <w:r w:rsidRPr="00851ABA">
                <w:rPr>
                  <w:rFonts w:ascii="Calibri" w:hAnsi="Calibri" w:cs="Calibri"/>
                  <w:color w:val="000000"/>
                  <w:sz w:val="18"/>
                  <w:szCs w:val="18"/>
                </w:rPr>
                <w:t>R$ 7.280,00</w:t>
              </w:r>
            </w:ins>
          </w:p>
        </w:tc>
        <w:tc>
          <w:tcPr>
            <w:tcW w:w="0" w:type="auto"/>
            <w:tcBorders>
              <w:top w:val="nil"/>
              <w:left w:val="nil"/>
              <w:bottom w:val="single" w:sz="4" w:space="0" w:color="auto"/>
              <w:right w:val="single" w:sz="4" w:space="0" w:color="auto"/>
            </w:tcBorders>
            <w:shd w:val="clear" w:color="auto" w:fill="auto"/>
            <w:vAlign w:val="center"/>
            <w:hideMark/>
            <w:tcPrChange w:id="1212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E596DCD" w14:textId="77777777" w:rsidR="00851ABA" w:rsidRPr="00851ABA" w:rsidRDefault="00851ABA" w:rsidP="00851ABA">
            <w:pPr>
              <w:rPr>
                <w:ins w:id="12122" w:author="Mara Cristina Lima" w:date="2022-01-19T20:30:00Z"/>
                <w:rFonts w:ascii="Calibri" w:hAnsi="Calibri" w:cs="Calibri"/>
                <w:sz w:val="18"/>
                <w:szCs w:val="18"/>
              </w:rPr>
            </w:pPr>
            <w:ins w:id="12123" w:author="Mara Cristina Lima" w:date="2022-01-19T20:30:00Z">
              <w:r w:rsidRPr="00851ABA">
                <w:rPr>
                  <w:rFonts w:ascii="Calibri" w:hAnsi="Calibri" w:cs="Calibri"/>
                  <w:sz w:val="18"/>
                  <w:szCs w:val="18"/>
                </w:rPr>
                <w:t>JB COM DISTRIBUIDORA LTDA</w:t>
              </w:r>
            </w:ins>
          </w:p>
        </w:tc>
        <w:tc>
          <w:tcPr>
            <w:tcW w:w="0" w:type="auto"/>
            <w:tcBorders>
              <w:top w:val="nil"/>
              <w:left w:val="nil"/>
              <w:bottom w:val="single" w:sz="4" w:space="0" w:color="auto"/>
              <w:right w:val="single" w:sz="4" w:space="0" w:color="auto"/>
            </w:tcBorders>
            <w:shd w:val="clear" w:color="auto" w:fill="auto"/>
            <w:vAlign w:val="center"/>
            <w:hideMark/>
            <w:tcPrChange w:id="1212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7D5FF08" w14:textId="77777777" w:rsidR="00851ABA" w:rsidRPr="00851ABA" w:rsidRDefault="00851ABA" w:rsidP="00851ABA">
            <w:pPr>
              <w:jc w:val="center"/>
              <w:rPr>
                <w:ins w:id="12125" w:author="Mara Cristina Lima" w:date="2022-01-19T20:30:00Z"/>
                <w:rFonts w:ascii="Calibri" w:hAnsi="Calibri" w:cs="Calibri"/>
                <w:sz w:val="18"/>
                <w:szCs w:val="18"/>
              </w:rPr>
            </w:pPr>
            <w:ins w:id="12126" w:author="Mara Cristina Lima" w:date="2022-01-19T20:30:00Z">
              <w:r w:rsidRPr="00851ABA">
                <w:rPr>
                  <w:rFonts w:ascii="Calibri" w:hAnsi="Calibri" w:cs="Calibri"/>
                  <w:sz w:val="18"/>
                  <w:szCs w:val="18"/>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1212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7A59A2B" w14:textId="77777777" w:rsidR="00851ABA" w:rsidRPr="00851ABA" w:rsidRDefault="00851ABA" w:rsidP="00851ABA">
            <w:pPr>
              <w:rPr>
                <w:ins w:id="12128" w:author="Mara Cristina Lima" w:date="2022-01-19T20:30:00Z"/>
                <w:rFonts w:ascii="Calibri" w:hAnsi="Calibri" w:cs="Calibri"/>
                <w:color w:val="000000"/>
                <w:sz w:val="18"/>
                <w:szCs w:val="18"/>
              </w:rPr>
            </w:pPr>
            <w:ins w:id="12129" w:author="Mara Cristina Lima" w:date="2022-01-19T20:30:00Z">
              <w:r w:rsidRPr="00851ABA">
                <w:rPr>
                  <w:rFonts w:ascii="Calibri" w:hAnsi="Calibri" w:cs="Calibri"/>
                  <w:color w:val="000000"/>
                  <w:sz w:val="18"/>
                  <w:szCs w:val="18"/>
                </w:rPr>
                <w:t>Comércio atacadista de cimento</w:t>
              </w:r>
            </w:ins>
          </w:p>
        </w:tc>
      </w:tr>
      <w:tr w:rsidR="00851ABA" w:rsidRPr="00851ABA" w14:paraId="42738E4E" w14:textId="77777777" w:rsidTr="00851ABA">
        <w:trPr>
          <w:trHeight w:val="720"/>
          <w:ins w:id="12130" w:author="Mara Cristina Lima" w:date="2022-01-19T20:30:00Z"/>
          <w:trPrChange w:id="12131"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13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4F56C53" w14:textId="77777777" w:rsidR="00851ABA" w:rsidRPr="00851ABA" w:rsidRDefault="00851ABA" w:rsidP="00851ABA">
            <w:pPr>
              <w:jc w:val="center"/>
              <w:rPr>
                <w:ins w:id="12133" w:author="Mara Cristina Lima" w:date="2022-01-19T20:30:00Z"/>
                <w:rFonts w:ascii="Calibri" w:hAnsi="Calibri" w:cs="Calibri"/>
                <w:color w:val="000000"/>
                <w:sz w:val="18"/>
                <w:szCs w:val="18"/>
              </w:rPr>
            </w:pPr>
            <w:ins w:id="1213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13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649A803" w14:textId="77777777" w:rsidR="00851ABA" w:rsidRPr="00851ABA" w:rsidRDefault="00851ABA" w:rsidP="00851ABA">
            <w:pPr>
              <w:jc w:val="center"/>
              <w:rPr>
                <w:ins w:id="12136" w:author="Mara Cristina Lima" w:date="2022-01-19T20:30:00Z"/>
                <w:rFonts w:ascii="Calibri" w:hAnsi="Calibri" w:cs="Calibri"/>
                <w:color w:val="000000"/>
                <w:sz w:val="18"/>
                <w:szCs w:val="18"/>
              </w:rPr>
            </w:pPr>
            <w:ins w:id="1213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13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2BF384E" w14:textId="77777777" w:rsidR="00851ABA" w:rsidRPr="00851ABA" w:rsidRDefault="00851ABA" w:rsidP="00851ABA">
            <w:pPr>
              <w:jc w:val="center"/>
              <w:rPr>
                <w:ins w:id="12139" w:author="Mara Cristina Lima" w:date="2022-01-19T20:30:00Z"/>
                <w:rFonts w:ascii="Calibri" w:hAnsi="Calibri" w:cs="Calibri"/>
                <w:color w:val="000000"/>
                <w:sz w:val="18"/>
                <w:szCs w:val="18"/>
              </w:rPr>
            </w:pPr>
            <w:ins w:id="1214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14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CDFF18A" w14:textId="77777777" w:rsidR="00851ABA" w:rsidRPr="00851ABA" w:rsidRDefault="00851ABA" w:rsidP="00851ABA">
            <w:pPr>
              <w:jc w:val="center"/>
              <w:rPr>
                <w:ins w:id="12142" w:author="Mara Cristina Lima" w:date="2022-01-19T20:30:00Z"/>
                <w:rFonts w:ascii="Calibri" w:hAnsi="Calibri" w:cs="Calibri"/>
                <w:color w:val="000000"/>
                <w:sz w:val="18"/>
                <w:szCs w:val="18"/>
              </w:rPr>
            </w:pPr>
            <w:ins w:id="12143" w:author="Mara Cristina Lima" w:date="2022-01-19T20:30:00Z">
              <w:r w:rsidRPr="00851ABA">
                <w:rPr>
                  <w:rFonts w:ascii="Calibri" w:hAnsi="Calibri" w:cs="Calibri"/>
                  <w:color w:val="000000"/>
                  <w:sz w:val="18"/>
                  <w:szCs w:val="18"/>
                </w:rPr>
                <w:t>219158</w:t>
              </w:r>
            </w:ins>
          </w:p>
        </w:tc>
        <w:tc>
          <w:tcPr>
            <w:tcW w:w="0" w:type="auto"/>
            <w:tcBorders>
              <w:top w:val="nil"/>
              <w:left w:val="nil"/>
              <w:bottom w:val="single" w:sz="4" w:space="0" w:color="auto"/>
              <w:right w:val="single" w:sz="4" w:space="0" w:color="auto"/>
            </w:tcBorders>
            <w:shd w:val="clear" w:color="auto" w:fill="auto"/>
            <w:vAlign w:val="center"/>
            <w:hideMark/>
            <w:tcPrChange w:id="1214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641EF83" w14:textId="77777777" w:rsidR="00851ABA" w:rsidRPr="00851ABA" w:rsidRDefault="00851ABA" w:rsidP="00851ABA">
            <w:pPr>
              <w:jc w:val="center"/>
              <w:rPr>
                <w:ins w:id="12145" w:author="Mara Cristina Lima" w:date="2022-01-19T20:30:00Z"/>
                <w:rFonts w:ascii="Calibri" w:hAnsi="Calibri" w:cs="Calibri"/>
                <w:sz w:val="18"/>
                <w:szCs w:val="18"/>
              </w:rPr>
            </w:pPr>
            <w:ins w:id="12146" w:author="Mara Cristina Lima" w:date="2022-01-19T20:30:00Z">
              <w:r w:rsidRPr="00851ABA">
                <w:rPr>
                  <w:rFonts w:ascii="Calibri" w:hAnsi="Calibri" w:cs="Calibri"/>
                  <w:sz w:val="18"/>
                  <w:szCs w:val="18"/>
                </w:rPr>
                <w:t>07/07/2021</w:t>
              </w:r>
            </w:ins>
          </w:p>
        </w:tc>
        <w:tc>
          <w:tcPr>
            <w:tcW w:w="0" w:type="auto"/>
            <w:tcBorders>
              <w:top w:val="nil"/>
              <w:left w:val="nil"/>
              <w:bottom w:val="single" w:sz="4" w:space="0" w:color="auto"/>
              <w:right w:val="single" w:sz="4" w:space="0" w:color="auto"/>
            </w:tcBorders>
            <w:shd w:val="clear" w:color="auto" w:fill="auto"/>
            <w:vAlign w:val="center"/>
            <w:hideMark/>
            <w:tcPrChange w:id="1214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A8E26CB" w14:textId="77777777" w:rsidR="00851ABA" w:rsidRPr="00851ABA" w:rsidRDefault="00851ABA" w:rsidP="00851ABA">
            <w:pPr>
              <w:jc w:val="center"/>
              <w:rPr>
                <w:ins w:id="12148" w:author="Mara Cristina Lima" w:date="2022-01-19T20:30:00Z"/>
                <w:rFonts w:ascii="Calibri" w:hAnsi="Calibri" w:cs="Calibri"/>
                <w:sz w:val="18"/>
                <w:szCs w:val="18"/>
              </w:rPr>
            </w:pPr>
            <w:ins w:id="12149" w:author="Mara Cristina Lima" w:date="2022-01-19T20:30:00Z">
              <w:r w:rsidRPr="00851ABA">
                <w:rPr>
                  <w:rFonts w:ascii="Calibri" w:hAnsi="Calibri" w:cs="Calibri"/>
                  <w:sz w:val="18"/>
                  <w:szCs w:val="18"/>
                </w:rPr>
                <w:t>R$ 532,62</w:t>
              </w:r>
            </w:ins>
          </w:p>
        </w:tc>
        <w:tc>
          <w:tcPr>
            <w:tcW w:w="0" w:type="auto"/>
            <w:tcBorders>
              <w:top w:val="nil"/>
              <w:left w:val="nil"/>
              <w:bottom w:val="single" w:sz="4" w:space="0" w:color="auto"/>
              <w:right w:val="single" w:sz="4" w:space="0" w:color="auto"/>
            </w:tcBorders>
            <w:shd w:val="clear" w:color="auto" w:fill="auto"/>
            <w:vAlign w:val="center"/>
            <w:hideMark/>
            <w:tcPrChange w:id="1215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A73080C" w14:textId="77777777" w:rsidR="00851ABA" w:rsidRPr="00851ABA" w:rsidRDefault="00851ABA" w:rsidP="00851ABA">
            <w:pPr>
              <w:rPr>
                <w:ins w:id="12151" w:author="Mara Cristina Lima" w:date="2022-01-19T20:30:00Z"/>
                <w:rFonts w:ascii="Calibri" w:hAnsi="Calibri" w:cs="Calibri"/>
                <w:sz w:val="18"/>
                <w:szCs w:val="18"/>
              </w:rPr>
            </w:pPr>
            <w:ins w:id="12152" w:author="Mara Cristina Lima" w:date="2022-01-19T20:30:00Z">
              <w:r w:rsidRPr="00851ABA">
                <w:rPr>
                  <w:rFonts w:ascii="Calibri" w:hAnsi="Calibri" w:cs="Calibri"/>
                  <w:sz w:val="18"/>
                  <w:szCs w:val="18"/>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Change w:id="1215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A088715" w14:textId="77777777" w:rsidR="00851ABA" w:rsidRPr="00851ABA" w:rsidRDefault="00851ABA" w:rsidP="00851ABA">
            <w:pPr>
              <w:jc w:val="center"/>
              <w:rPr>
                <w:ins w:id="12154" w:author="Mara Cristina Lima" w:date="2022-01-19T20:30:00Z"/>
                <w:rFonts w:ascii="Calibri" w:hAnsi="Calibri" w:cs="Calibri"/>
                <w:sz w:val="18"/>
                <w:szCs w:val="18"/>
              </w:rPr>
            </w:pPr>
            <w:ins w:id="12155" w:author="Mara Cristina Lima" w:date="2022-01-19T20:30:00Z">
              <w:r w:rsidRPr="00851ABA">
                <w:rPr>
                  <w:rFonts w:ascii="Calibri" w:hAnsi="Calibri" w:cs="Calibri"/>
                  <w:sz w:val="18"/>
                  <w:szCs w:val="18"/>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1215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432F87C" w14:textId="77777777" w:rsidR="00851ABA" w:rsidRPr="00851ABA" w:rsidRDefault="00851ABA" w:rsidP="00851ABA">
            <w:pPr>
              <w:rPr>
                <w:ins w:id="12157" w:author="Mara Cristina Lima" w:date="2022-01-19T20:30:00Z"/>
                <w:rFonts w:ascii="Calibri" w:hAnsi="Calibri" w:cs="Calibri"/>
                <w:color w:val="000000"/>
                <w:sz w:val="18"/>
                <w:szCs w:val="18"/>
              </w:rPr>
            </w:pPr>
            <w:ins w:id="12158"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0E6279D4" w14:textId="77777777" w:rsidTr="00851ABA">
        <w:trPr>
          <w:trHeight w:val="720"/>
          <w:ins w:id="12159" w:author="Mara Cristina Lima" w:date="2022-01-19T20:30:00Z"/>
          <w:trPrChange w:id="12160"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16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6271755" w14:textId="77777777" w:rsidR="00851ABA" w:rsidRPr="00851ABA" w:rsidRDefault="00851ABA" w:rsidP="00851ABA">
            <w:pPr>
              <w:jc w:val="center"/>
              <w:rPr>
                <w:ins w:id="12162" w:author="Mara Cristina Lima" w:date="2022-01-19T20:30:00Z"/>
                <w:rFonts w:ascii="Calibri" w:hAnsi="Calibri" w:cs="Calibri"/>
                <w:color w:val="000000"/>
                <w:sz w:val="18"/>
                <w:szCs w:val="18"/>
              </w:rPr>
            </w:pPr>
            <w:ins w:id="1216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16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4B6FF49" w14:textId="77777777" w:rsidR="00851ABA" w:rsidRPr="00851ABA" w:rsidRDefault="00851ABA" w:rsidP="00851ABA">
            <w:pPr>
              <w:jc w:val="center"/>
              <w:rPr>
                <w:ins w:id="12165" w:author="Mara Cristina Lima" w:date="2022-01-19T20:30:00Z"/>
                <w:rFonts w:ascii="Calibri" w:hAnsi="Calibri" w:cs="Calibri"/>
                <w:color w:val="000000"/>
                <w:sz w:val="18"/>
                <w:szCs w:val="18"/>
              </w:rPr>
            </w:pPr>
            <w:ins w:id="1216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16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B6C3A1B" w14:textId="77777777" w:rsidR="00851ABA" w:rsidRPr="00851ABA" w:rsidRDefault="00851ABA" w:rsidP="00851ABA">
            <w:pPr>
              <w:jc w:val="center"/>
              <w:rPr>
                <w:ins w:id="12168" w:author="Mara Cristina Lima" w:date="2022-01-19T20:30:00Z"/>
                <w:rFonts w:ascii="Calibri" w:hAnsi="Calibri" w:cs="Calibri"/>
                <w:color w:val="000000"/>
                <w:sz w:val="18"/>
                <w:szCs w:val="18"/>
              </w:rPr>
            </w:pPr>
            <w:ins w:id="1216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17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1FE0C8F" w14:textId="77777777" w:rsidR="00851ABA" w:rsidRPr="00851ABA" w:rsidRDefault="00851ABA" w:rsidP="00851ABA">
            <w:pPr>
              <w:jc w:val="center"/>
              <w:rPr>
                <w:ins w:id="12171" w:author="Mara Cristina Lima" w:date="2022-01-19T20:30:00Z"/>
                <w:rFonts w:ascii="Calibri" w:hAnsi="Calibri" w:cs="Calibri"/>
                <w:color w:val="000000"/>
                <w:sz w:val="18"/>
                <w:szCs w:val="18"/>
              </w:rPr>
            </w:pPr>
            <w:ins w:id="12172" w:author="Mara Cristina Lima" w:date="2022-01-19T20:30:00Z">
              <w:r w:rsidRPr="00851ABA">
                <w:rPr>
                  <w:rFonts w:ascii="Calibri" w:hAnsi="Calibri" w:cs="Calibri"/>
                  <w:color w:val="000000"/>
                  <w:sz w:val="18"/>
                  <w:szCs w:val="18"/>
                </w:rPr>
                <w:t>2333</w:t>
              </w:r>
            </w:ins>
          </w:p>
        </w:tc>
        <w:tc>
          <w:tcPr>
            <w:tcW w:w="0" w:type="auto"/>
            <w:tcBorders>
              <w:top w:val="nil"/>
              <w:left w:val="nil"/>
              <w:bottom w:val="single" w:sz="4" w:space="0" w:color="auto"/>
              <w:right w:val="single" w:sz="4" w:space="0" w:color="auto"/>
            </w:tcBorders>
            <w:shd w:val="clear" w:color="auto" w:fill="auto"/>
            <w:vAlign w:val="center"/>
            <w:hideMark/>
            <w:tcPrChange w:id="1217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A34690C" w14:textId="77777777" w:rsidR="00851ABA" w:rsidRPr="00851ABA" w:rsidRDefault="00851ABA" w:rsidP="00851ABA">
            <w:pPr>
              <w:jc w:val="center"/>
              <w:rPr>
                <w:ins w:id="12174" w:author="Mara Cristina Lima" w:date="2022-01-19T20:30:00Z"/>
                <w:rFonts w:ascii="Calibri" w:hAnsi="Calibri" w:cs="Calibri"/>
                <w:sz w:val="18"/>
                <w:szCs w:val="18"/>
              </w:rPr>
            </w:pPr>
            <w:ins w:id="12175" w:author="Mara Cristina Lima" w:date="2022-01-19T20:30:00Z">
              <w:r w:rsidRPr="00851ABA">
                <w:rPr>
                  <w:rFonts w:ascii="Calibri" w:hAnsi="Calibri" w:cs="Calibri"/>
                  <w:sz w:val="18"/>
                  <w:szCs w:val="18"/>
                </w:rPr>
                <w:t>08/07/2021</w:t>
              </w:r>
            </w:ins>
          </w:p>
        </w:tc>
        <w:tc>
          <w:tcPr>
            <w:tcW w:w="0" w:type="auto"/>
            <w:tcBorders>
              <w:top w:val="nil"/>
              <w:left w:val="nil"/>
              <w:bottom w:val="single" w:sz="4" w:space="0" w:color="auto"/>
              <w:right w:val="single" w:sz="4" w:space="0" w:color="auto"/>
            </w:tcBorders>
            <w:shd w:val="clear" w:color="auto" w:fill="auto"/>
            <w:vAlign w:val="center"/>
            <w:hideMark/>
            <w:tcPrChange w:id="1217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7AEB374" w14:textId="77777777" w:rsidR="00851ABA" w:rsidRPr="00851ABA" w:rsidRDefault="00851ABA" w:rsidP="00851ABA">
            <w:pPr>
              <w:jc w:val="center"/>
              <w:rPr>
                <w:ins w:id="12177" w:author="Mara Cristina Lima" w:date="2022-01-19T20:30:00Z"/>
                <w:rFonts w:ascii="Calibri" w:hAnsi="Calibri" w:cs="Calibri"/>
                <w:color w:val="000000"/>
                <w:sz w:val="18"/>
                <w:szCs w:val="18"/>
              </w:rPr>
            </w:pPr>
            <w:ins w:id="12178" w:author="Mara Cristina Lima" w:date="2022-01-19T20:30:00Z">
              <w:r w:rsidRPr="00851ABA">
                <w:rPr>
                  <w:rFonts w:ascii="Calibri" w:hAnsi="Calibri" w:cs="Calibri"/>
                  <w:color w:val="000000"/>
                  <w:sz w:val="18"/>
                  <w:szCs w:val="18"/>
                </w:rPr>
                <w:t>R$ 370,00</w:t>
              </w:r>
            </w:ins>
          </w:p>
        </w:tc>
        <w:tc>
          <w:tcPr>
            <w:tcW w:w="0" w:type="auto"/>
            <w:tcBorders>
              <w:top w:val="nil"/>
              <w:left w:val="nil"/>
              <w:bottom w:val="single" w:sz="4" w:space="0" w:color="auto"/>
              <w:right w:val="single" w:sz="4" w:space="0" w:color="auto"/>
            </w:tcBorders>
            <w:shd w:val="clear" w:color="auto" w:fill="auto"/>
            <w:vAlign w:val="center"/>
            <w:hideMark/>
            <w:tcPrChange w:id="1217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4271531" w14:textId="77777777" w:rsidR="00851ABA" w:rsidRPr="00851ABA" w:rsidRDefault="00851ABA" w:rsidP="00851ABA">
            <w:pPr>
              <w:rPr>
                <w:ins w:id="12180" w:author="Mara Cristina Lima" w:date="2022-01-19T20:30:00Z"/>
                <w:rFonts w:ascii="Calibri" w:hAnsi="Calibri" w:cs="Calibri"/>
                <w:sz w:val="18"/>
                <w:szCs w:val="18"/>
              </w:rPr>
            </w:pPr>
            <w:ins w:id="12181" w:author="Mara Cristina Lima" w:date="2022-01-19T20:30:00Z">
              <w:r w:rsidRPr="00851ABA">
                <w:rPr>
                  <w:rFonts w:ascii="Calibri" w:hAnsi="Calibri" w:cs="Calibri"/>
                  <w:sz w:val="18"/>
                  <w:szCs w:val="18"/>
                </w:rPr>
                <w:t>LOCANORTE LOCACAO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Change w:id="1218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A64BBE7" w14:textId="77777777" w:rsidR="00851ABA" w:rsidRPr="00851ABA" w:rsidRDefault="00851ABA" w:rsidP="00851ABA">
            <w:pPr>
              <w:jc w:val="center"/>
              <w:rPr>
                <w:ins w:id="12183" w:author="Mara Cristina Lima" w:date="2022-01-19T20:30:00Z"/>
                <w:rFonts w:ascii="Calibri" w:hAnsi="Calibri" w:cs="Calibri"/>
                <w:sz w:val="18"/>
                <w:szCs w:val="18"/>
              </w:rPr>
            </w:pPr>
            <w:ins w:id="12184" w:author="Mara Cristina Lima" w:date="2022-01-19T20:30:00Z">
              <w:r w:rsidRPr="00851ABA">
                <w:rPr>
                  <w:rFonts w:ascii="Calibri" w:hAnsi="Calibri" w:cs="Calibri"/>
                  <w:sz w:val="18"/>
                  <w:szCs w:val="18"/>
                </w:rPr>
                <w:t>23.789.692/0001-02</w:t>
              </w:r>
            </w:ins>
          </w:p>
        </w:tc>
        <w:tc>
          <w:tcPr>
            <w:tcW w:w="0" w:type="auto"/>
            <w:tcBorders>
              <w:top w:val="nil"/>
              <w:left w:val="nil"/>
              <w:bottom w:val="single" w:sz="4" w:space="0" w:color="auto"/>
              <w:right w:val="single" w:sz="4" w:space="0" w:color="auto"/>
            </w:tcBorders>
            <w:shd w:val="clear" w:color="auto" w:fill="auto"/>
            <w:vAlign w:val="center"/>
            <w:hideMark/>
            <w:tcPrChange w:id="1218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5894680" w14:textId="77777777" w:rsidR="00851ABA" w:rsidRPr="00851ABA" w:rsidRDefault="00851ABA" w:rsidP="00851ABA">
            <w:pPr>
              <w:rPr>
                <w:ins w:id="12186" w:author="Mara Cristina Lima" w:date="2022-01-19T20:30:00Z"/>
                <w:rFonts w:ascii="Calibri" w:hAnsi="Calibri" w:cs="Calibri"/>
                <w:color w:val="000000"/>
                <w:sz w:val="18"/>
                <w:szCs w:val="18"/>
              </w:rPr>
            </w:pPr>
            <w:ins w:id="12187" w:author="Mara Cristina Lima" w:date="2022-01-19T20:30:00Z">
              <w:r w:rsidRPr="00851ABA">
                <w:rPr>
                  <w:rFonts w:ascii="Calibri" w:hAnsi="Calibri" w:cs="Calibri"/>
                  <w:color w:val="000000"/>
                  <w:sz w:val="18"/>
                  <w:szCs w:val="18"/>
                </w:rPr>
                <w:t>Aluguel de andaimes</w:t>
              </w:r>
            </w:ins>
          </w:p>
        </w:tc>
      </w:tr>
      <w:tr w:rsidR="00851ABA" w:rsidRPr="00851ABA" w14:paraId="45F7DAFE" w14:textId="77777777" w:rsidTr="00851ABA">
        <w:trPr>
          <w:trHeight w:val="720"/>
          <w:ins w:id="12188" w:author="Mara Cristina Lima" w:date="2022-01-19T20:30:00Z"/>
          <w:trPrChange w:id="12189"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19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2E86339" w14:textId="77777777" w:rsidR="00851ABA" w:rsidRPr="00851ABA" w:rsidRDefault="00851ABA" w:rsidP="00851ABA">
            <w:pPr>
              <w:jc w:val="center"/>
              <w:rPr>
                <w:ins w:id="12191" w:author="Mara Cristina Lima" w:date="2022-01-19T20:30:00Z"/>
                <w:rFonts w:ascii="Calibri" w:hAnsi="Calibri" w:cs="Calibri"/>
                <w:color w:val="000000"/>
                <w:sz w:val="18"/>
                <w:szCs w:val="18"/>
              </w:rPr>
            </w:pPr>
            <w:ins w:id="1219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19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8337E29" w14:textId="77777777" w:rsidR="00851ABA" w:rsidRPr="00851ABA" w:rsidRDefault="00851ABA" w:rsidP="00851ABA">
            <w:pPr>
              <w:jc w:val="center"/>
              <w:rPr>
                <w:ins w:id="12194" w:author="Mara Cristina Lima" w:date="2022-01-19T20:30:00Z"/>
                <w:rFonts w:ascii="Calibri" w:hAnsi="Calibri" w:cs="Calibri"/>
                <w:color w:val="000000"/>
                <w:sz w:val="18"/>
                <w:szCs w:val="18"/>
              </w:rPr>
            </w:pPr>
            <w:ins w:id="1219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19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A7BDFDB" w14:textId="77777777" w:rsidR="00851ABA" w:rsidRPr="00851ABA" w:rsidRDefault="00851ABA" w:rsidP="00851ABA">
            <w:pPr>
              <w:jc w:val="center"/>
              <w:rPr>
                <w:ins w:id="12197" w:author="Mara Cristina Lima" w:date="2022-01-19T20:30:00Z"/>
                <w:rFonts w:ascii="Calibri" w:hAnsi="Calibri" w:cs="Calibri"/>
                <w:color w:val="000000"/>
                <w:sz w:val="18"/>
                <w:szCs w:val="18"/>
              </w:rPr>
            </w:pPr>
            <w:ins w:id="1219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19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D47C328" w14:textId="77777777" w:rsidR="00851ABA" w:rsidRPr="00851ABA" w:rsidRDefault="00851ABA" w:rsidP="00851ABA">
            <w:pPr>
              <w:jc w:val="center"/>
              <w:rPr>
                <w:ins w:id="12200" w:author="Mara Cristina Lima" w:date="2022-01-19T20:30:00Z"/>
                <w:rFonts w:ascii="Calibri" w:hAnsi="Calibri" w:cs="Calibri"/>
                <w:color w:val="000000"/>
                <w:sz w:val="18"/>
                <w:szCs w:val="18"/>
              </w:rPr>
            </w:pPr>
            <w:ins w:id="12201" w:author="Mara Cristina Lima" w:date="2022-01-19T20:30:00Z">
              <w:r w:rsidRPr="00851ABA">
                <w:rPr>
                  <w:rFonts w:ascii="Calibri" w:hAnsi="Calibri" w:cs="Calibri"/>
                  <w:color w:val="000000"/>
                  <w:sz w:val="18"/>
                  <w:szCs w:val="18"/>
                </w:rPr>
                <w:t>21966</w:t>
              </w:r>
            </w:ins>
          </w:p>
        </w:tc>
        <w:tc>
          <w:tcPr>
            <w:tcW w:w="0" w:type="auto"/>
            <w:tcBorders>
              <w:top w:val="nil"/>
              <w:left w:val="nil"/>
              <w:bottom w:val="single" w:sz="4" w:space="0" w:color="auto"/>
              <w:right w:val="single" w:sz="4" w:space="0" w:color="auto"/>
            </w:tcBorders>
            <w:shd w:val="clear" w:color="auto" w:fill="auto"/>
            <w:vAlign w:val="center"/>
            <w:hideMark/>
            <w:tcPrChange w:id="1220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5168CE8" w14:textId="77777777" w:rsidR="00851ABA" w:rsidRPr="00851ABA" w:rsidRDefault="00851ABA" w:rsidP="00851ABA">
            <w:pPr>
              <w:jc w:val="center"/>
              <w:rPr>
                <w:ins w:id="12203" w:author="Mara Cristina Lima" w:date="2022-01-19T20:30:00Z"/>
                <w:rFonts w:ascii="Calibri" w:hAnsi="Calibri" w:cs="Calibri"/>
                <w:sz w:val="18"/>
                <w:szCs w:val="18"/>
              </w:rPr>
            </w:pPr>
            <w:ins w:id="12204" w:author="Mara Cristina Lima" w:date="2022-01-19T20:30:00Z">
              <w:r w:rsidRPr="00851ABA">
                <w:rPr>
                  <w:rFonts w:ascii="Calibri" w:hAnsi="Calibri" w:cs="Calibri"/>
                  <w:sz w:val="18"/>
                  <w:szCs w:val="18"/>
                </w:rPr>
                <w:t>09/07/2021</w:t>
              </w:r>
            </w:ins>
          </w:p>
        </w:tc>
        <w:tc>
          <w:tcPr>
            <w:tcW w:w="0" w:type="auto"/>
            <w:tcBorders>
              <w:top w:val="nil"/>
              <w:left w:val="nil"/>
              <w:bottom w:val="single" w:sz="4" w:space="0" w:color="auto"/>
              <w:right w:val="single" w:sz="4" w:space="0" w:color="auto"/>
            </w:tcBorders>
            <w:shd w:val="clear" w:color="auto" w:fill="auto"/>
            <w:vAlign w:val="center"/>
            <w:hideMark/>
            <w:tcPrChange w:id="1220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D285CAD" w14:textId="77777777" w:rsidR="00851ABA" w:rsidRPr="00851ABA" w:rsidRDefault="00851ABA" w:rsidP="00851ABA">
            <w:pPr>
              <w:jc w:val="center"/>
              <w:rPr>
                <w:ins w:id="12206" w:author="Mara Cristina Lima" w:date="2022-01-19T20:30:00Z"/>
                <w:rFonts w:ascii="Calibri" w:hAnsi="Calibri" w:cs="Calibri"/>
                <w:color w:val="000000"/>
                <w:sz w:val="18"/>
                <w:szCs w:val="18"/>
              </w:rPr>
            </w:pPr>
            <w:ins w:id="12207" w:author="Mara Cristina Lima" w:date="2022-01-19T20:30:00Z">
              <w:r w:rsidRPr="00851ABA">
                <w:rPr>
                  <w:rFonts w:ascii="Calibri" w:hAnsi="Calibri" w:cs="Calibri"/>
                  <w:color w:val="000000"/>
                  <w:sz w:val="18"/>
                  <w:szCs w:val="18"/>
                </w:rPr>
                <w:t>R$ 516,45</w:t>
              </w:r>
            </w:ins>
          </w:p>
        </w:tc>
        <w:tc>
          <w:tcPr>
            <w:tcW w:w="0" w:type="auto"/>
            <w:tcBorders>
              <w:top w:val="nil"/>
              <w:left w:val="nil"/>
              <w:bottom w:val="single" w:sz="4" w:space="0" w:color="auto"/>
              <w:right w:val="single" w:sz="4" w:space="0" w:color="auto"/>
            </w:tcBorders>
            <w:shd w:val="clear" w:color="auto" w:fill="auto"/>
            <w:vAlign w:val="center"/>
            <w:hideMark/>
            <w:tcPrChange w:id="1220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0781BC3" w14:textId="77777777" w:rsidR="00851ABA" w:rsidRPr="00851ABA" w:rsidRDefault="00851ABA" w:rsidP="00851ABA">
            <w:pPr>
              <w:rPr>
                <w:ins w:id="12209" w:author="Mara Cristina Lima" w:date="2022-01-19T20:30:00Z"/>
                <w:rFonts w:ascii="Calibri" w:hAnsi="Calibri" w:cs="Calibri"/>
                <w:sz w:val="18"/>
                <w:szCs w:val="18"/>
              </w:rPr>
            </w:pPr>
            <w:ins w:id="12210" w:author="Mara Cristina Lima" w:date="2022-01-19T20:30:00Z">
              <w:r w:rsidRPr="00851ABA">
                <w:rPr>
                  <w:rFonts w:ascii="Calibri" w:hAnsi="Calibri" w:cs="Calibri"/>
                  <w:sz w:val="18"/>
                  <w:szCs w:val="18"/>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Change w:id="1221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ACDC330" w14:textId="77777777" w:rsidR="00851ABA" w:rsidRPr="00851ABA" w:rsidRDefault="00851ABA" w:rsidP="00851ABA">
            <w:pPr>
              <w:jc w:val="center"/>
              <w:rPr>
                <w:ins w:id="12212" w:author="Mara Cristina Lima" w:date="2022-01-19T20:30:00Z"/>
                <w:rFonts w:ascii="Calibri" w:hAnsi="Calibri" w:cs="Calibri"/>
                <w:sz w:val="18"/>
                <w:szCs w:val="18"/>
              </w:rPr>
            </w:pPr>
            <w:ins w:id="12213" w:author="Mara Cristina Lima" w:date="2022-01-19T20:30:00Z">
              <w:r w:rsidRPr="00851ABA">
                <w:rPr>
                  <w:rFonts w:ascii="Calibri" w:hAnsi="Calibri" w:cs="Calibri"/>
                  <w:sz w:val="18"/>
                  <w:szCs w:val="18"/>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1221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2C5B686" w14:textId="77777777" w:rsidR="00851ABA" w:rsidRPr="00851ABA" w:rsidRDefault="00851ABA" w:rsidP="00851ABA">
            <w:pPr>
              <w:rPr>
                <w:ins w:id="12215" w:author="Mara Cristina Lima" w:date="2022-01-19T20:30:00Z"/>
                <w:rFonts w:ascii="Calibri" w:hAnsi="Calibri" w:cs="Calibri"/>
                <w:color w:val="000000"/>
                <w:sz w:val="18"/>
                <w:szCs w:val="18"/>
              </w:rPr>
            </w:pPr>
            <w:ins w:id="12216"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4DA5DB54" w14:textId="77777777" w:rsidTr="00851ABA">
        <w:trPr>
          <w:trHeight w:val="480"/>
          <w:ins w:id="12217" w:author="Mara Cristina Lima" w:date="2022-01-19T20:30:00Z"/>
          <w:trPrChange w:id="1221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21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0991179" w14:textId="77777777" w:rsidR="00851ABA" w:rsidRPr="00851ABA" w:rsidRDefault="00851ABA" w:rsidP="00851ABA">
            <w:pPr>
              <w:jc w:val="center"/>
              <w:rPr>
                <w:ins w:id="12220" w:author="Mara Cristina Lima" w:date="2022-01-19T20:30:00Z"/>
                <w:rFonts w:ascii="Calibri" w:hAnsi="Calibri" w:cs="Calibri"/>
                <w:color w:val="000000"/>
                <w:sz w:val="18"/>
                <w:szCs w:val="18"/>
              </w:rPr>
            </w:pPr>
            <w:ins w:id="1222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22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B402893" w14:textId="77777777" w:rsidR="00851ABA" w:rsidRPr="00851ABA" w:rsidRDefault="00851ABA" w:rsidP="00851ABA">
            <w:pPr>
              <w:jc w:val="center"/>
              <w:rPr>
                <w:ins w:id="12223" w:author="Mara Cristina Lima" w:date="2022-01-19T20:30:00Z"/>
                <w:rFonts w:ascii="Calibri" w:hAnsi="Calibri" w:cs="Calibri"/>
                <w:color w:val="000000"/>
                <w:sz w:val="18"/>
                <w:szCs w:val="18"/>
              </w:rPr>
            </w:pPr>
            <w:ins w:id="1222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22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7614C2C" w14:textId="77777777" w:rsidR="00851ABA" w:rsidRPr="00851ABA" w:rsidRDefault="00851ABA" w:rsidP="00851ABA">
            <w:pPr>
              <w:jc w:val="center"/>
              <w:rPr>
                <w:ins w:id="12226" w:author="Mara Cristina Lima" w:date="2022-01-19T20:30:00Z"/>
                <w:rFonts w:ascii="Calibri" w:hAnsi="Calibri" w:cs="Calibri"/>
                <w:color w:val="000000"/>
                <w:sz w:val="18"/>
                <w:szCs w:val="18"/>
              </w:rPr>
            </w:pPr>
            <w:ins w:id="1222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22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AB3F360" w14:textId="77777777" w:rsidR="00851ABA" w:rsidRPr="00851ABA" w:rsidRDefault="00851ABA" w:rsidP="00851ABA">
            <w:pPr>
              <w:jc w:val="center"/>
              <w:rPr>
                <w:ins w:id="12229" w:author="Mara Cristina Lima" w:date="2022-01-19T20:30:00Z"/>
                <w:rFonts w:ascii="Calibri" w:hAnsi="Calibri" w:cs="Calibri"/>
                <w:color w:val="000000"/>
                <w:sz w:val="18"/>
                <w:szCs w:val="18"/>
              </w:rPr>
            </w:pPr>
            <w:ins w:id="12230" w:author="Mara Cristina Lima" w:date="2022-01-19T20:30:00Z">
              <w:r w:rsidRPr="00851ABA">
                <w:rPr>
                  <w:rFonts w:ascii="Calibri" w:hAnsi="Calibri" w:cs="Calibri"/>
                  <w:color w:val="000000"/>
                  <w:sz w:val="18"/>
                  <w:szCs w:val="18"/>
                </w:rPr>
                <w:t>15443394</w:t>
              </w:r>
            </w:ins>
          </w:p>
        </w:tc>
        <w:tc>
          <w:tcPr>
            <w:tcW w:w="0" w:type="auto"/>
            <w:tcBorders>
              <w:top w:val="nil"/>
              <w:left w:val="nil"/>
              <w:bottom w:val="single" w:sz="4" w:space="0" w:color="auto"/>
              <w:right w:val="single" w:sz="4" w:space="0" w:color="auto"/>
            </w:tcBorders>
            <w:shd w:val="clear" w:color="auto" w:fill="auto"/>
            <w:vAlign w:val="center"/>
            <w:hideMark/>
            <w:tcPrChange w:id="1223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48C76FA" w14:textId="77777777" w:rsidR="00851ABA" w:rsidRPr="00851ABA" w:rsidRDefault="00851ABA" w:rsidP="00851ABA">
            <w:pPr>
              <w:jc w:val="center"/>
              <w:rPr>
                <w:ins w:id="12232" w:author="Mara Cristina Lima" w:date="2022-01-19T20:30:00Z"/>
                <w:rFonts w:ascii="Calibri" w:hAnsi="Calibri" w:cs="Calibri"/>
                <w:color w:val="000000"/>
                <w:sz w:val="18"/>
                <w:szCs w:val="18"/>
              </w:rPr>
            </w:pPr>
            <w:ins w:id="12233" w:author="Mara Cristina Lima" w:date="2022-01-19T20:30:00Z">
              <w:r w:rsidRPr="00851ABA">
                <w:rPr>
                  <w:rFonts w:ascii="Calibri" w:hAnsi="Calibri" w:cs="Calibri"/>
                  <w:color w:val="000000"/>
                  <w:sz w:val="18"/>
                  <w:szCs w:val="18"/>
                </w:rPr>
                <w:t>11/07/2021</w:t>
              </w:r>
            </w:ins>
          </w:p>
        </w:tc>
        <w:tc>
          <w:tcPr>
            <w:tcW w:w="0" w:type="auto"/>
            <w:tcBorders>
              <w:top w:val="nil"/>
              <w:left w:val="nil"/>
              <w:bottom w:val="single" w:sz="4" w:space="0" w:color="auto"/>
              <w:right w:val="single" w:sz="4" w:space="0" w:color="auto"/>
            </w:tcBorders>
            <w:shd w:val="clear" w:color="auto" w:fill="auto"/>
            <w:vAlign w:val="center"/>
            <w:hideMark/>
            <w:tcPrChange w:id="1223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BBD2B23" w14:textId="77777777" w:rsidR="00851ABA" w:rsidRPr="00851ABA" w:rsidRDefault="00851ABA" w:rsidP="00851ABA">
            <w:pPr>
              <w:jc w:val="center"/>
              <w:rPr>
                <w:ins w:id="12235" w:author="Mara Cristina Lima" w:date="2022-01-19T20:30:00Z"/>
                <w:rFonts w:ascii="Calibri" w:hAnsi="Calibri" w:cs="Calibri"/>
                <w:color w:val="000000"/>
                <w:sz w:val="18"/>
                <w:szCs w:val="18"/>
              </w:rPr>
            </w:pPr>
            <w:ins w:id="12236" w:author="Mara Cristina Lima" w:date="2022-01-19T20:30:00Z">
              <w:r w:rsidRPr="00851ABA">
                <w:rPr>
                  <w:rFonts w:ascii="Calibri" w:hAnsi="Calibri" w:cs="Calibri"/>
                  <w:color w:val="000000"/>
                  <w:sz w:val="18"/>
                  <w:szCs w:val="18"/>
                </w:rPr>
                <w:t>R$ 340,00</w:t>
              </w:r>
            </w:ins>
          </w:p>
        </w:tc>
        <w:tc>
          <w:tcPr>
            <w:tcW w:w="0" w:type="auto"/>
            <w:tcBorders>
              <w:top w:val="nil"/>
              <w:left w:val="nil"/>
              <w:bottom w:val="single" w:sz="4" w:space="0" w:color="auto"/>
              <w:right w:val="single" w:sz="4" w:space="0" w:color="auto"/>
            </w:tcBorders>
            <w:shd w:val="clear" w:color="auto" w:fill="auto"/>
            <w:vAlign w:val="center"/>
            <w:hideMark/>
            <w:tcPrChange w:id="1223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32CC125" w14:textId="77777777" w:rsidR="00851ABA" w:rsidRPr="00851ABA" w:rsidRDefault="00851ABA" w:rsidP="00851ABA">
            <w:pPr>
              <w:rPr>
                <w:ins w:id="12238" w:author="Mara Cristina Lima" w:date="2022-01-19T20:30:00Z"/>
                <w:rFonts w:ascii="Calibri" w:hAnsi="Calibri" w:cs="Calibri"/>
                <w:sz w:val="18"/>
                <w:szCs w:val="18"/>
              </w:rPr>
            </w:pPr>
            <w:ins w:id="12239" w:author="Mara Cristina Lima" w:date="2022-01-19T20:30:00Z">
              <w:r w:rsidRPr="00851ABA">
                <w:rPr>
                  <w:rFonts w:ascii="Calibri" w:hAnsi="Calibri" w:cs="Calibri"/>
                  <w:sz w:val="18"/>
                  <w:szCs w:val="18"/>
                </w:rPr>
                <w:t>TECIDOS E ARMARINHOS MIGUAL BARTOLOMEU S/A</w:t>
              </w:r>
            </w:ins>
          </w:p>
        </w:tc>
        <w:tc>
          <w:tcPr>
            <w:tcW w:w="0" w:type="auto"/>
            <w:tcBorders>
              <w:top w:val="nil"/>
              <w:left w:val="nil"/>
              <w:bottom w:val="single" w:sz="4" w:space="0" w:color="auto"/>
              <w:right w:val="single" w:sz="4" w:space="0" w:color="auto"/>
            </w:tcBorders>
            <w:shd w:val="clear" w:color="auto" w:fill="auto"/>
            <w:vAlign w:val="center"/>
            <w:hideMark/>
            <w:tcPrChange w:id="1224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6FA83B4" w14:textId="77777777" w:rsidR="00851ABA" w:rsidRPr="00851ABA" w:rsidRDefault="00851ABA" w:rsidP="00851ABA">
            <w:pPr>
              <w:jc w:val="center"/>
              <w:rPr>
                <w:ins w:id="12241" w:author="Mara Cristina Lima" w:date="2022-01-19T20:30:00Z"/>
                <w:rFonts w:ascii="Calibri" w:hAnsi="Calibri" w:cs="Calibri"/>
                <w:sz w:val="18"/>
                <w:szCs w:val="18"/>
              </w:rPr>
            </w:pPr>
            <w:ins w:id="12242" w:author="Mara Cristina Lima" w:date="2022-01-19T20:30:00Z">
              <w:r w:rsidRPr="00851ABA">
                <w:rPr>
                  <w:rFonts w:ascii="Calibri" w:hAnsi="Calibri" w:cs="Calibri"/>
                  <w:sz w:val="18"/>
                  <w:szCs w:val="18"/>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1224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39B7360" w14:textId="77777777" w:rsidR="00851ABA" w:rsidRPr="00851ABA" w:rsidRDefault="00851ABA" w:rsidP="00851ABA">
            <w:pPr>
              <w:rPr>
                <w:ins w:id="12244" w:author="Mara Cristina Lima" w:date="2022-01-19T20:30:00Z"/>
                <w:rFonts w:ascii="Calibri" w:hAnsi="Calibri" w:cs="Calibri"/>
                <w:color w:val="000000"/>
                <w:sz w:val="18"/>
                <w:szCs w:val="18"/>
              </w:rPr>
            </w:pPr>
            <w:ins w:id="12245" w:author="Mara Cristina Lima" w:date="2022-01-19T20:30:00Z">
              <w:r w:rsidRPr="00851ABA">
                <w:rPr>
                  <w:rFonts w:ascii="Calibri" w:hAnsi="Calibri" w:cs="Calibri"/>
                  <w:color w:val="000000"/>
                  <w:sz w:val="18"/>
                  <w:szCs w:val="18"/>
                </w:rPr>
                <w:t>Comércio atacadista de mercadorias em geral</w:t>
              </w:r>
            </w:ins>
          </w:p>
        </w:tc>
      </w:tr>
      <w:tr w:rsidR="00851ABA" w:rsidRPr="00851ABA" w14:paraId="5DEC796E" w14:textId="77777777" w:rsidTr="00851ABA">
        <w:trPr>
          <w:trHeight w:val="480"/>
          <w:ins w:id="12246" w:author="Mara Cristina Lima" w:date="2022-01-19T20:30:00Z"/>
          <w:trPrChange w:id="1224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24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EDBFADB" w14:textId="77777777" w:rsidR="00851ABA" w:rsidRPr="00851ABA" w:rsidRDefault="00851ABA" w:rsidP="00851ABA">
            <w:pPr>
              <w:jc w:val="center"/>
              <w:rPr>
                <w:ins w:id="12249" w:author="Mara Cristina Lima" w:date="2022-01-19T20:30:00Z"/>
                <w:rFonts w:ascii="Calibri" w:hAnsi="Calibri" w:cs="Calibri"/>
                <w:color w:val="000000"/>
                <w:sz w:val="18"/>
                <w:szCs w:val="18"/>
              </w:rPr>
            </w:pPr>
            <w:ins w:id="1225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25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8339F7E" w14:textId="77777777" w:rsidR="00851ABA" w:rsidRPr="00851ABA" w:rsidRDefault="00851ABA" w:rsidP="00851ABA">
            <w:pPr>
              <w:jc w:val="center"/>
              <w:rPr>
                <w:ins w:id="12252" w:author="Mara Cristina Lima" w:date="2022-01-19T20:30:00Z"/>
                <w:rFonts w:ascii="Calibri" w:hAnsi="Calibri" w:cs="Calibri"/>
                <w:color w:val="000000"/>
                <w:sz w:val="18"/>
                <w:szCs w:val="18"/>
              </w:rPr>
            </w:pPr>
            <w:ins w:id="1225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25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F7A6909" w14:textId="77777777" w:rsidR="00851ABA" w:rsidRPr="00851ABA" w:rsidRDefault="00851ABA" w:rsidP="00851ABA">
            <w:pPr>
              <w:jc w:val="center"/>
              <w:rPr>
                <w:ins w:id="12255" w:author="Mara Cristina Lima" w:date="2022-01-19T20:30:00Z"/>
                <w:rFonts w:ascii="Calibri" w:hAnsi="Calibri" w:cs="Calibri"/>
                <w:color w:val="000000"/>
                <w:sz w:val="18"/>
                <w:szCs w:val="18"/>
              </w:rPr>
            </w:pPr>
            <w:ins w:id="1225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25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61C43F4" w14:textId="77777777" w:rsidR="00851ABA" w:rsidRPr="00851ABA" w:rsidRDefault="00851ABA" w:rsidP="00851ABA">
            <w:pPr>
              <w:jc w:val="center"/>
              <w:rPr>
                <w:ins w:id="12258" w:author="Mara Cristina Lima" w:date="2022-01-19T20:30:00Z"/>
                <w:rFonts w:ascii="Calibri" w:hAnsi="Calibri" w:cs="Calibri"/>
                <w:color w:val="000000"/>
                <w:sz w:val="18"/>
                <w:szCs w:val="18"/>
              </w:rPr>
            </w:pPr>
            <w:ins w:id="12259" w:author="Mara Cristina Lima" w:date="2022-01-19T20:30:00Z">
              <w:r w:rsidRPr="00851ABA">
                <w:rPr>
                  <w:rFonts w:ascii="Calibri" w:hAnsi="Calibri" w:cs="Calibri"/>
                  <w:color w:val="000000"/>
                  <w:sz w:val="18"/>
                  <w:szCs w:val="18"/>
                </w:rPr>
                <w:t>1278</w:t>
              </w:r>
            </w:ins>
          </w:p>
        </w:tc>
        <w:tc>
          <w:tcPr>
            <w:tcW w:w="0" w:type="auto"/>
            <w:tcBorders>
              <w:top w:val="nil"/>
              <w:left w:val="nil"/>
              <w:bottom w:val="single" w:sz="4" w:space="0" w:color="auto"/>
              <w:right w:val="single" w:sz="4" w:space="0" w:color="auto"/>
            </w:tcBorders>
            <w:shd w:val="clear" w:color="auto" w:fill="auto"/>
            <w:vAlign w:val="center"/>
            <w:hideMark/>
            <w:tcPrChange w:id="1226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567BEA3" w14:textId="77777777" w:rsidR="00851ABA" w:rsidRPr="00851ABA" w:rsidRDefault="00851ABA" w:rsidP="00851ABA">
            <w:pPr>
              <w:jc w:val="center"/>
              <w:rPr>
                <w:ins w:id="12261" w:author="Mara Cristina Lima" w:date="2022-01-19T20:30:00Z"/>
                <w:rFonts w:ascii="Calibri" w:hAnsi="Calibri" w:cs="Calibri"/>
                <w:sz w:val="18"/>
                <w:szCs w:val="18"/>
              </w:rPr>
            </w:pPr>
            <w:ins w:id="12262" w:author="Mara Cristina Lima" w:date="2022-01-19T20:30:00Z">
              <w:r w:rsidRPr="00851ABA">
                <w:rPr>
                  <w:rFonts w:ascii="Calibri" w:hAnsi="Calibri" w:cs="Calibri"/>
                  <w:sz w:val="18"/>
                  <w:szCs w:val="18"/>
                </w:rPr>
                <w:t>12/07/2021</w:t>
              </w:r>
            </w:ins>
          </w:p>
        </w:tc>
        <w:tc>
          <w:tcPr>
            <w:tcW w:w="0" w:type="auto"/>
            <w:tcBorders>
              <w:top w:val="nil"/>
              <w:left w:val="nil"/>
              <w:bottom w:val="single" w:sz="4" w:space="0" w:color="auto"/>
              <w:right w:val="single" w:sz="4" w:space="0" w:color="auto"/>
            </w:tcBorders>
            <w:shd w:val="clear" w:color="auto" w:fill="auto"/>
            <w:vAlign w:val="center"/>
            <w:hideMark/>
            <w:tcPrChange w:id="1226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8092245" w14:textId="77777777" w:rsidR="00851ABA" w:rsidRPr="00851ABA" w:rsidRDefault="00851ABA" w:rsidP="00851ABA">
            <w:pPr>
              <w:jc w:val="center"/>
              <w:rPr>
                <w:ins w:id="12264" w:author="Mara Cristina Lima" w:date="2022-01-19T20:30:00Z"/>
                <w:rFonts w:ascii="Calibri" w:hAnsi="Calibri" w:cs="Calibri"/>
                <w:sz w:val="18"/>
                <w:szCs w:val="18"/>
              </w:rPr>
            </w:pPr>
            <w:ins w:id="12265" w:author="Mara Cristina Lima" w:date="2022-01-19T20:30:00Z">
              <w:r w:rsidRPr="00851ABA">
                <w:rPr>
                  <w:rFonts w:ascii="Calibri" w:hAnsi="Calibri" w:cs="Calibri"/>
                  <w:sz w:val="18"/>
                  <w:szCs w:val="18"/>
                </w:rPr>
                <w:t>R$ 4.005,00</w:t>
              </w:r>
            </w:ins>
          </w:p>
        </w:tc>
        <w:tc>
          <w:tcPr>
            <w:tcW w:w="0" w:type="auto"/>
            <w:tcBorders>
              <w:top w:val="nil"/>
              <w:left w:val="nil"/>
              <w:bottom w:val="single" w:sz="4" w:space="0" w:color="auto"/>
              <w:right w:val="single" w:sz="4" w:space="0" w:color="auto"/>
            </w:tcBorders>
            <w:shd w:val="clear" w:color="auto" w:fill="auto"/>
            <w:vAlign w:val="center"/>
            <w:hideMark/>
            <w:tcPrChange w:id="1226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1748D9B" w14:textId="77777777" w:rsidR="00851ABA" w:rsidRPr="00851ABA" w:rsidRDefault="00851ABA" w:rsidP="00851ABA">
            <w:pPr>
              <w:rPr>
                <w:ins w:id="12267" w:author="Mara Cristina Lima" w:date="2022-01-19T20:30:00Z"/>
                <w:rFonts w:ascii="Calibri" w:hAnsi="Calibri" w:cs="Calibri"/>
                <w:sz w:val="18"/>
                <w:szCs w:val="18"/>
              </w:rPr>
            </w:pPr>
            <w:ins w:id="12268" w:author="Mara Cristina Lima" w:date="2022-01-19T20:30:00Z">
              <w:r w:rsidRPr="00851ABA">
                <w:rPr>
                  <w:rFonts w:ascii="Calibri" w:hAnsi="Calibri" w:cs="Calibri"/>
                  <w:sz w:val="18"/>
                  <w:szCs w:val="18"/>
                </w:rPr>
                <w:t xml:space="preserve">LOC MASTER - LOCADORA DE EQUIPAMENTOS EIRELI </w:t>
              </w:r>
            </w:ins>
          </w:p>
        </w:tc>
        <w:tc>
          <w:tcPr>
            <w:tcW w:w="0" w:type="auto"/>
            <w:tcBorders>
              <w:top w:val="nil"/>
              <w:left w:val="nil"/>
              <w:bottom w:val="single" w:sz="4" w:space="0" w:color="auto"/>
              <w:right w:val="single" w:sz="4" w:space="0" w:color="auto"/>
            </w:tcBorders>
            <w:shd w:val="clear" w:color="auto" w:fill="auto"/>
            <w:vAlign w:val="center"/>
            <w:hideMark/>
            <w:tcPrChange w:id="1226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F69334D" w14:textId="77777777" w:rsidR="00851ABA" w:rsidRPr="00851ABA" w:rsidRDefault="00851ABA" w:rsidP="00851ABA">
            <w:pPr>
              <w:jc w:val="center"/>
              <w:rPr>
                <w:ins w:id="12270" w:author="Mara Cristina Lima" w:date="2022-01-19T20:30:00Z"/>
                <w:rFonts w:ascii="Calibri" w:hAnsi="Calibri" w:cs="Calibri"/>
                <w:sz w:val="18"/>
                <w:szCs w:val="18"/>
              </w:rPr>
            </w:pPr>
            <w:ins w:id="12271" w:author="Mara Cristina Lima" w:date="2022-01-19T20:30:00Z">
              <w:r w:rsidRPr="00851ABA">
                <w:rPr>
                  <w:rFonts w:ascii="Calibri" w:hAnsi="Calibri" w:cs="Calibri"/>
                  <w:sz w:val="18"/>
                  <w:szCs w:val="18"/>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1227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1E1C918" w14:textId="77777777" w:rsidR="00851ABA" w:rsidRPr="00851ABA" w:rsidRDefault="00851ABA" w:rsidP="00851ABA">
            <w:pPr>
              <w:rPr>
                <w:ins w:id="12273" w:author="Mara Cristina Lima" w:date="2022-01-19T20:30:00Z"/>
                <w:rFonts w:ascii="Calibri" w:hAnsi="Calibri" w:cs="Calibri"/>
                <w:color w:val="000000"/>
                <w:sz w:val="18"/>
                <w:szCs w:val="18"/>
              </w:rPr>
            </w:pPr>
            <w:ins w:id="12274"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13CD0F78" w14:textId="77777777" w:rsidTr="00851ABA">
        <w:trPr>
          <w:trHeight w:val="480"/>
          <w:ins w:id="12275" w:author="Mara Cristina Lima" w:date="2022-01-19T20:30:00Z"/>
          <w:trPrChange w:id="12276"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27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3FB5763" w14:textId="77777777" w:rsidR="00851ABA" w:rsidRPr="00851ABA" w:rsidRDefault="00851ABA" w:rsidP="00851ABA">
            <w:pPr>
              <w:jc w:val="center"/>
              <w:rPr>
                <w:ins w:id="12278" w:author="Mara Cristina Lima" w:date="2022-01-19T20:30:00Z"/>
                <w:rFonts w:ascii="Calibri" w:hAnsi="Calibri" w:cs="Calibri"/>
                <w:color w:val="000000"/>
                <w:sz w:val="18"/>
                <w:szCs w:val="18"/>
              </w:rPr>
            </w:pPr>
            <w:ins w:id="1227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28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C54566A" w14:textId="77777777" w:rsidR="00851ABA" w:rsidRPr="00851ABA" w:rsidRDefault="00851ABA" w:rsidP="00851ABA">
            <w:pPr>
              <w:jc w:val="center"/>
              <w:rPr>
                <w:ins w:id="12281" w:author="Mara Cristina Lima" w:date="2022-01-19T20:30:00Z"/>
                <w:rFonts w:ascii="Calibri" w:hAnsi="Calibri" w:cs="Calibri"/>
                <w:color w:val="000000"/>
                <w:sz w:val="18"/>
                <w:szCs w:val="18"/>
              </w:rPr>
            </w:pPr>
            <w:ins w:id="1228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28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A841E76" w14:textId="77777777" w:rsidR="00851ABA" w:rsidRPr="00851ABA" w:rsidRDefault="00851ABA" w:rsidP="00851ABA">
            <w:pPr>
              <w:jc w:val="center"/>
              <w:rPr>
                <w:ins w:id="12284" w:author="Mara Cristina Lima" w:date="2022-01-19T20:30:00Z"/>
                <w:rFonts w:ascii="Calibri" w:hAnsi="Calibri" w:cs="Calibri"/>
                <w:color w:val="000000"/>
                <w:sz w:val="18"/>
                <w:szCs w:val="18"/>
              </w:rPr>
            </w:pPr>
            <w:ins w:id="1228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28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9917BBF" w14:textId="77777777" w:rsidR="00851ABA" w:rsidRPr="00851ABA" w:rsidRDefault="00851ABA" w:rsidP="00851ABA">
            <w:pPr>
              <w:jc w:val="center"/>
              <w:rPr>
                <w:ins w:id="12287" w:author="Mara Cristina Lima" w:date="2022-01-19T20:30:00Z"/>
                <w:rFonts w:ascii="Calibri" w:hAnsi="Calibri" w:cs="Calibri"/>
                <w:color w:val="000000"/>
                <w:sz w:val="18"/>
                <w:szCs w:val="18"/>
              </w:rPr>
            </w:pPr>
            <w:ins w:id="12288" w:author="Mara Cristina Lima" w:date="2022-01-19T20:30:00Z">
              <w:r w:rsidRPr="00851ABA">
                <w:rPr>
                  <w:rFonts w:ascii="Calibri" w:hAnsi="Calibri" w:cs="Calibri"/>
                  <w:color w:val="000000"/>
                  <w:sz w:val="18"/>
                  <w:szCs w:val="18"/>
                </w:rPr>
                <w:t>39655</w:t>
              </w:r>
            </w:ins>
          </w:p>
        </w:tc>
        <w:tc>
          <w:tcPr>
            <w:tcW w:w="0" w:type="auto"/>
            <w:tcBorders>
              <w:top w:val="nil"/>
              <w:left w:val="nil"/>
              <w:bottom w:val="single" w:sz="4" w:space="0" w:color="auto"/>
              <w:right w:val="single" w:sz="4" w:space="0" w:color="auto"/>
            </w:tcBorders>
            <w:shd w:val="clear" w:color="auto" w:fill="auto"/>
            <w:vAlign w:val="center"/>
            <w:hideMark/>
            <w:tcPrChange w:id="1228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D451100" w14:textId="77777777" w:rsidR="00851ABA" w:rsidRPr="00851ABA" w:rsidRDefault="00851ABA" w:rsidP="00851ABA">
            <w:pPr>
              <w:jc w:val="center"/>
              <w:rPr>
                <w:ins w:id="12290" w:author="Mara Cristina Lima" w:date="2022-01-19T20:30:00Z"/>
                <w:rFonts w:ascii="Calibri" w:hAnsi="Calibri" w:cs="Calibri"/>
                <w:color w:val="000000"/>
                <w:sz w:val="18"/>
                <w:szCs w:val="18"/>
              </w:rPr>
            </w:pPr>
            <w:ins w:id="12291" w:author="Mara Cristina Lima" w:date="2022-01-19T20:30:00Z">
              <w:r w:rsidRPr="00851ABA">
                <w:rPr>
                  <w:rFonts w:ascii="Calibri" w:hAnsi="Calibri" w:cs="Calibri"/>
                  <w:color w:val="000000"/>
                  <w:sz w:val="18"/>
                  <w:szCs w:val="18"/>
                </w:rPr>
                <w:t>12/07/2021</w:t>
              </w:r>
            </w:ins>
          </w:p>
        </w:tc>
        <w:tc>
          <w:tcPr>
            <w:tcW w:w="0" w:type="auto"/>
            <w:tcBorders>
              <w:top w:val="nil"/>
              <w:left w:val="nil"/>
              <w:bottom w:val="single" w:sz="4" w:space="0" w:color="auto"/>
              <w:right w:val="single" w:sz="4" w:space="0" w:color="auto"/>
            </w:tcBorders>
            <w:shd w:val="clear" w:color="auto" w:fill="auto"/>
            <w:vAlign w:val="center"/>
            <w:hideMark/>
            <w:tcPrChange w:id="1229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DA9F2D4" w14:textId="77777777" w:rsidR="00851ABA" w:rsidRPr="00851ABA" w:rsidRDefault="00851ABA" w:rsidP="00851ABA">
            <w:pPr>
              <w:jc w:val="center"/>
              <w:rPr>
                <w:ins w:id="12293" w:author="Mara Cristina Lima" w:date="2022-01-19T20:30:00Z"/>
                <w:rFonts w:ascii="Calibri" w:hAnsi="Calibri" w:cs="Calibri"/>
                <w:color w:val="000000"/>
                <w:sz w:val="18"/>
                <w:szCs w:val="18"/>
              </w:rPr>
            </w:pPr>
            <w:ins w:id="12294" w:author="Mara Cristina Lima" w:date="2022-01-19T20:30:00Z">
              <w:r w:rsidRPr="00851ABA">
                <w:rPr>
                  <w:rFonts w:ascii="Calibri" w:hAnsi="Calibri" w:cs="Calibri"/>
                  <w:color w:val="000000"/>
                  <w:sz w:val="18"/>
                  <w:szCs w:val="18"/>
                </w:rPr>
                <w:t>R$ 100,00</w:t>
              </w:r>
            </w:ins>
          </w:p>
        </w:tc>
        <w:tc>
          <w:tcPr>
            <w:tcW w:w="0" w:type="auto"/>
            <w:tcBorders>
              <w:top w:val="nil"/>
              <w:left w:val="nil"/>
              <w:bottom w:val="single" w:sz="4" w:space="0" w:color="auto"/>
              <w:right w:val="single" w:sz="4" w:space="0" w:color="auto"/>
            </w:tcBorders>
            <w:shd w:val="clear" w:color="auto" w:fill="auto"/>
            <w:vAlign w:val="center"/>
            <w:hideMark/>
            <w:tcPrChange w:id="1229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BD5BA4E" w14:textId="77777777" w:rsidR="00851ABA" w:rsidRPr="00851ABA" w:rsidRDefault="00851ABA" w:rsidP="00851ABA">
            <w:pPr>
              <w:rPr>
                <w:ins w:id="12296" w:author="Mara Cristina Lima" w:date="2022-01-19T20:30:00Z"/>
                <w:rFonts w:ascii="Calibri" w:hAnsi="Calibri" w:cs="Calibri"/>
                <w:sz w:val="18"/>
                <w:szCs w:val="18"/>
              </w:rPr>
            </w:pPr>
            <w:ins w:id="12297" w:author="Mara Cristina Lima" w:date="2022-01-19T20:30:00Z">
              <w:r w:rsidRPr="00851ABA">
                <w:rPr>
                  <w:rFonts w:ascii="Calibri" w:hAnsi="Calibri" w:cs="Calibri"/>
                  <w:sz w:val="18"/>
                  <w:szCs w:val="18"/>
                </w:rPr>
                <w:t xml:space="preserve">CONCRETAR </w:t>
              </w:r>
              <w:proofErr w:type="gramStart"/>
              <w:r w:rsidRPr="00851ABA">
                <w:rPr>
                  <w:rFonts w:ascii="Calibri" w:hAnsi="Calibri" w:cs="Calibri"/>
                  <w:sz w:val="18"/>
                  <w:szCs w:val="18"/>
                </w:rPr>
                <w:t>MAQUINAS</w:t>
              </w:r>
              <w:proofErr w:type="gramEnd"/>
              <w:r w:rsidRPr="00851ABA">
                <w:rPr>
                  <w:rFonts w:ascii="Calibri" w:hAnsi="Calibri" w:cs="Calibri"/>
                  <w:sz w:val="18"/>
                  <w:szCs w:val="18"/>
                </w:rPr>
                <w:t xml:space="preserve"> &amp; EQUIPAMENTOS EIRELI </w:t>
              </w:r>
            </w:ins>
          </w:p>
        </w:tc>
        <w:tc>
          <w:tcPr>
            <w:tcW w:w="0" w:type="auto"/>
            <w:tcBorders>
              <w:top w:val="nil"/>
              <w:left w:val="nil"/>
              <w:bottom w:val="single" w:sz="4" w:space="0" w:color="auto"/>
              <w:right w:val="single" w:sz="4" w:space="0" w:color="auto"/>
            </w:tcBorders>
            <w:shd w:val="clear" w:color="auto" w:fill="auto"/>
            <w:vAlign w:val="center"/>
            <w:hideMark/>
            <w:tcPrChange w:id="1229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15935F3" w14:textId="77777777" w:rsidR="00851ABA" w:rsidRPr="00851ABA" w:rsidRDefault="00851ABA" w:rsidP="00851ABA">
            <w:pPr>
              <w:jc w:val="center"/>
              <w:rPr>
                <w:ins w:id="12299" w:author="Mara Cristina Lima" w:date="2022-01-19T20:30:00Z"/>
                <w:rFonts w:ascii="Calibri" w:hAnsi="Calibri" w:cs="Calibri"/>
                <w:sz w:val="18"/>
                <w:szCs w:val="18"/>
              </w:rPr>
            </w:pPr>
            <w:ins w:id="12300" w:author="Mara Cristina Lima" w:date="2022-01-19T20:30:00Z">
              <w:r w:rsidRPr="00851ABA">
                <w:rPr>
                  <w:rFonts w:ascii="Calibri" w:hAnsi="Calibri" w:cs="Calibri"/>
                  <w:sz w:val="18"/>
                  <w:szCs w:val="18"/>
                </w:rPr>
                <w:t>71.057.491/0001-55</w:t>
              </w:r>
            </w:ins>
          </w:p>
        </w:tc>
        <w:tc>
          <w:tcPr>
            <w:tcW w:w="0" w:type="auto"/>
            <w:tcBorders>
              <w:top w:val="nil"/>
              <w:left w:val="nil"/>
              <w:bottom w:val="single" w:sz="4" w:space="0" w:color="auto"/>
              <w:right w:val="single" w:sz="4" w:space="0" w:color="auto"/>
            </w:tcBorders>
            <w:shd w:val="clear" w:color="auto" w:fill="auto"/>
            <w:vAlign w:val="center"/>
            <w:hideMark/>
            <w:tcPrChange w:id="1230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6778F9B" w14:textId="77777777" w:rsidR="00851ABA" w:rsidRPr="00851ABA" w:rsidRDefault="00851ABA" w:rsidP="00851ABA">
            <w:pPr>
              <w:rPr>
                <w:ins w:id="12302" w:author="Mara Cristina Lima" w:date="2022-01-19T20:30:00Z"/>
                <w:rFonts w:ascii="Calibri" w:hAnsi="Calibri" w:cs="Calibri"/>
                <w:color w:val="000000"/>
                <w:sz w:val="18"/>
                <w:szCs w:val="18"/>
              </w:rPr>
            </w:pPr>
            <w:ins w:id="12303" w:author="Mara Cristina Lima" w:date="2022-01-19T20:30:00Z">
              <w:r w:rsidRPr="00851ABA">
                <w:rPr>
                  <w:rFonts w:ascii="Calibri" w:hAnsi="Calibri" w:cs="Calibri"/>
                  <w:color w:val="000000"/>
                  <w:sz w:val="18"/>
                  <w:szCs w:val="18"/>
                </w:rPr>
                <w:t>Aluguel de andaimes</w:t>
              </w:r>
            </w:ins>
          </w:p>
        </w:tc>
      </w:tr>
      <w:tr w:rsidR="00851ABA" w:rsidRPr="00851ABA" w14:paraId="7ACA762D" w14:textId="77777777" w:rsidTr="00851ABA">
        <w:trPr>
          <w:trHeight w:val="480"/>
          <w:ins w:id="12304" w:author="Mara Cristina Lima" w:date="2022-01-19T20:30:00Z"/>
          <w:trPrChange w:id="1230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30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CD7201F" w14:textId="77777777" w:rsidR="00851ABA" w:rsidRPr="00851ABA" w:rsidRDefault="00851ABA" w:rsidP="00851ABA">
            <w:pPr>
              <w:jc w:val="center"/>
              <w:rPr>
                <w:ins w:id="12307" w:author="Mara Cristina Lima" w:date="2022-01-19T20:30:00Z"/>
                <w:rFonts w:ascii="Calibri" w:hAnsi="Calibri" w:cs="Calibri"/>
                <w:color w:val="000000"/>
                <w:sz w:val="18"/>
                <w:szCs w:val="18"/>
              </w:rPr>
            </w:pPr>
            <w:ins w:id="1230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30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3F82193" w14:textId="77777777" w:rsidR="00851ABA" w:rsidRPr="00851ABA" w:rsidRDefault="00851ABA" w:rsidP="00851ABA">
            <w:pPr>
              <w:jc w:val="center"/>
              <w:rPr>
                <w:ins w:id="12310" w:author="Mara Cristina Lima" w:date="2022-01-19T20:30:00Z"/>
                <w:rFonts w:ascii="Calibri" w:hAnsi="Calibri" w:cs="Calibri"/>
                <w:color w:val="000000"/>
                <w:sz w:val="18"/>
                <w:szCs w:val="18"/>
              </w:rPr>
            </w:pPr>
            <w:ins w:id="1231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31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12CD5DB" w14:textId="77777777" w:rsidR="00851ABA" w:rsidRPr="00851ABA" w:rsidRDefault="00851ABA" w:rsidP="00851ABA">
            <w:pPr>
              <w:jc w:val="center"/>
              <w:rPr>
                <w:ins w:id="12313" w:author="Mara Cristina Lima" w:date="2022-01-19T20:30:00Z"/>
                <w:rFonts w:ascii="Calibri" w:hAnsi="Calibri" w:cs="Calibri"/>
                <w:color w:val="000000"/>
                <w:sz w:val="18"/>
                <w:szCs w:val="18"/>
              </w:rPr>
            </w:pPr>
            <w:ins w:id="1231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31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014D0AE" w14:textId="77777777" w:rsidR="00851ABA" w:rsidRPr="00851ABA" w:rsidRDefault="00851ABA" w:rsidP="00851ABA">
            <w:pPr>
              <w:jc w:val="center"/>
              <w:rPr>
                <w:ins w:id="12316" w:author="Mara Cristina Lima" w:date="2022-01-19T20:30:00Z"/>
                <w:rFonts w:ascii="Calibri" w:hAnsi="Calibri" w:cs="Calibri"/>
                <w:color w:val="000000"/>
                <w:sz w:val="18"/>
                <w:szCs w:val="18"/>
              </w:rPr>
            </w:pPr>
            <w:ins w:id="12317" w:author="Mara Cristina Lima" w:date="2022-01-19T20:30:00Z">
              <w:r w:rsidRPr="00851ABA">
                <w:rPr>
                  <w:rFonts w:ascii="Calibri" w:hAnsi="Calibri" w:cs="Calibri"/>
                  <w:color w:val="000000"/>
                  <w:sz w:val="18"/>
                  <w:szCs w:val="18"/>
                </w:rPr>
                <w:t>326849</w:t>
              </w:r>
            </w:ins>
          </w:p>
        </w:tc>
        <w:tc>
          <w:tcPr>
            <w:tcW w:w="0" w:type="auto"/>
            <w:tcBorders>
              <w:top w:val="nil"/>
              <w:left w:val="nil"/>
              <w:bottom w:val="single" w:sz="4" w:space="0" w:color="auto"/>
              <w:right w:val="single" w:sz="4" w:space="0" w:color="auto"/>
            </w:tcBorders>
            <w:shd w:val="clear" w:color="auto" w:fill="auto"/>
            <w:vAlign w:val="center"/>
            <w:hideMark/>
            <w:tcPrChange w:id="1231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9967DCD" w14:textId="77777777" w:rsidR="00851ABA" w:rsidRPr="00851ABA" w:rsidRDefault="00851ABA" w:rsidP="00851ABA">
            <w:pPr>
              <w:jc w:val="center"/>
              <w:rPr>
                <w:ins w:id="12319" w:author="Mara Cristina Lima" w:date="2022-01-19T20:30:00Z"/>
                <w:rFonts w:ascii="Calibri" w:hAnsi="Calibri" w:cs="Calibri"/>
                <w:sz w:val="18"/>
                <w:szCs w:val="18"/>
              </w:rPr>
            </w:pPr>
            <w:ins w:id="12320" w:author="Mara Cristina Lima" w:date="2022-01-19T20:30:00Z">
              <w:r w:rsidRPr="00851ABA">
                <w:rPr>
                  <w:rFonts w:ascii="Calibri" w:hAnsi="Calibri" w:cs="Calibri"/>
                  <w:sz w:val="18"/>
                  <w:szCs w:val="18"/>
                </w:rPr>
                <w:t>13/07/2021</w:t>
              </w:r>
            </w:ins>
          </w:p>
        </w:tc>
        <w:tc>
          <w:tcPr>
            <w:tcW w:w="0" w:type="auto"/>
            <w:tcBorders>
              <w:top w:val="nil"/>
              <w:left w:val="nil"/>
              <w:bottom w:val="single" w:sz="4" w:space="0" w:color="auto"/>
              <w:right w:val="single" w:sz="4" w:space="0" w:color="auto"/>
            </w:tcBorders>
            <w:shd w:val="clear" w:color="auto" w:fill="auto"/>
            <w:vAlign w:val="center"/>
            <w:hideMark/>
            <w:tcPrChange w:id="1232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D64F79B" w14:textId="77777777" w:rsidR="00851ABA" w:rsidRPr="00851ABA" w:rsidRDefault="00851ABA" w:rsidP="00851ABA">
            <w:pPr>
              <w:jc w:val="center"/>
              <w:rPr>
                <w:ins w:id="12322" w:author="Mara Cristina Lima" w:date="2022-01-19T20:30:00Z"/>
                <w:rFonts w:ascii="Calibri" w:hAnsi="Calibri" w:cs="Calibri"/>
                <w:color w:val="000000"/>
                <w:sz w:val="18"/>
                <w:szCs w:val="18"/>
              </w:rPr>
            </w:pPr>
            <w:ins w:id="12323" w:author="Mara Cristina Lima" w:date="2022-01-19T20:30:00Z">
              <w:r w:rsidRPr="00851ABA">
                <w:rPr>
                  <w:rFonts w:ascii="Calibri" w:hAnsi="Calibri" w:cs="Calibri"/>
                  <w:color w:val="000000"/>
                  <w:sz w:val="18"/>
                  <w:szCs w:val="18"/>
                </w:rPr>
                <w:t>R$ 36.251,70</w:t>
              </w:r>
            </w:ins>
          </w:p>
        </w:tc>
        <w:tc>
          <w:tcPr>
            <w:tcW w:w="0" w:type="auto"/>
            <w:tcBorders>
              <w:top w:val="nil"/>
              <w:left w:val="nil"/>
              <w:bottom w:val="single" w:sz="4" w:space="0" w:color="auto"/>
              <w:right w:val="single" w:sz="4" w:space="0" w:color="auto"/>
            </w:tcBorders>
            <w:shd w:val="clear" w:color="auto" w:fill="auto"/>
            <w:vAlign w:val="center"/>
            <w:hideMark/>
            <w:tcPrChange w:id="1232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57BB422" w14:textId="77777777" w:rsidR="00851ABA" w:rsidRPr="00851ABA" w:rsidRDefault="00851ABA" w:rsidP="00851ABA">
            <w:pPr>
              <w:rPr>
                <w:ins w:id="12325" w:author="Mara Cristina Lima" w:date="2022-01-19T20:30:00Z"/>
                <w:rFonts w:ascii="Calibri" w:hAnsi="Calibri" w:cs="Calibri"/>
                <w:sz w:val="18"/>
                <w:szCs w:val="18"/>
              </w:rPr>
            </w:pPr>
            <w:ins w:id="12326"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1232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5BA751A" w14:textId="77777777" w:rsidR="00851ABA" w:rsidRPr="00851ABA" w:rsidRDefault="00851ABA" w:rsidP="00851ABA">
            <w:pPr>
              <w:jc w:val="center"/>
              <w:rPr>
                <w:ins w:id="12328" w:author="Mara Cristina Lima" w:date="2022-01-19T20:30:00Z"/>
                <w:rFonts w:ascii="Calibri" w:hAnsi="Calibri" w:cs="Calibri"/>
                <w:sz w:val="18"/>
                <w:szCs w:val="18"/>
              </w:rPr>
            </w:pPr>
            <w:ins w:id="12329"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1233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D2B2229" w14:textId="77777777" w:rsidR="00851ABA" w:rsidRPr="00851ABA" w:rsidRDefault="00851ABA" w:rsidP="00851ABA">
            <w:pPr>
              <w:rPr>
                <w:ins w:id="12331" w:author="Mara Cristina Lima" w:date="2022-01-19T20:30:00Z"/>
                <w:rFonts w:ascii="Calibri" w:hAnsi="Calibri" w:cs="Calibri"/>
                <w:color w:val="000000"/>
                <w:sz w:val="18"/>
                <w:szCs w:val="18"/>
              </w:rPr>
            </w:pPr>
            <w:ins w:id="12332"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023980F1" w14:textId="77777777" w:rsidTr="00851ABA">
        <w:trPr>
          <w:trHeight w:val="480"/>
          <w:ins w:id="12333" w:author="Mara Cristina Lima" w:date="2022-01-19T20:30:00Z"/>
          <w:trPrChange w:id="1233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33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424A325" w14:textId="77777777" w:rsidR="00851ABA" w:rsidRPr="00851ABA" w:rsidRDefault="00851ABA" w:rsidP="00851ABA">
            <w:pPr>
              <w:jc w:val="center"/>
              <w:rPr>
                <w:ins w:id="12336" w:author="Mara Cristina Lima" w:date="2022-01-19T20:30:00Z"/>
                <w:rFonts w:ascii="Calibri" w:hAnsi="Calibri" w:cs="Calibri"/>
                <w:color w:val="000000"/>
                <w:sz w:val="18"/>
                <w:szCs w:val="18"/>
              </w:rPr>
            </w:pPr>
            <w:ins w:id="1233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33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C939397" w14:textId="77777777" w:rsidR="00851ABA" w:rsidRPr="00851ABA" w:rsidRDefault="00851ABA" w:rsidP="00851ABA">
            <w:pPr>
              <w:jc w:val="center"/>
              <w:rPr>
                <w:ins w:id="12339" w:author="Mara Cristina Lima" w:date="2022-01-19T20:30:00Z"/>
                <w:rFonts w:ascii="Calibri" w:hAnsi="Calibri" w:cs="Calibri"/>
                <w:color w:val="000000"/>
                <w:sz w:val="18"/>
                <w:szCs w:val="18"/>
              </w:rPr>
            </w:pPr>
            <w:ins w:id="1234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34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491D6D4" w14:textId="77777777" w:rsidR="00851ABA" w:rsidRPr="00851ABA" w:rsidRDefault="00851ABA" w:rsidP="00851ABA">
            <w:pPr>
              <w:jc w:val="center"/>
              <w:rPr>
                <w:ins w:id="12342" w:author="Mara Cristina Lima" w:date="2022-01-19T20:30:00Z"/>
                <w:rFonts w:ascii="Calibri" w:hAnsi="Calibri" w:cs="Calibri"/>
                <w:color w:val="000000"/>
                <w:sz w:val="18"/>
                <w:szCs w:val="18"/>
              </w:rPr>
            </w:pPr>
            <w:ins w:id="1234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34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9EB6E16" w14:textId="77777777" w:rsidR="00851ABA" w:rsidRPr="00851ABA" w:rsidRDefault="00851ABA" w:rsidP="00851ABA">
            <w:pPr>
              <w:jc w:val="center"/>
              <w:rPr>
                <w:ins w:id="12345" w:author="Mara Cristina Lima" w:date="2022-01-19T20:30:00Z"/>
                <w:rFonts w:ascii="Calibri" w:hAnsi="Calibri" w:cs="Calibri"/>
                <w:color w:val="000000"/>
                <w:sz w:val="18"/>
                <w:szCs w:val="18"/>
              </w:rPr>
            </w:pPr>
            <w:ins w:id="12346" w:author="Mara Cristina Lima" w:date="2022-01-19T20:30:00Z">
              <w:r w:rsidRPr="00851ABA">
                <w:rPr>
                  <w:rFonts w:ascii="Calibri" w:hAnsi="Calibri" w:cs="Calibri"/>
                  <w:color w:val="000000"/>
                  <w:sz w:val="18"/>
                  <w:szCs w:val="18"/>
                </w:rPr>
                <w:t>326851</w:t>
              </w:r>
            </w:ins>
          </w:p>
        </w:tc>
        <w:tc>
          <w:tcPr>
            <w:tcW w:w="0" w:type="auto"/>
            <w:tcBorders>
              <w:top w:val="nil"/>
              <w:left w:val="nil"/>
              <w:bottom w:val="single" w:sz="4" w:space="0" w:color="auto"/>
              <w:right w:val="single" w:sz="4" w:space="0" w:color="auto"/>
            </w:tcBorders>
            <w:shd w:val="clear" w:color="auto" w:fill="auto"/>
            <w:vAlign w:val="center"/>
            <w:hideMark/>
            <w:tcPrChange w:id="1234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7EB317C" w14:textId="77777777" w:rsidR="00851ABA" w:rsidRPr="00851ABA" w:rsidRDefault="00851ABA" w:rsidP="00851ABA">
            <w:pPr>
              <w:jc w:val="center"/>
              <w:rPr>
                <w:ins w:id="12348" w:author="Mara Cristina Lima" w:date="2022-01-19T20:30:00Z"/>
                <w:rFonts w:ascii="Calibri" w:hAnsi="Calibri" w:cs="Calibri"/>
                <w:sz w:val="18"/>
                <w:szCs w:val="18"/>
              </w:rPr>
            </w:pPr>
            <w:ins w:id="12349" w:author="Mara Cristina Lima" w:date="2022-01-19T20:30:00Z">
              <w:r w:rsidRPr="00851ABA">
                <w:rPr>
                  <w:rFonts w:ascii="Calibri" w:hAnsi="Calibri" w:cs="Calibri"/>
                  <w:sz w:val="18"/>
                  <w:szCs w:val="18"/>
                </w:rPr>
                <w:t>13/07/2021</w:t>
              </w:r>
            </w:ins>
          </w:p>
        </w:tc>
        <w:tc>
          <w:tcPr>
            <w:tcW w:w="0" w:type="auto"/>
            <w:tcBorders>
              <w:top w:val="nil"/>
              <w:left w:val="nil"/>
              <w:bottom w:val="single" w:sz="4" w:space="0" w:color="auto"/>
              <w:right w:val="single" w:sz="4" w:space="0" w:color="auto"/>
            </w:tcBorders>
            <w:shd w:val="clear" w:color="auto" w:fill="auto"/>
            <w:vAlign w:val="center"/>
            <w:hideMark/>
            <w:tcPrChange w:id="1235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4D646AC" w14:textId="77777777" w:rsidR="00851ABA" w:rsidRPr="00851ABA" w:rsidRDefault="00851ABA" w:rsidP="00851ABA">
            <w:pPr>
              <w:jc w:val="center"/>
              <w:rPr>
                <w:ins w:id="12351" w:author="Mara Cristina Lima" w:date="2022-01-19T20:30:00Z"/>
                <w:rFonts w:ascii="Calibri" w:hAnsi="Calibri" w:cs="Calibri"/>
                <w:color w:val="000000"/>
                <w:sz w:val="18"/>
                <w:szCs w:val="18"/>
              </w:rPr>
            </w:pPr>
            <w:ins w:id="12352" w:author="Mara Cristina Lima" w:date="2022-01-19T20:30:00Z">
              <w:r w:rsidRPr="00851ABA">
                <w:rPr>
                  <w:rFonts w:ascii="Calibri" w:hAnsi="Calibri" w:cs="Calibri"/>
                  <w:color w:val="000000"/>
                  <w:sz w:val="18"/>
                  <w:szCs w:val="18"/>
                </w:rPr>
                <w:t>R$ 36.251,70</w:t>
              </w:r>
            </w:ins>
          </w:p>
        </w:tc>
        <w:tc>
          <w:tcPr>
            <w:tcW w:w="0" w:type="auto"/>
            <w:tcBorders>
              <w:top w:val="nil"/>
              <w:left w:val="nil"/>
              <w:bottom w:val="single" w:sz="4" w:space="0" w:color="auto"/>
              <w:right w:val="single" w:sz="4" w:space="0" w:color="auto"/>
            </w:tcBorders>
            <w:shd w:val="clear" w:color="auto" w:fill="auto"/>
            <w:vAlign w:val="center"/>
            <w:hideMark/>
            <w:tcPrChange w:id="1235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B623283" w14:textId="77777777" w:rsidR="00851ABA" w:rsidRPr="00851ABA" w:rsidRDefault="00851ABA" w:rsidP="00851ABA">
            <w:pPr>
              <w:rPr>
                <w:ins w:id="12354" w:author="Mara Cristina Lima" w:date="2022-01-19T20:30:00Z"/>
                <w:rFonts w:ascii="Calibri" w:hAnsi="Calibri" w:cs="Calibri"/>
                <w:sz w:val="18"/>
                <w:szCs w:val="18"/>
              </w:rPr>
            </w:pPr>
            <w:ins w:id="12355"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1235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138B982" w14:textId="77777777" w:rsidR="00851ABA" w:rsidRPr="00851ABA" w:rsidRDefault="00851ABA" w:rsidP="00851ABA">
            <w:pPr>
              <w:jc w:val="center"/>
              <w:rPr>
                <w:ins w:id="12357" w:author="Mara Cristina Lima" w:date="2022-01-19T20:30:00Z"/>
                <w:rFonts w:ascii="Calibri" w:hAnsi="Calibri" w:cs="Calibri"/>
                <w:sz w:val="18"/>
                <w:szCs w:val="18"/>
              </w:rPr>
            </w:pPr>
            <w:ins w:id="12358"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1235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8319BF9" w14:textId="77777777" w:rsidR="00851ABA" w:rsidRPr="00851ABA" w:rsidRDefault="00851ABA" w:rsidP="00851ABA">
            <w:pPr>
              <w:rPr>
                <w:ins w:id="12360" w:author="Mara Cristina Lima" w:date="2022-01-19T20:30:00Z"/>
                <w:rFonts w:ascii="Calibri" w:hAnsi="Calibri" w:cs="Calibri"/>
                <w:color w:val="000000"/>
                <w:sz w:val="18"/>
                <w:szCs w:val="18"/>
              </w:rPr>
            </w:pPr>
            <w:ins w:id="12361"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4E21D520" w14:textId="77777777" w:rsidTr="00851ABA">
        <w:trPr>
          <w:trHeight w:val="480"/>
          <w:ins w:id="12362" w:author="Mara Cristina Lima" w:date="2022-01-19T20:30:00Z"/>
          <w:trPrChange w:id="1236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36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3145D16" w14:textId="77777777" w:rsidR="00851ABA" w:rsidRPr="00851ABA" w:rsidRDefault="00851ABA" w:rsidP="00851ABA">
            <w:pPr>
              <w:jc w:val="center"/>
              <w:rPr>
                <w:ins w:id="12365" w:author="Mara Cristina Lima" w:date="2022-01-19T20:30:00Z"/>
                <w:rFonts w:ascii="Calibri" w:hAnsi="Calibri" w:cs="Calibri"/>
                <w:color w:val="000000"/>
                <w:sz w:val="18"/>
                <w:szCs w:val="18"/>
              </w:rPr>
            </w:pPr>
            <w:ins w:id="1236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36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F441665" w14:textId="77777777" w:rsidR="00851ABA" w:rsidRPr="00851ABA" w:rsidRDefault="00851ABA" w:rsidP="00851ABA">
            <w:pPr>
              <w:jc w:val="center"/>
              <w:rPr>
                <w:ins w:id="12368" w:author="Mara Cristina Lima" w:date="2022-01-19T20:30:00Z"/>
                <w:rFonts w:ascii="Calibri" w:hAnsi="Calibri" w:cs="Calibri"/>
                <w:color w:val="000000"/>
                <w:sz w:val="18"/>
                <w:szCs w:val="18"/>
              </w:rPr>
            </w:pPr>
            <w:ins w:id="1236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37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21C05C6" w14:textId="77777777" w:rsidR="00851ABA" w:rsidRPr="00851ABA" w:rsidRDefault="00851ABA" w:rsidP="00851ABA">
            <w:pPr>
              <w:jc w:val="center"/>
              <w:rPr>
                <w:ins w:id="12371" w:author="Mara Cristina Lima" w:date="2022-01-19T20:30:00Z"/>
                <w:rFonts w:ascii="Calibri" w:hAnsi="Calibri" w:cs="Calibri"/>
                <w:color w:val="000000"/>
                <w:sz w:val="18"/>
                <w:szCs w:val="18"/>
              </w:rPr>
            </w:pPr>
            <w:ins w:id="1237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37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81631C2" w14:textId="77777777" w:rsidR="00851ABA" w:rsidRPr="00851ABA" w:rsidRDefault="00851ABA" w:rsidP="00851ABA">
            <w:pPr>
              <w:jc w:val="center"/>
              <w:rPr>
                <w:ins w:id="12374" w:author="Mara Cristina Lima" w:date="2022-01-19T20:30:00Z"/>
                <w:rFonts w:ascii="Calibri" w:hAnsi="Calibri" w:cs="Calibri"/>
                <w:color w:val="000000"/>
                <w:sz w:val="18"/>
                <w:szCs w:val="18"/>
              </w:rPr>
            </w:pPr>
            <w:ins w:id="12375" w:author="Mara Cristina Lima" w:date="2022-01-19T20:30:00Z">
              <w:r w:rsidRPr="00851ABA">
                <w:rPr>
                  <w:rFonts w:ascii="Calibri" w:hAnsi="Calibri" w:cs="Calibri"/>
                  <w:color w:val="000000"/>
                  <w:sz w:val="18"/>
                  <w:szCs w:val="18"/>
                </w:rPr>
                <w:t>326849</w:t>
              </w:r>
            </w:ins>
          </w:p>
        </w:tc>
        <w:tc>
          <w:tcPr>
            <w:tcW w:w="0" w:type="auto"/>
            <w:tcBorders>
              <w:top w:val="nil"/>
              <w:left w:val="nil"/>
              <w:bottom w:val="single" w:sz="4" w:space="0" w:color="auto"/>
              <w:right w:val="single" w:sz="4" w:space="0" w:color="auto"/>
            </w:tcBorders>
            <w:shd w:val="clear" w:color="auto" w:fill="auto"/>
            <w:vAlign w:val="center"/>
            <w:hideMark/>
            <w:tcPrChange w:id="1237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67F951F" w14:textId="77777777" w:rsidR="00851ABA" w:rsidRPr="00851ABA" w:rsidRDefault="00851ABA" w:rsidP="00851ABA">
            <w:pPr>
              <w:jc w:val="center"/>
              <w:rPr>
                <w:ins w:id="12377" w:author="Mara Cristina Lima" w:date="2022-01-19T20:30:00Z"/>
                <w:rFonts w:ascii="Calibri" w:hAnsi="Calibri" w:cs="Calibri"/>
                <w:sz w:val="18"/>
                <w:szCs w:val="18"/>
              </w:rPr>
            </w:pPr>
            <w:ins w:id="12378" w:author="Mara Cristina Lima" w:date="2022-01-19T20:30:00Z">
              <w:r w:rsidRPr="00851ABA">
                <w:rPr>
                  <w:rFonts w:ascii="Calibri" w:hAnsi="Calibri" w:cs="Calibri"/>
                  <w:sz w:val="18"/>
                  <w:szCs w:val="18"/>
                </w:rPr>
                <w:t>13/07/2021</w:t>
              </w:r>
            </w:ins>
          </w:p>
        </w:tc>
        <w:tc>
          <w:tcPr>
            <w:tcW w:w="0" w:type="auto"/>
            <w:tcBorders>
              <w:top w:val="nil"/>
              <w:left w:val="nil"/>
              <w:bottom w:val="single" w:sz="4" w:space="0" w:color="auto"/>
              <w:right w:val="single" w:sz="4" w:space="0" w:color="auto"/>
            </w:tcBorders>
            <w:shd w:val="clear" w:color="auto" w:fill="auto"/>
            <w:vAlign w:val="center"/>
            <w:hideMark/>
            <w:tcPrChange w:id="1237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788C891" w14:textId="77777777" w:rsidR="00851ABA" w:rsidRPr="00851ABA" w:rsidRDefault="00851ABA" w:rsidP="00851ABA">
            <w:pPr>
              <w:jc w:val="center"/>
              <w:rPr>
                <w:ins w:id="12380" w:author="Mara Cristina Lima" w:date="2022-01-19T20:30:00Z"/>
                <w:rFonts w:ascii="Calibri" w:hAnsi="Calibri" w:cs="Calibri"/>
                <w:color w:val="000000"/>
                <w:sz w:val="18"/>
                <w:szCs w:val="18"/>
              </w:rPr>
            </w:pPr>
            <w:ins w:id="12381" w:author="Mara Cristina Lima" w:date="2022-01-19T20:30:00Z">
              <w:r w:rsidRPr="00851ABA">
                <w:rPr>
                  <w:rFonts w:ascii="Calibri" w:hAnsi="Calibri" w:cs="Calibri"/>
                  <w:color w:val="000000"/>
                  <w:sz w:val="18"/>
                  <w:szCs w:val="18"/>
                </w:rPr>
                <w:t>R$ 36.251,70</w:t>
              </w:r>
            </w:ins>
          </w:p>
        </w:tc>
        <w:tc>
          <w:tcPr>
            <w:tcW w:w="0" w:type="auto"/>
            <w:tcBorders>
              <w:top w:val="nil"/>
              <w:left w:val="nil"/>
              <w:bottom w:val="single" w:sz="4" w:space="0" w:color="auto"/>
              <w:right w:val="single" w:sz="4" w:space="0" w:color="auto"/>
            </w:tcBorders>
            <w:shd w:val="clear" w:color="auto" w:fill="auto"/>
            <w:vAlign w:val="center"/>
            <w:hideMark/>
            <w:tcPrChange w:id="1238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583115A" w14:textId="77777777" w:rsidR="00851ABA" w:rsidRPr="00851ABA" w:rsidRDefault="00851ABA" w:rsidP="00851ABA">
            <w:pPr>
              <w:rPr>
                <w:ins w:id="12383" w:author="Mara Cristina Lima" w:date="2022-01-19T20:30:00Z"/>
                <w:rFonts w:ascii="Calibri" w:hAnsi="Calibri" w:cs="Calibri"/>
                <w:sz w:val="18"/>
                <w:szCs w:val="18"/>
              </w:rPr>
            </w:pPr>
            <w:ins w:id="12384"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1238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03DB01E" w14:textId="77777777" w:rsidR="00851ABA" w:rsidRPr="00851ABA" w:rsidRDefault="00851ABA" w:rsidP="00851ABA">
            <w:pPr>
              <w:jc w:val="center"/>
              <w:rPr>
                <w:ins w:id="12386" w:author="Mara Cristina Lima" w:date="2022-01-19T20:30:00Z"/>
                <w:rFonts w:ascii="Calibri" w:hAnsi="Calibri" w:cs="Calibri"/>
                <w:sz w:val="18"/>
                <w:szCs w:val="18"/>
              </w:rPr>
            </w:pPr>
            <w:ins w:id="12387"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1238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99A43A5" w14:textId="77777777" w:rsidR="00851ABA" w:rsidRPr="00851ABA" w:rsidRDefault="00851ABA" w:rsidP="00851ABA">
            <w:pPr>
              <w:rPr>
                <w:ins w:id="12389" w:author="Mara Cristina Lima" w:date="2022-01-19T20:30:00Z"/>
                <w:rFonts w:ascii="Calibri" w:hAnsi="Calibri" w:cs="Calibri"/>
                <w:color w:val="000000"/>
                <w:sz w:val="18"/>
                <w:szCs w:val="18"/>
              </w:rPr>
            </w:pPr>
            <w:ins w:id="12390"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5585DBE2" w14:textId="77777777" w:rsidTr="00851ABA">
        <w:trPr>
          <w:trHeight w:val="480"/>
          <w:ins w:id="12391" w:author="Mara Cristina Lima" w:date="2022-01-19T20:30:00Z"/>
          <w:trPrChange w:id="1239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39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2FA11B5" w14:textId="77777777" w:rsidR="00851ABA" w:rsidRPr="00851ABA" w:rsidRDefault="00851ABA" w:rsidP="00851ABA">
            <w:pPr>
              <w:jc w:val="center"/>
              <w:rPr>
                <w:ins w:id="12394" w:author="Mara Cristina Lima" w:date="2022-01-19T20:30:00Z"/>
                <w:rFonts w:ascii="Calibri" w:hAnsi="Calibri" w:cs="Calibri"/>
                <w:color w:val="000000"/>
                <w:sz w:val="18"/>
                <w:szCs w:val="18"/>
              </w:rPr>
            </w:pPr>
            <w:ins w:id="1239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39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E860181" w14:textId="77777777" w:rsidR="00851ABA" w:rsidRPr="00851ABA" w:rsidRDefault="00851ABA" w:rsidP="00851ABA">
            <w:pPr>
              <w:jc w:val="center"/>
              <w:rPr>
                <w:ins w:id="12397" w:author="Mara Cristina Lima" w:date="2022-01-19T20:30:00Z"/>
                <w:rFonts w:ascii="Calibri" w:hAnsi="Calibri" w:cs="Calibri"/>
                <w:color w:val="000000"/>
                <w:sz w:val="18"/>
                <w:szCs w:val="18"/>
              </w:rPr>
            </w:pPr>
            <w:ins w:id="1239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39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5F486EA" w14:textId="77777777" w:rsidR="00851ABA" w:rsidRPr="00851ABA" w:rsidRDefault="00851ABA" w:rsidP="00851ABA">
            <w:pPr>
              <w:jc w:val="center"/>
              <w:rPr>
                <w:ins w:id="12400" w:author="Mara Cristina Lima" w:date="2022-01-19T20:30:00Z"/>
                <w:rFonts w:ascii="Calibri" w:hAnsi="Calibri" w:cs="Calibri"/>
                <w:color w:val="000000"/>
                <w:sz w:val="18"/>
                <w:szCs w:val="18"/>
              </w:rPr>
            </w:pPr>
            <w:ins w:id="1240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40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0E86958" w14:textId="77777777" w:rsidR="00851ABA" w:rsidRPr="00851ABA" w:rsidRDefault="00851ABA" w:rsidP="00851ABA">
            <w:pPr>
              <w:jc w:val="center"/>
              <w:rPr>
                <w:ins w:id="12403" w:author="Mara Cristina Lima" w:date="2022-01-19T20:30:00Z"/>
                <w:rFonts w:ascii="Calibri" w:hAnsi="Calibri" w:cs="Calibri"/>
                <w:color w:val="000000"/>
                <w:sz w:val="18"/>
                <w:szCs w:val="18"/>
              </w:rPr>
            </w:pPr>
            <w:ins w:id="12404" w:author="Mara Cristina Lima" w:date="2022-01-19T20:30:00Z">
              <w:r w:rsidRPr="00851ABA">
                <w:rPr>
                  <w:rFonts w:ascii="Calibri" w:hAnsi="Calibri" w:cs="Calibri"/>
                  <w:color w:val="000000"/>
                  <w:sz w:val="18"/>
                  <w:szCs w:val="18"/>
                </w:rPr>
                <w:t>326851</w:t>
              </w:r>
            </w:ins>
          </w:p>
        </w:tc>
        <w:tc>
          <w:tcPr>
            <w:tcW w:w="0" w:type="auto"/>
            <w:tcBorders>
              <w:top w:val="nil"/>
              <w:left w:val="nil"/>
              <w:bottom w:val="single" w:sz="4" w:space="0" w:color="auto"/>
              <w:right w:val="single" w:sz="4" w:space="0" w:color="auto"/>
            </w:tcBorders>
            <w:shd w:val="clear" w:color="auto" w:fill="auto"/>
            <w:vAlign w:val="center"/>
            <w:hideMark/>
            <w:tcPrChange w:id="1240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F1E207F" w14:textId="77777777" w:rsidR="00851ABA" w:rsidRPr="00851ABA" w:rsidRDefault="00851ABA" w:rsidP="00851ABA">
            <w:pPr>
              <w:jc w:val="center"/>
              <w:rPr>
                <w:ins w:id="12406" w:author="Mara Cristina Lima" w:date="2022-01-19T20:30:00Z"/>
                <w:rFonts w:ascii="Calibri" w:hAnsi="Calibri" w:cs="Calibri"/>
                <w:sz w:val="18"/>
                <w:szCs w:val="18"/>
              </w:rPr>
            </w:pPr>
            <w:ins w:id="12407" w:author="Mara Cristina Lima" w:date="2022-01-19T20:30:00Z">
              <w:r w:rsidRPr="00851ABA">
                <w:rPr>
                  <w:rFonts w:ascii="Calibri" w:hAnsi="Calibri" w:cs="Calibri"/>
                  <w:sz w:val="18"/>
                  <w:szCs w:val="18"/>
                </w:rPr>
                <w:t>13/07/2021</w:t>
              </w:r>
            </w:ins>
          </w:p>
        </w:tc>
        <w:tc>
          <w:tcPr>
            <w:tcW w:w="0" w:type="auto"/>
            <w:tcBorders>
              <w:top w:val="nil"/>
              <w:left w:val="nil"/>
              <w:bottom w:val="single" w:sz="4" w:space="0" w:color="auto"/>
              <w:right w:val="single" w:sz="4" w:space="0" w:color="auto"/>
            </w:tcBorders>
            <w:shd w:val="clear" w:color="auto" w:fill="auto"/>
            <w:vAlign w:val="center"/>
            <w:hideMark/>
            <w:tcPrChange w:id="1240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1D18594" w14:textId="77777777" w:rsidR="00851ABA" w:rsidRPr="00851ABA" w:rsidRDefault="00851ABA" w:rsidP="00851ABA">
            <w:pPr>
              <w:jc w:val="center"/>
              <w:rPr>
                <w:ins w:id="12409" w:author="Mara Cristina Lima" w:date="2022-01-19T20:30:00Z"/>
                <w:rFonts w:ascii="Calibri" w:hAnsi="Calibri" w:cs="Calibri"/>
                <w:color w:val="000000"/>
                <w:sz w:val="18"/>
                <w:szCs w:val="18"/>
              </w:rPr>
            </w:pPr>
            <w:ins w:id="12410" w:author="Mara Cristina Lima" w:date="2022-01-19T20:30:00Z">
              <w:r w:rsidRPr="00851ABA">
                <w:rPr>
                  <w:rFonts w:ascii="Calibri" w:hAnsi="Calibri" w:cs="Calibri"/>
                  <w:color w:val="000000"/>
                  <w:sz w:val="18"/>
                  <w:szCs w:val="18"/>
                </w:rPr>
                <w:t>R$ 36.251,70</w:t>
              </w:r>
            </w:ins>
          </w:p>
        </w:tc>
        <w:tc>
          <w:tcPr>
            <w:tcW w:w="0" w:type="auto"/>
            <w:tcBorders>
              <w:top w:val="nil"/>
              <w:left w:val="nil"/>
              <w:bottom w:val="single" w:sz="4" w:space="0" w:color="auto"/>
              <w:right w:val="single" w:sz="4" w:space="0" w:color="auto"/>
            </w:tcBorders>
            <w:shd w:val="clear" w:color="auto" w:fill="auto"/>
            <w:vAlign w:val="center"/>
            <w:hideMark/>
            <w:tcPrChange w:id="1241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DFE1F48" w14:textId="77777777" w:rsidR="00851ABA" w:rsidRPr="00851ABA" w:rsidRDefault="00851ABA" w:rsidP="00851ABA">
            <w:pPr>
              <w:rPr>
                <w:ins w:id="12412" w:author="Mara Cristina Lima" w:date="2022-01-19T20:30:00Z"/>
                <w:rFonts w:ascii="Calibri" w:hAnsi="Calibri" w:cs="Calibri"/>
                <w:sz w:val="18"/>
                <w:szCs w:val="18"/>
              </w:rPr>
            </w:pPr>
            <w:ins w:id="12413"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1241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90306EA" w14:textId="77777777" w:rsidR="00851ABA" w:rsidRPr="00851ABA" w:rsidRDefault="00851ABA" w:rsidP="00851ABA">
            <w:pPr>
              <w:jc w:val="center"/>
              <w:rPr>
                <w:ins w:id="12415" w:author="Mara Cristina Lima" w:date="2022-01-19T20:30:00Z"/>
                <w:rFonts w:ascii="Calibri" w:hAnsi="Calibri" w:cs="Calibri"/>
                <w:sz w:val="18"/>
                <w:szCs w:val="18"/>
              </w:rPr>
            </w:pPr>
            <w:ins w:id="12416"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1241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42D3639" w14:textId="77777777" w:rsidR="00851ABA" w:rsidRPr="00851ABA" w:rsidRDefault="00851ABA" w:rsidP="00851ABA">
            <w:pPr>
              <w:rPr>
                <w:ins w:id="12418" w:author="Mara Cristina Lima" w:date="2022-01-19T20:30:00Z"/>
                <w:rFonts w:ascii="Calibri" w:hAnsi="Calibri" w:cs="Calibri"/>
                <w:color w:val="000000"/>
                <w:sz w:val="18"/>
                <w:szCs w:val="18"/>
              </w:rPr>
            </w:pPr>
            <w:ins w:id="12419"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38A5D317" w14:textId="77777777" w:rsidTr="00851ABA">
        <w:trPr>
          <w:trHeight w:val="480"/>
          <w:ins w:id="12420" w:author="Mara Cristina Lima" w:date="2022-01-19T20:30:00Z"/>
          <w:trPrChange w:id="1242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42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B514944" w14:textId="77777777" w:rsidR="00851ABA" w:rsidRPr="00851ABA" w:rsidRDefault="00851ABA" w:rsidP="00851ABA">
            <w:pPr>
              <w:jc w:val="center"/>
              <w:rPr>
                <w:ins w:id="12423" w:author="Mara Cristina Lima" w:date="2022-01-19T20:30:00Z"/>
                <w:rFonts w:ascii="Calibri" w:hAnsi="Calibri" w:cs="Calibri"/>
                <w:color w:val="000000"/>
                <w:sz w:val="18"/>
                <w:szCs w:val="18"/>
              </w:rPr>
            </w:pPr>
            <w:ins w:id="1242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42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8747937" w14:textId="77777777" w:rsidR="00851ABA" w:rsidRPr="00851ABA" w:rsidRDefault="00851ABA" w:rsidP="00851ABA">
            <w:pPr>
              <w:jc w:val="center"/>
              <w:rPr>
                <w:ins w:id="12426" w:author="Mara Cristina Lima" w:date="2022-01-19T20:30:00Z"/>
                <w:rFonts w:ascii="Calibri" w:hAnsi="Calibri" w:cs="Calibri"/>
                <w:color w:val="000000"/>
                <w:sz w:val="18"/>
                <w:szCs w:val="18"/>
              </w:rPr>
            </w:pPr>
            <w:ins w:id="1242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42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75AFFB5" w14:textId="77777777" w:rsidR="00851ABA" w:rsidRPr="00851ABA" w:rsidRDefault="00851ABA" w:rsidP="00851ABA">
            <w:pPr>
              <w:jc w:val="center"/>
              <w:rPr>
                <w:ins w:id="12429" w:author="Mara Cristina Lima" w:date="2022-01-19T20:30:00Z"/>
                <w:rFonts w:ascii="Calibri" w:hAnsi="Calibri" w:cs="Calibri"/>
                <w:color w:val="000000"/>
                <w:sz w:val="18"/>
                <w:szCs w:val="18"/>
              </w:rPr>
            </w:pPr>
            <w:ins w:id="1243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43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9109C98" w14:textId="77777777" w:rsidR="00851ABA" w:rsidRPr="00851ABA" w:rsidRDefault="00851ABA" w:rsidP="00851ABA">
            <w:pPr>
              <w:jc w:val="center"/>
              <w:rPr>
                <w:ins w:id="12432" w:author="Mara Cristina Lima" w:date="2022-01-19T20:30:00Z"/>
                <w:rFonts w:ascii="Calibri" w:hAnsi="Calibri" w:cs="Calibri"/>
                <w:color w:val="000000"/>
                <w:sz w:val="18"/>
                <w:szCs w:val="18"/>
              </w:rPr>
            </w:pPr>
            <w:ins w:id="12433" w:author="Mara Cristina Lima" w:date="2022-01-19T20:30:00Z">
              <w:r w:rsidRPr="00851ABA">
                <w:rPr>
                  <w:rFonts w:ascii="Calibri" w:hAnsi="Calibri" w:cs="Calibri"/>
                  <w:color w:val="000000"/>
                  <w:sz w:val="18"/>
                  <w:szCs w:val="18"/>
                </w:rPr>
                <w:t>1540732</w:t>
              </w:r>
            </w:ins>
          </w:p>
        </w:tc>
        <w:tc>
          <w:tcPr>
            <w:tcW w:w="0" w:type="auto"/>
            <w:tcBorders>
              <w:top w:val="nil"/>
              <w:left w:val="nil"/>
              <w:bottom w:val="single" w:sz="4" w:space="0" w:color="auto"/>
              <w:right w:val="single" w:sz="4" w:space="0" w:color="auto"/>
            </w:tcBorders>
            <w:shd w:val="clear" w:color="auto" w:fill="auto"/>
            <w:vAlign w:val="center"/>
            <w:hideMark/>
            <w:tcPrChange w:id="1243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D5444E4" w14:textId="77777777" w:rsidR="00851ABA" w:rsidRPr="00851ABA" w:rsidRDefault="00851ABA" w:rsidP="00851ABA">
            <w:pPr>
              <w:jc w:val="center"/>
              <w:rPr>
                <w:ins w:id="12435" w:author="Mara Cristina Lima" w:date="2022-01-19T20:30:00Z"/>
                <w:rFonts w:ascii="Calibri" w:hAnsi="Calibri" w:cs="Calibri"/>
                <w:sz w:val="18"/>
                <w:szCs w:val="18"/>
              </w:rPr>
            </w:pPr>
            <w:ins w:id="12436" w:author="Mara Cristina Lima" w:date="2022-01-19T20:30:00Z">
              <w:r w:rsidRPr="00851ABA">
                <w:rPr>
                  <w:rFonts w:ascii="Calibri" w:hAnsi="Calibri" w:cs="Calibri"/>
                  <w:sz w:val="18"/>
                  <w:szCs w:val="18"/>
                </w:rPr>
                <w:t>13/07/2021</w:t>
              </w:r>
            </w:ins>
          </w:p>
        </w:tc>
        <w:tc>
          <w:tcPr>
            <w:tcW w:w="0" w:type="auto"/>
            <w:tcBorders>
              <w:top w:val="nil"/>
              <w:left w:val="nil"/>
              <w:bottom w:val="single" w:sz="4" w:space="0" w:color="auto"/>
              <w:right w:val="single" w:sz="4" w:space="0" w:color="auto"/>
            </w:tcBorders>
            <w:shd w:val="clear" w:color="auto" w:fill="auto"/>
            <w:vAlign w:val="center"/>
            <w:hideMark/>
            <w:tcPrChange w:id="1243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4E3B838" w14:textId="77777777" w:rsidR="00851ABA" w:rsidRPr="00851ABA" w:rsidRDefault="00851ABA" w:rsidP="00851ABA">
            <w:pPr>
              <w:jc w:val="center"/>
              <w:rPr>
                <w:ins w:id="12438" w:author="Mara Cristina Lima" w:date="2022-01-19T20:30:00Z"/>
                <w:rFonts w:ascii="Calibri" w:hAnsi="Calibri" w:cs="Calibri"/>
                <w:color w:val="000000"/>
                <w:sz w:val="18"/>
                <w:szCs w:val="18"/>
              </w:rPr>
            </w:pPr>
            <w:ins w:id="12439" w:author="Mara Cristina Lima" w:date="2022-01-19T20:30:00Z">
              <w:r w:rsidRPr="00851ABA">
                <w:rPr>
                  <w:rFonts w:ascii="Calibri" w:hAnsi="Calibri" w:cs="Calibri"/>
                  <w:color w:val="000000"/>
                  <w:sz w:val="18"/>
                  <w:szCs w:val="18"/>
                </w:rPr>
                <w:t>R$ 568,06</w:t>
              </w:r>
            </w:ins>
          </w:p>
        </w:tc>
        <w:tc>
          <w:tcPr>
            <w:tcW w:w="0" w:type="auto"/>
            <w:tcBorders>
              <w:top w:val="nil"/>
              <w:left w:val="nil"/>
              <w:bottom w:val="single" w:sz="4" w:space="0" w:color="auto"/>
              <w:right w:val="single" w:sz="4" w:space="0" w:color="auto"/>
            </w:tcBorders>
            <w:shd w:val="clear" w:color="auto" w:fill="auto"/>
            <w:vAlign w:val="center"/>
            <w:hideMark/>
            <w:tcPrChange w:id="1244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F1F0A92" w14:textId="77777777" w:rsidR="00851ABA" w:rsidRPr="00851ABA" w:rsidRDefault="00851ABA" w:rsidP="00851ABA">
            <w:pPr>
              <w:rPr>
                <w:ins w:id="12441" w:author="Mara Cristina Lima" w:date="2022-01-19T20:30:00Z"/>
                <w:rFonts w:ascii="Calibri" w:hAnsi="Calibri" w:cs="Calibri"/>
                <w:sz w:val="18"/>
                <w:szCs w:val="18"/>
              </w:rPr>
            </w:pPr>
            <w:ins w:id="12442" w:author="Mara Cristina Lima" w:date="2022-01-19T20:30:00Z">
              <w:r w:rsidRPr="00851ABA">
                <w:rPr>
                  <w:rFonts w:ascii="Calibri" w:hAnsi="Calibri" w:cs="Calibri"/>
                  <w:sz w:val="18"/>
                  <w:szCs w:val="18"/>
                </w:rPr>
                <w:t>TECIDOS E ARMARINHOS MIGUAL BARTOLOMEU S/A</w:t>
              </w:r>
            </w:ins>
          </w:p>
        </w:tc>
        <w:tc>
          <w:tcPr>
            <w:tcW w:w="0" w:type="auto"/>
            <w:tcBorders>
              <w:top w:val="nil"/>
              <w:left w:val="nil"/>
              <w:bottom w:val="single" w:sz="4" w:space="0" w:color="auto"/>
              <w:right w:val="single" w:sz="4" w:space="0" w:color="auto"/>
            </w:tcBorders>
            <w:shd w:val="clear" w:color="auto" w:fill="auto"/>
            <w:vAlign w:val="center"/>
            <w:hideMark/>
            <w:tcPrChange w:id="1244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4E54ECC" w14:textId="77777777" w:rsidR="00851ABA" w:rsidRPr="00851ABA" w:rsidRDefault="00851ABA" w:rsidP="00851ABA">
            <w:pPr>
              <w:jc w:val="center"/>
              <w:rPr>
                <w:ins w:id="12444" w:author="Mara Cristina Lima" w:date="2022-01-19T20:30:00Z"/>
                <w:rFonts w:ascii="Calibri" w:hAnsi="Calibri" w:cs="Calibri"/>
                <w:sz w:val="18"/>
                <w:szCs w:val="18"/>
              </w:rPr>
            </w:pPr>
            <w:ins w:id="12445" w:author="Mara Cristina Lima" w:date="2022-01-19T20:30:00Z">
              <w:r w:rsidRPr="00851ABA">
                <w:rPr>
                  <w:rFonts w:ascii="Calibri" w:hAnsi="Calibri" w:cs="Calibri"/>
                  <w:sz w:val="18"/>
                  <w:szCs w:val="18"/>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1244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C0C8DB9" w14:textId="77777777" w:rsidR="00851ABA" w:rsidRPr="00851ABA" w:rsidRDefault="00851ABA" w:rsidP="00851ABA">
            <w:pPr>
              <w:rPr>
                <w:ins w:id="12447" w:author="Mara Cristina Lima" w:date="2022-01-19T20:30:00Z"/>
                <w:rFonts w:ascii="Calibri" w:hAnsi="Calibri" w:cs="Calibri"/>
                <w:color w:val="000000"/>
                <w:sz w:val="18"/>
                <w:szCs w:val="18"/>
              </w:rPr>
            </w:pPr>
            <w:ins w:id="12448" w:author="Mara Cristina Lima" w:date="2022-01-19T20:30:00Z">
              <w:r w:rsidRPr="00851ABA">
                <w:rPr>
                  <w:rFonts w:ascii="Calibri" w:hAnsi="Calibri" w:cs="Calibri"/>
                  <w:color w:val="000000"/>
                  <w:sz w:val="18"/>
                  <w:szCs w:val="18"/>
                </w:rPr>
                <w:t>Comércio atacadista de mercadorias em geral</w:t>
              </w:r>
            </w:ins>
          </w:p>
        </w:tc>
      </w:tr>
      <w:tr w:rsidR="00851ABA" w:rsidRPr="00851ABA" w14:paraId="2B7044B4" w14:textId="77777777" w:rsidTr="00851ABA">
        <w:trPr>
          <w:trHeight w:val="480"/>
          <w:ins w:id="12449" w:author="Mara Cristina Lima" w:date="2022-01-19T20:30:00Z"/>
          <w:trPrChange w:id="1245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45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C9FEDF3" w14:textId="77777777" w:rsidR="00851ABA" w:rsidRPr="00851ABA" w:rsidRDefault="00851ABA" w:rsidP="00851ABA">
            <w:pPr>
              <w:jc w:val="center"/>
              <w:rPr>
                <w:ins w:id="12452" w:author="Mara Cristina Lima" w:date="2022-01-19T20:30:00Z"/>
                <w:rFonts w:ascii="Calibri" w:hAnsi="Calibri" w:cs="Calibri"/>
                <w:color w:val="000000"/>
                <w:sz w:val="18"/>
                <w:szCs w:val="18"/>
              </w:rPr>
            </w:pPr>
            <w:ins w:id="1245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45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E785FE4" w14:textId="77777777" w:rsidR="00851ABA" w:rsidRPr="00851ABA" w:rsidRDefault="00851ABA" w:rsidP="00851ABA">
            <w:pPr>
              <w:jc w:val="center"/>
              <w:rPr>
                <w:ins w:id="12455" w:author="Mara Cristina Lima" w:date="2022-01-19T20:30:00Z"/>
                <w:rFonts w:ascii="Calibri" w:hAnsi="Calibri" w:cs="Calibri"/>
                <w:color w:val="000000"/>
                <w:sz w:val="18"/>
                <w:szCs w:val="18"/>
              </w:rPr>
            </w:pPr>
            <w:ins w:id="1245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45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B0374C9" w14:textId="77777777" w:rsidR="00851ABA" w:rsidRPr="00851ABA" w:rsidRDefault="00851ABA" w:rsidP="00851ABA">
            <w:pPr>
              <w:jc w:val="center"/>
              <w:rPr>
                <w:ins w:id="12458" w:author="Mara Cristina Lima" w:date="2022-01-19T20:30:00Z"/>
                <w:rFonts w:ascii="Calibri" w:hAnsi="Calibri" w:cs="Calibri"/>
                <w:color w:val="000000"/>
                <w:sz w:val="18"/>
                <w:szCs w:val="18"/>
              </w:rPr>
            </w:pPr>
            <w:ins w:id="1245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46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EA41D62" w14:textId="77777777" w:rsidR="00851ABA" w:rsidRPr="00851ABA" w:rsidRDefault="00851ABA" w:rsidP="00851ABA">
            <w:pPr>
              <w:jc w:val="center"/>
              <w:rPr>
                <w:ins w:id="12461" w:author="Mara Cristina Lima" w:date="2022-01-19T20:30:00Z"/>
                <w:rFonts w:ascii="Calibri" w:hAnsi="Calibri" w:cs="Calibri"/>
                <w:color w:val="000000"/>
                <w:sz w:val="18"/>
                <w:szCs w:val="18"/>
              </w:rPr>
            </w:pPr>
            <w:ins w:id="12462" w:author="Mara Cristina Lima" w:date="2022-01-19T20:30:00Z">
              <w:r w:rsidRPr="00851ABA">
                <w:rPr>
                  <w:rFonts w:ascii="Calibri" w:hAnsi="Calibri" w:cs="Calibri"/>
                  <w:color w:val="000000"/>
                  <w:sz w:val="18"/>
                  <w:szCs w:val="18"/>
                </w:rPr>
                <w:t>223957</w:t>
              </w:r>
            </w:ins>
          </w:p>
        </w:tc>
        <w:tc>
          <w:tcPr>
            <w:tcW w:w="0" w:type="auto"/>
            <w:tcBorders>
              <w:top w:val="nil"/>
              <w:left w:val="nil"/>
              <w:bottom w:val="single" w:sz="4" w:space="0" w:color="auto"/>
              <w:right w:val="single" w:sz="4" w:space="0" w:color="auto"/>
            </w:tcBorders>
            <w:shd w:val="clear" w:color="auto" w:fill="auto"/>
            <w:vAlign w:val="center"/>
            <w:hideMark/>
            <w:tcPrChange w:id="1246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90814B0" w14:textId="77777777" w:rsidR="00851ABA" w:rsidRPr="00851ABA" w:rsidRDefault="00851ABA" w:rsidP="00851ABA">
            <w:pPr>
              <w:jc w:val="center"/>
              <w:rPr>
                <w:ins w:id="12464" w:author="Mara Cristina Lima" w:date="2022-01-19T20:30:00Z"/>
                <w:rFonts w:ascii="Calibri" w:hAnsi="Calibri" w:cs="Calibri"/>
                <w:sz w:val="18"/>
                <w:szCs w:val="18"/>
              </w:rPr>
            </w:pPr>
            <w:ins w:id="12465" w:author="Mara Cristina Lima" w:date="2022-01-19T20:30:00Z">
              <w:r w:rsidRPr="00851ABA">
                <w:rPr>
                  <w:rFonts w:ascii="Calibri" w:hAnsi="Calibri" w:cs="Calibri"/>
                  <w:sz w:val="18"/>
                  <w:szCs w:val="18"/>
                </w:rPr>
                <w:t>13/07/2021</w:t>
              </w:r>
            </w:ins>
          </w:p>
        </w:tc>
        <w:tc>
          <w:tcPr>
            <w:tcW w:w="0" w:type="auto"/>
            <w:tcBorders>
              <w:top w:val="nil"/>
              <w:left w:val="nil"/>
              <w:bottom w:val="single" w:sz="4" w:space="0" w:color="auto"/>
              <w:right w:val="single" w:sz="4" w:space="0" w:color="auto"/>
            </w:tcBorders>
            <w:shd w:val="clear" w:color="auto" w:fill="auto"/>
            <w:vAlign w:val="center"/>
            <w:hideMark/>
            <w:tcPrChange w:id="1246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60E86D7" w14:textId="77777777" w:rsidR="00851ABA" w:rsidRPr="00851ABA" w:rsidRDefault="00851ABA" w:rsidP="00851ABA">
            <w:pPr>
              <w:jc w:val="center"/>
              <w:rPr>
                <w:ins w:id="12467" w:author="Mara Cristina Lima" w:date="2022-01-19T20:30:00Z"/>
                <w:rFonts w:ascii="Calibri" w:hAnsi="Calibri" w:cs="Calibri"/>
                <w:color w:val="000000"/>
                <w:sz w:val="18"/>
                <w:szCs w:val="18"/>
              </w:rPr>
            </w:pPr>
            <w:ins w:id="12468" w:author="Mara Cristina Lima" w:date="2022-01-19T20:30:00Z">
              <w:r w:rsidRPr="00851ABA">
                <w:rPr>
                  <w:rFonts w:ascii="Calibri" w:hAnsi="Calibri" w:cs="Calibri"/>
                  <w:color w:val="000000"/>
                  <w:sz w:val="18"/>
                  <w:szCs w:val="18"/>
                </w:rPr>
                <w:t>R$ 600,00</w:t>
              </w:r>
            </w:ins>
          </w:p>
        </w:tc>
        <w:tc>
          <w:tcPr>
            <w:tcW w:w="0" w:type="auto"/>
            <w:tcBorders>
              <w:top w:val="nil"/>
              <w:left w:val="nil"/>
              <w:bottom w:val="single" w:sz="4" w:space="0" w:color="auto"/>
              <w:right w:val="single" w:sz="4" w:space="0" w:color="auto"/>
            </w:tcBorders>
            <w:shd w:val="clear" w:color="auto" w:fill="auto"/>
            <w:vAlign w:val="center"/>
            <w:hideMark/>
            <w:tcPrChange w:id="1246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657DD51" w14:textId="77777777" w:rsidR="00851ABA" w:rsidRPr="00851ABA" w:rsidRDefault="00851ABA" w:rsidP="00851ABA">
            <w:pPr>
              <w:rPr>
                <w:ins w:id="12470" w:author="Mara Cristina Lima" w:date="2022-01-19T20:30:00Z"/>
                <w:rFonts w:ascii="Calibri" w:hAnsi="Calibri" w:cs="Calibri"/>
                <w:color w:val="000000"/>
                <w:sz w:val="18"/>
                <w:szCs w:val="18"/>
              </w:rPr>
            </w:pPr>
            <w:ins w:id="12471" w:author="Mara Cristina Lima" w:date="2022-01-19T20:30:00Z">
              <w:r w:rsidRPr="00851ABA">
                <w:rPr>
                  <w:rFonts w:ascii="Calibri" w:hAnsi="Calibri" w:cs="Calibri"/>
                  <w:color w:val="000000"/>
                  <w:sz w:val="18"/>
                  <w:szCs w:val="18"/>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1247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3D245F8" w14:textId="77777777" w:rsidR="00851ABA" w:rsidRPr="00851ABA" w:rsidRDefault="00851ABA" w:rsidP="00851ABA">
            <w:pPr>
              <w:jc w:val="center"/>
              <w:rPr>
                <w:ins w:id="12473" w:author="Mara Cristina Lima" w:date="2022-01-19T20:30:00Z"/>
                <w:rFonts w:ascii="Calibri" w:hAnsi="Calibri" w:cs="Calibri"/>
                <w:sz w:val="18"/>
                <w:szCs w:val="18"/>
              </w:rPr>
            </w:pPr>
            <w:ins w:id="12474" w:author="Mara Cristina Lima" w:date="2022-01-19T20:30:00Z">
              <w:r w:rsidRPr="00851ABA">
                <w:rPr>
                  <w:rFonts w:ascii="Calibri" w:hAnsi="Calibri" w:cs="Calibri"/>
                  <w:sz w:val="18"/>
                  <w:szCs w:val="18"/>
                </w:rPr>
                <w:t>66.271.859/0001-43</w:t>
              </w:r>
            </w:ins>
          </w:p>
        </w:tc>
        <w:tc>
          <w:tcPr>
            <w:tcW w:w="0" w:type="auto"/>
            <w:tcBorders>
              <w:top w:val="nil"/>
              <w:left w:val="nil"/>
              <w:bottom w:val="single" w:sz="4" w:space="0" w:color="auto"/>
              <w:right w:val="single" w:sz="4" w:space="0" w:color="auto"/>
            </w:tcBorders>
            <w:shd w:val="clear" w:color="auto" w:fill="auto"/>
            <w:vAlign w:val="center"/>
            <w:hideMark/>
            <w:tcPrChange w:id="1247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4D2F0E5" w14:textId="77777777" w:rsidR="00851ABA" w:rsidRPr="00851ABA" w:rsidRDefault="00851ABA" w:rsidP="00851ABA">
            <w:pPr>
              <w:rPr>
                <w:ins w:id="12476" w:author="Mara Cristina Lima" w:date="2022-01-19T20:30:00Z"/>
                <w:rFonts w:ascii="Calibri" w:hAnsi="Calibri" w:cs="Calibri"/>
                <w:color w:val="000000"/>
                <w:sz w:val="18"/>
                <w:szCs w:val="18"/>
              </w:rPr>
            </w:pPr>
            <w:ins w:id="12477"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771BB44A" w14:textId="77777777" w:rsidTr="00851ABA">
        <w:trPr>
          <w:trHeight w:val="480"/>
          <w:ins w:id="12478" w:author="Mara Cristina Lima" w:date="2022-01-19T20:30:00Z"/>
          <w:trPrChange w:id="1247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48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D087A1F" w14:textId="77777777" w:rsidR="00851ABA" w:rsidRPr="00851ABA" w:rsidRDefault="00851ABA" w:rsidP="00851ABA">
            <w:pPr>
              <w:jc w:val="center"/>
              <w:rPr>
                <w:ins w:id="12481" w:author="Mara Cristina Lima" w:date="2022-01-19T20:30:00Z"/>
                <w:rFonts w:ascii="Calibri" w:hAnsi="Calibri" w:cs="Calibri"/>
                <w:color w:val="000000"/>
                <w:sz w:val="18"/>
                <w:szCs w:val="18"/>
              </w:rPr>
            </w:pPr>
            <w:ins w:id="1248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48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941AABD" w14:textId="77777777" w:rsidR="00851ABA" w:rsidRPr="00851ABA" w:rsidRDefault="00851ABA" w:rsidP="00851ABA">
            <w:pPr>
              <w:jc w:val="center"/>
              <w:rPr>
                <w:ins w:id="12484" w:author="Mara Cristina Lima" w:date="2022-01-19T20:30:00Z"/>
                <w:rFonts w:ascii="Calibri" w:hAnsi="Calibri" w:cs="Calibri"/>
                <w:color w:val="000000"/>
                <w:sz w:val="18"/>
                <w:szCs w:val="18"/>
              </w:rPr>
            </w:pPr>
            <w:ins w:id="1248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48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73FE656" w14:textId="77777777" w:rsidR="00851ABA" w:rsidRPr="00851ABA" w:rsidRDefault="00851ABA" w:rsidP="00851ABA">
            <w:pPr>
              <w:jc w:val="center"/>
              <w:rPr>
                <w:ins w:id="12487" w:author="Mara Cristina Lima" w:date="2022-01-19T20:30:00Z"/>
                <w:rFonts w:ascii="Calibri" w:hAnsi="Calibri" w:cs="Calibri"/>
                <w:color w:val="000000"/>
                <w:sz w:val="18"/>
                <w:szCs w:val="18"/>
              </w:rPr>
            </w:pPr>
            <w:ins w:id="1248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48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9742445" w14:textId="77777777" w:rsidR="00851ABA" w:rsidRPr="00851ABA" w:rsidRDefault="00851ABA" w:rsidP="00851ABA">
            <w:pPr>
              <w:jc w:val="center"/>
              <w:rPr>
                <w:ins w:id="12490" w:author="Mara Cristina Lima" w:date="2022-01-19T20:30:00Z"/>
                <w:rFonts w:ascii="Calibri" w:hAnsi="Calibri" w:cs="Calibri"/>
                <w:color w:val="000000"/>
                <w:sz w:val="18"/>
                <w:szCs w:val="18"/>
              </w:rPr>
            </w:pPr>
            <w:ins w:id="12491" w:author="Mara Cristina Lima" w:date="2022-01-19T20:30:00Z">
              <w:r w:rsidRPr="00851ABA">
                <w:rPr>
                  <w:rFonts w:ascii="Calibri" w:hAnsi="Calibri" w:cs="Calibri"/>
                  <w:color w:val="000000"/>
                  <w:sz w:val="18"/>
                  <w:szCs w:val="18"/>
                </w:rPr>
                <w:t>327049</w:t>
              </w:r>
            </w:ins>
          </w:p>
        </w:tc>
        <w:tc>
          <w:tcPr>
            <w:tcW w:w="0" w:type="auto"/>
            <w:tcBorders>
              <w:top w:val="nil"/>
              <w:left w:val="nil"/>
              <w:bottom w:val="single" w:sz="4" w:space="0" w:color="auto"/>
              <w:right w:val="single" w:sz="4" w:space="0" w:color="auto"/>
            </w:tcBorders>
            <w:shd w:val="clear" w:color="auto" w:fill="auto"/>
            <w:vAlign w:val="center"/>
            <w:hideMark/>
            <w:tcPrChange w:id="1249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7A0394B" w14:textId="77777777" w:rsidR="00851ABA" w:rsidRPr="00851ABA" w:rsidRDefault="00851ABA" w:rsidP="00851ABA">
            <w:pPr>
              <w:jc w:val="center"/>
              <w:rPr>
                <w:ins w:id="12493" w:author="Mara Cristina Lima" w:date="2022-01-19T20:30:00Z"/>
                <w:rFonts w:ascii="Calibri" w:hAnsi="Calibri" w:cs="Calibri"/>
                <w:sz w:val="18"/>
                <w:szCs w:val="18"/>
              </w:rPr>
            </w:pPr>
            <w:ins w:id="12494" w:author="Mara Cristina Lima" w:date="2022-01-19T20:30:00Z">
              <w:r w:rsidRPr="00851ABA">
                <w:rPr>
                  <w:rFonts w:ascii="Calibri" w:hAnsi="Calibri" w:cs="Calibri"/>
                  <w:sz w:val="18"/>
                  <w:szCs w:val="18"/>
                </w:rPr>
                <w:t>15/07/2021</w:t>
              </w:r>
            </w:ins>
          </w:p>
        </w:tc>
        <w:tc>
          <w:tcPr>
            <w:tcW w:w="0" w:type="auto"/>
            <w:tcBorders>
              <w:top w:val="nil"/>
              <w:left w:val="nil"/>
              <w:bottom w:val="single" w:sz="4" w:space="0" w:color="auto"/>
              <w:right w:val="single" w:sz="4" w:space="0" w:color="auto"/>
            </w:tcBorders>
            <w:shd w:val="clear" w:color="auto" w:fill="auto"/>
            <w:vAlign w:val="center"/>
            <w:hideMark/>
            <w:tcPrChange w:id="1249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8C2BE00" w14:textId="77777777" w:rsidR="00851ABA" w:rsidRPr="00851ABA" w:rsidRDefault="00851ABA" w:rsidP="00851ABA">
            <w:pPr>
              <w:jc w:val="center"/>
              <w:rPr>
                <w:ins w:id="12496" w:author="Mara Cristina Lima" w:date="2022-01-19T20:30:00Z"/>
                <w:rFonts w:ascii="Calibri" w:hAnsi="Calibri" w:cs="Calibri"/>
                <w:color w:val="000000"/>
                <w:sz w:val="18"/>
                <w:szCs w:val="18"/>
              </w:rPr>
            </w:pPr>
            <w:ins w:id="12497" w:author="Mara Cristina Lima" w:date="2022-01-19T20:30:00Z">
              <w:r w:rsidRPr="00851ABA">
                <w:rPr>
                  <w:rFonts w:ascii="Calibri" w:hAnsi="Calibri" w:cs="Calibri"/>
                  <w:color w:val="000000"/>
                  <w:sz w:val="18"/>
                  <w:szCs w:val="18"/>
                </w:rPr>
                <w:t>R$ 19.311,20</w:t>
              </w:r>
            </w:ins>
          </w:p>
        </w:tc>
        <w:tc>
          <w:tcPr>
            <w:tcW w:w="0" w:type="auto"/>
            <w:tcBorders>
              <w:top w:val="nil"/>
              <w:left w:val="nil"/>
              <w:bottom w:val="single" w:sz="4" w:space="0" w:color="auto"/>
              <w:right w:val="single" w:sz="4" w:space="0" w:color="auto"/>
            </w:tcBorders>
            <w:shd w:val="clear" w:color="auto" w:fill="auto"/>
            <w:vAlign w:val="center"/>
            <w:hideMark/>
            <w:tcPrChange w:id="1249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1FFD1FB" w14:textId="77777777" w:rsidR="00851ABA" w:rsidRPr="00851ABA" w:rsidRDefault="00851ABA" w:rsidP="00851ABA">
            <w:pPr>
              <w:rPr>
                <w:ins w:id="12499" w:author="Mara Cristina Lima" w:date="2022-01-19T20:30:00Z"/>
                <w:rFonts w:ascii="Calibri" w:hAnsi="Calibri" w:cs="Calibri"/>
                <w:sz w:val="18"/>
                <w:szCs w:val="18"/>
              </w:rPr>
            </w:pPr>
            <w:ins w:id="12500"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1250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E2744B4" w14:textId="77777777" w:rsidR="00851ABA" w:rsidRPr="00851ABA" w:rsidRDefault="00851ABA" w:rsidP="00851ABA">
            <w:pPr>
              <w:jc w:val="center"/>
              <w:rPr>
                <w:ins w:id="12502" w:author="Mara Cristina Lima" w:date="2022-01-19T20:30:00Z"/>
                <w:rFonts w:ascii="Calibri" w:hAnsi="Calibri" w:cs="Calibri"/>
                <w:sz w:val="18"/>
                <w:szCs w:val="18"/>
              </w:rPr>
            </w:pPr>
            <w:ins w:id="12503"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1250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38381E9" w14:textId="77777777" w:rsidR="00851ABA" w:rsidRPr="00851ABA" w:rsidRDefault="00851ABA" w:rsidP="00851ABA">
            <w:pPr>
              <w:rPr>
                <w:ins w:id="12505" w:author="Mara Cristina Lima" w:date="2022-01-19T20:30:00Z"/>
                <w:rFonts w:ascii="Calibri" w:hAnsi="Calibri" w:cs="Calibri"/>
                <w:color w:val="000000"/>
                <w:sz w:val="18"/>
                <w:szCs w:val="18"/>
              </w:rPr>
            </w:pPr>
            <w:ins w:id="12506"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5046E954" w14:textId="77777777" w:rsidTr="00851ABA">
        <w:trPr>
          <w:trHeight w:val="720"/>
          <w:ins w:id="12507" w:author="Mara Cristina Lima" w:date="2022-01-19T20:30:00Z"/>
          <w:trPrChange w:id="12508"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50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CE06341" w14:textId="77777777" w:rsidR="00851ABA" w:rsidRPr="00851ABA" w:rsidRDefault="00851ABA" w:rsidP="00851ABA">
            <w:pPr>
              <w:jc w:val="center"/>
              <w:rPr>
                <w:ins w:id="12510" w:author="Mara Cristina Lima" w:date="2022-01-19T20:30:00Z"/>
                <w:rFonts w:ascii="Calibri" w:hAnsi="Calibri" w:cs="Calibri"/>
                <w:color w:val="000000"/>
                <w:sz w:val="18"/>
                <w:szCs w:val="18"/>
              </w:rPr>
            </w:pPr>
            <w:ins w:id="1251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51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74CB5DD" w14:textId="77777777" w:rsidR="00851ABA" w:rsidRPr="00851ABA" w:rsidRDefault="00851ABA" w:rsidP="00851ABA">
            <w:pPr>
              <w:jc w:val="center"/>
              <w:rPr>
                <w:ins w:id="12513" w:author="Mara Cristina Lima" w:date="2022-01-19T20:30:00Z"/>
                <w:rFonts w:ascii="Calibri" w:hAnsi="Calibri" w:cs="Calibri"/>
                <w:color w:val="000000"/>
                <w:sz w:val="18"/>
                <w:szCs w:val="18"/>
              </w:rPr>
            </w:pPr>
            <w:ins w:id="1251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51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4E9C5DC" w14:textId="77777777" w:rsidR="00851ABA" w:rsidRPr="00851ABA" w:rsidRDefault="00851ABA" w:rsidP="00851ABA">
            <w:pPr>
              <w:jc w:val="center"/>
              <w:rPr>
                <w:ins w:id="12516" w:author="Mara Cristina Lima" w:date="2022-01-19T20:30:00Z"/>
                <w:rFonts w:ascii="Calibri" w:hAnsi="Calibri" w:cs="Calibri"/>
                <w:color w:val="000000"/>
                <w:sz w:val="18"/>
                <w:szCs w:val="18"/>
              </w:rPr>
            </w:pPr>
            <w:ins w:id="1251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51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7587C4F" w14:textId="77777777" w:rsidR="00851ABA" w:rsidRPr="00851ABA" w:rsidRDefault="00851ABA" w:rsidP="00851ABA">
            <w:pPr>
              <w:jc w:val="center"/>
              <w:rPr>
                <w:ins w:id="12519" w:author="Mara Cristina Lima" w:date="2022-01-19T20:30:00Z"/>
                <w:rFonts w:ascii="Calibri" w:hAnsi="Calibri" w:cs="Calibri"/>
                <w:color w:val="000000"/>
                <w:sz w:val="18"/>
                <w:szCs w:val="18"/>
              </w:rPr>
            </w:pPr>
            <w:ins w:id="12520" w:author="Mara Cristina Lima" w:date="2022-01-19T20:30:00Z">
              <w:r w:rsidRPr="00851ABA">
                <w:rPr>
                  <w:rFonts w:ascii="Calibri" w:hAnsi="Calibri" w:cs="Calibri"/>
                  <w:color w:val="000000"/>
                  <w:sz w:val="18"/>
                  <w:szCs w:val="18"/>
                </w:rPr>
                <w:t>20494</w:t>
              </w:r>
            </w:ins>
          </w:p>
        </w:tc>
        <w:tc>
          <w:tcPr>
            <w:tcW w:w="0" w:type="auto"/>
            <w:tcBorders>
              <w:top w:val="nil"/>
              <w:left w:val="nil"/>
              <w:bottom w:val="single" w:sz="4" w:space="0" w:color="auto"/>
              <w:right w:val="single" w:sz="4" w:space="0" w:color="auto"/>
            </w:tcBorders>
            <w:shd w:val="clear" w:color="auto" w:fill="auto"/>
            <w:vAlign w:val="center"/>
            <w:hideMark/>
            <w:tcPrChange w:id="1252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8A5D86A" w14:textId="77777777" w:rsidR="00851ABA" w:rsidRPr="00851ABA" w:rsidRDefault="00851ABA" w:rsidP="00851ABA">
            <w:pPr>
              <w:jc w:val="center"/>
              <w:rPr>
                <w:ins w:id="12522" w:author="Mara Cristina Lima" w:date="2022-01-19T20:30:00Z"/>
                <w:rFonts w:ascii="Calibri" w:hAnsi="Calibri" w:cs="Calibri"/>
                <w:sz w:val="18"/>
                <w:szCs w:val="18"/>
              </w:rPr>
            </w:pPr>
            <w:ins w:id="12523" w:author="Mara Cristina Lima" w:date="2022-01-19T20:30:00Z">
              <w:r w:rsidRPr="00851ABA">
                <w:rPr>
                  <w:rFonts w:ascii="Calibri" w:hAnsi="Calibri" w:cs="Calibri"/>
                  <w:sz w:val="18"/>
                  <w:szCs w:val="18"/>
                </w:rPr>
                <w:t>15/07/2021</w:t>
              </w:r>
            </w:ins>
          </w:p>
        </w:tc>
        <w:tc>
          <w:tcPr>
            <w:tcW w:w="0" w:type="auto"/>
            <w:tcBorders>
              <w:top w:val="nil"/>
              <w:left w:val="nil"/>
              <w:bottom w:val="single" w:sz="4" w:space="0" w:color="auto"/>
              <w:right w:val="single" w:sz="4" w:space="0" w:color="auto"/>
            </w:tcBorders>
            <w:shd w:val="clear" w:color="auto" w:fill="auto"/>
            <w:vAlign w:val="center"/>
            <w:hideMark/>
            <w:tcPrChange w:id="1252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D6C1BC6" w14:textId="77777777" w:rsidR="00851ABA" w:rsidRPr="00851ABA" w:rsidRDefault="00851ABA" w:rsidP="00851ABA">
            <w:pPr>
              <w:jc w:val="center"/>
              <w:rPr>
                <w:ins w:id="12525" w:author="Mara Cristina Lima" w:date="2022-01-19T20:30:00Z"/>
                <w:rFonts w:ascii="Calibri" w:hAnsi="Calibri" w:cs="Calibri"/>
                <w:sz w:val="18"/>
                <w:szCs w:val="18"/>
              </w:rPr>
            </w:pPr>
            <w:ins w:id="12526" w:author="Mara Cristina Lima" w:date="2022-01-19T20:30:00Z">
              <w:r w:rsidRPr="00851ABA">
                <w:rPr>
                  <w:rFonts w:ascii="Calibri" w:hAnsi="Calibri" w:cs="Calibri"/>
                  <w:sz w:val="18"/>
                  <w:szCs w:val="18"/>
                </w:rPr>
                <w:t>R$ 502,15</w:t>
              </w:r>
            </w:ins>
          </w:p>
        </w:tc>
        <w:tc>
          <w:tcPr>
            <w:tcW w:w="0" w:type="auto"/>
            <w:tcBorders>
              <w:top w:val="nil"/>
              <w:left w:val="nil"/>
              <w:bottom w:val="single" w:sz="4" w:space="0" w:color="auto"/>
              <w:right w:val="single" w:sz="4" w:space="0" w:color="auto"/>
            </w:tcBorders>
            <w:shd w:val="clear" w:color="auto" w:fill="auto"/>
            <w:vAlign w:val="center"/>
            <w:hideMark/>
            <w:tcPrChange w:id="1252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772366D" w14:textId="77777777" w:rsidR="00851ABA" w:rsidRPr="00851ABA" w:rsidRDefault="00851ABA" w:rsidP="00851ABA">
            <w:pPr>
              <w:rPr>
                <w:ins w:id="12528" w:author="Mara Cristina Lima" w:date="2022-01-19T20:30:00Z"/>
                <w:rFonts w:ascii="Calibri" w:hAnsi="Calibri" w:cs="Calibri"/>
                <w:sz w:val="18"/>
                <w:szCs w:val="18"/>
              </w:rPr>
            </w:pPr>
            <w:ins w:id="12529" w:author="Mara Cristina Lima" w:date="2022-01-19T20:30:00Z">
              <w:r w:rsidRPr="00851ABA">
                <w:rPr>
                  <w:rFonts w:ascii="Calibri" w:hAnsi="Calibri" w:cs="Calibri"/>
                  <w:sz w:val="18"/>
                  <w:szCs w:val="18"/>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Change w:id="1253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39EAF9D" w14:textId="77777777" w:rsidR="00851ABA" w:rsidRPr="00851ABA" w:rsidRDefault="00851ABA" w:rsidP="00851ABA">
            <w:pPr>
              <w:jc w:val="center"/>
              <w:rPr>
                <w:ins w:id="12531" w:author="Mara Cristina Lima" w:date="2022-01-19T20:30:00Z"/>
                <w:rFonts w:ascii="Calibri" w:hAnsi="Calibri" w:cs="Calibri"/>
                <w:sz w:val="18"/>
                <w:szCs w:val="18"/>
              </w:rPr>
            </w:pPr>
            <w:ins w:id="12532" w:author="Mara Cristina Lima" w:date="2022-01-19T20:30:00Z">
              <w:r w:rsidRPr="00851ABA">
                <w:rPr>
                  <w:rFonts w:ascii="Calibri" w:hAnsi="Calibri" w:cs="Calibri"/>
                  <w:sz w:val="18"/>
                  <w:szCs w:val="18"/>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1253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9C406D4" w14:textId="77777777" w:rsidR="00851ABA" w:rsidRPr="00851ABA" w:rsidRDefault="00851ABA" w:rsidP="00851ABA">
            <w:pPr>
              <w:rPr>
                <w:ins w:id="12534" w:author="Mara Cristina Lima" w:date="2022-01-19T20:30:00Z"/>
                <w:rFonts w:ascii="Calibri" w:hAnsi="Calibri" w:cs="Calibri"/>
                <w:color w:val="000000"/>
                <w:sz w:val="18"/>
                <w:szCs w:val="18"/>
              </w:rPr>
            </w:pPr>
            <w:ins w:id="12535"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60ADA032" w14:textId="77777777" w:rsidTr="00851ABA">
        <w:trPr>
          <w:trHeight w:val="480"/>
          <w:ins w:id="12536" w:author="Mara Cristina Lima" w:date="2022-01-19T20:30:00Z"/>
          <w:trPrChange w:id="1253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53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B720E16" w14:textId="77777777" w:rsidR="00851ABA" w:rsidRPr="00851ABA" w:rsidRDefault="00851ABA" w:rsidP="00851ABA">
            <w:pPr>
              <w:jc w:val="center"/>
              <w:rPr>
                <w:ins w:id="12539" w:author="Mara Cristina Lima" w:date="2022-01-19T20:30:00Z"/>
                <w:rFonts w:ascii="Calibri" w:hAnsi="Calibri" w:cs="Calibri"/>
                <w:color w:val="000000"/>
                <w:sz w:val="18"/>
                <w:szCs w:val="18"/>
              </w:rPr>
            </w:pPr>
            <w:ins w:id="1254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54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1934246" w14:textId="77777777" w:rsidR="00851ABA" w:rsidRPr="00851ABA" w:rsidRDefault="00851ABA" w:rsidP="00851ABA">
            <w:pPr>
              <w:jc w:val="center"/>
              <w:rPr>
                <w:ins w:id="12542" w:author="Mara Cristina Lima" w:date="2022-01-19T20:30:00Z"/>
                <w:rFonts w:ascii="Calibri" w:hAnsi="Calibri" w:cs="Calibri"/>
                <w:color w:val="000000"/>
                <w:sz w:val="18"/>
                <w:szCs w:val="18"/>
              </w:rPr>
            </w:pPr>
            <w:ins w:id="1254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54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96260EE" w14:textId="77777777" w:rsidR="00851ABA" w:rsidRPr="00851ABA" w:rsidRDefault="00851ABA" w:rsidP="00851ABA">
            <w:pPr>
              <w:jc w:val="center"/>
              <w:rPr>
                <w:ins w:id="12545" w:author="Mara Cristina Lima" w:date="2022-01-19T20:30:00Z"/>
                <w:rFonts w:ascii="Calibri" w:hAnsi="Calibri" w:cs="Calibri"/>
                <w:color w:val="000000"/>
                <w:sz w:val="18"/>
                <w:szCs w:val="18"/>
              </w:rPr>
            </w:pPr>
            <w:ins w:id="1254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54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E2D5AB6" w14:textId="77777777" w:rsidR="00851ABA" w:rsidRPr="00851ABA" w:rsidRDefault="00851ABA" w:rsidP="00851ABA">
            <w:pPr>
              <w:jc w:val="center"/>
              <w:rPr>
                <w:ins w:id="12548" w:author="Mara Cristina Lima" w:date="2022-01-19T20:30:00Z"/>
                <w:rFonts w:ascii="Calibri" w:hAnsi="Calibri" w:cs="Calibri"/>
                <w:color w:val="000000"/>
                <w:sz w:val="18"/>
                <w:szCs w:val="18"/>
              </w:rPr>
            </w:pPr>
            <w:ins w:id="12549" w:author="Mara Cristina Lima" w:date="2022-01-19T20:30:00Z">
              <w:r w:rsidRPr="00851ABA">
                <w:rPr>
                  <w:rFonts w:ascii="Calibri" w:hAnsi="Calibri" w:cs="Calibri"/>
                  <w:color w:val="000000"/>
                  <w:sz w:val="18"/>
                  <w:szCs w:val="18"/>
                </w:rPr>
                <w:t>327049</w:t>
              </w:r>
            </w:ins>
          </w:p>
        </w:tc>
        <w:tc>
          <w:tcPr>
            <w:tcW w:w="0" w:type="auto"/>
            <w:tcBorders>
              <w:top w:val="nil"/>
              <w:left w:val="nil"/>
              <w:bottom w:val="single" w:sz="4" w:space="0" w:color="auto"/>
              <w:right w:val="single" w:sz="4" w:space="0" w:color="auto"/>
            </w:tcBorders>
            <w:shd w:val="clear" w:color="auto" w:fill="auto"/>
            <w:vAlign w:val="center"/>
            <w:hideMark/>
            <w:tcPrChange w:id="1255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CFDC032" w14:textId="77777777" w:rsidR="00851ABA" w:rsidRPr="00851ABA" w:rsidRDefault="00851ABA" w:rsidP="00851ABA">
            <w:pPr>
              <w:jc w:val="center"/>
              <w:rPr>
                <w:ins w:id="12551" w:author="Mara Cristina Lima" w:date="2022-01-19T20:30:00Z"/>
                <w:rFonts w:ascii="Calibri" w:hAnsi="Calibri" w:cs="Calibri"/>
                <w:sz w:val="18"/>
                <w:szCs w:val="18"/>
              </w:rPr>
            </w:pPr>
            <w:ins w:id="12552" w:author="Mara Cristina Lima" w:date="2022-01-19T20:30:00Z">
              <w:r w:rsidRPr="00851ABA">
                <w:rPr>
                  <w:rFonts w:ascii="Calibri" w:hAnsi="Calibri" w:cs="Calibri"/>
                  <w:sz w:val="18"/>
                  <w:szCs w:val="18"/>
                </w:rPr>
                <w:t>15/07/2021</w:t>
              </w:r>
            </w:ins>
          </w:p>
        </w:tc>
        <w:tc>
          <w:tcPr>
            <w:tcW w:w="0" w:type="auto"/>
            <w:tcBorders>
              <w:top w:val="nil"/>
              <w:left w:val="nil"/>
              <w:bottom w:val="single" w:sz="4" w:space="0" w:color="auto"/>
              <w:right w:val="single" w:sz="4" w:space="0" w:color="auto"/>
            </w:tcBorders>
            <w:shd w:val="clear" w:color="auto" w:fill="auto"/>
            <w:vAlign w:val="center"/>
            <w:hideMark/>
            <w:tcPrChange w:id="1255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DC33454" w14:textId="77777777" w:rsidR="00851ABA" w:rsidRPr="00851ABA" w:rsidRDefault="00851ABA" w:rsidP="00851ABA">
            <w:pPr>
              <w:jc w:val="center"/>
              <w:rPr>
                <w:ins w:id="12554" w:author="Mara Cristina Lima" w:date="2022-01-19T20:30:00Z"/>
                <w:rFonts w:ascii="Calibri" w:hAnsi="Calibri" w:cs="Calibri"/>
                <w:color w:val="000000"/>
                <w:sz w:val="18"/>
                <w:szCs w:val="18"/>
              </w:rPr>
            </w:pPr>
            <w:ins w:id="12555" w:author="Mara Cristina Lima" w:date="2022-01-19T20:30:00Z">
              <w:r w:rsidRPr="00851ABA">
                <w:rPr>
                  <w:rFonts w:ascii="Calibri" w:hAnsi="Calibri" w:cs="Calibri"/>
                  <w:color w:val="000000"/>
                  <w:sz w:val="18"/>
                  <w:szCs w:val="18"/>
                </w:rPr>
                <w:t>R$ 19.311,20</w:t>
              </w:r>
            </w:ins>
          </w:p>
        </w:tc>
        <w:tc>
          <w:tcPr>
            <w:tcW w:w="0" w:type="auto"/>
            <w:tcBorders>
              <w:top w:val="nil"/>
              <w:left w:val="nil"/>
              <w:bottom w:val="single" w:sz="4" w:space="0" w:color="auto"/>
              <w:right w:val="single" w:sz="4" w:space="0" w:color="auto"/>
            </w:tcBorders>
            <w:shd w:val="clear" w:color="auto" w:fill="auto"/>
            <w:vAlign w:val="center"/>
            <w:hideMark/>
            <w:tcPrChange w:id="1255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4BB3F3A" w14:textId="77777777" w:rsidR="00851ABA" w:rsidRPr="00851ABA" w:rsidRDefault="00851ABA" w:rsidP="00851ABA">
            <w:pPr>
              <w:rPr>
                <w:ins w:id="12557" w:author="Mara Cristina Lima" w:date="2022-01-19T20:30:00Z"/>
                <w:rFonts w:ascii="Calibri" w:hAnsi="Calibri" w:cs="Calibri"/>
                <w:sz w:val="18"/>
                <w:szCs w:val="18"/>
              </w:rPr>
            </w:pPr>
            <w:ins w:id="12558"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1255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E755D34" w14:textId="77777777" w:rsidR="00851ABA" w:rsidRPr="00851ABA" w:rsidRDefault="00851ABA" w:rsidP="00851ABA">
            <w:pPr>
              <w:jc w:val="center"/>
              <w:rPr>
                <w:ins w:id="12560" w:author="Mara Cristina Lima" w:date="2022-01-19T20:30:00Z"/>
                <w:rFonts w:ascii="Calibri" w:hAnsi="Calibri" w:cs="Calibri"/>
                <w:sz w:val="18"/>
                <w:szCs w:val="18"/>
              </w:rPr>
            </w:pPr>
            <w:ins w:id="12561"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1256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7855228" w14:textId="77777777" w:rsidR="00851ABA" w:rsidRPr="00851ABA" w:rsidRDefault="00851ABA" w:rsidP="00851ABA">
            <w:pPr>
              <w:rPr>
                <w:ins w:id="12563" w:author="Mara Cristina Lima" w:date="2022-01-19T20:30:00Z"/>
                <w:rFonts w:ascii="Calibri" w:hAnsi="Calibri" w:cs="Calibri"/>
                <w:color w:val="000000"/>
                <w:sz w:val="18"/>
                <w:szCs w:val="18"/>
              </w:rPr>
            </w:pPr>
            <w:ins w:id="12564"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30A6BBEE" w14:textId="77777777" w:rsidTr="00851ABA">
        <w:trPr>
          <w:trHeight w:val="480"/>
          <w:ins w:id="12565" w:author="Mara Cristina Lima" w:date="2022-01-19T20:30:00Z"/>
          <w:trPrChange w:id="12566"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56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FE78BEE" w14:textId="77777777" w:rsidR="00851ABA" w:rsidRPr="00851ABA" w:rsidRDefault="00851ABA" w:rsidP="00851ABA">
            <w:pPr>
              <w:jc w:val="center"/>
              <w:rPr>
                <w:ins w:id="12568" w:author="Mara Cristina Lima" w:date="2022-01-19T20:30:00Z"/>
                <w:rFonts w:ascii="Calibri" w:hAnsi="Calibri" w:cs="Calibri"/>
                <w:color w:val="000000"/>
                <w:sz w:val="18"/>
                <w:szCs w:val="18"/>
              </w:rPr>
            </w:pPr>
            <w:ins w:id="1256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57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0F02DA2" w14:textId="77777777" w:rsidR="00851ABA" w:rsidRPr="00851ABA" w:rsidRDefault="00851ABA" w:rsidP="00851ABA">
            <w:pPr>
              <w:jc w:val="center"/>
              <w:rPr>
                <w:ins w:id="12571" w:author="Mara Cristina Lima" w:date="2022-01-19T20:30:00Z"/>
                <w:rFonts w:ascii="Calibri" w:hAnsi="Calibri" w:cs="Calibri"/>
                <w:color w:val="000000"/>
                <w:sz w:val="18"/>
                <w:szCs w:val="18"/>
              </w:rPr>
            </w:pPr>
            <w:ins w:id="1257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57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9138993" w14:textId="77777777" w:rsidR="00851ABA" w:rsidRPr="00851ABA" w:rsidRDefault="00851ABA" w:rsidP="00851ABA">
            <w:pPr>
              <w:jc w:val="center"/>
              <w:rPr>
                <w:ins w:id="12574" w:author="Mara Cristina Lima" w:date="2022-01-19T20:30:00Z"/>
                <w:rFonts w:ascii="Calibri" w:hAnsi="Calibri" w:cs="Calibri"/>
                <w:color w:val="000000"/>
                <w:sz w:val="18"/>
                <w:szCs w:val="18"/>
              </w:rPr>
            </w:pPr>
            <w:ins w:id="1257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57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D91B1A2" w14:textId="77777777" w:rsidR="00851ABA" w:rsidRPr="00851ABA" w:rsidRDefault="00851ABA" w:rsidP="00851ABA">
            <w:pPr>
              <w:jc w:val="center"/>
              <w:rPr>
                <w:ins w:id="12577" w:author="Mara Cristina Lima" w:date="2022-01-19T20:30:00Z"/>
                <w:rFonts w:ascii="Calibri" w:hAnsi="Calibri" w:cs="Calibri"/>
                <w:color w:val="000000"/>
                <w:sz w:val="18"/>
                <w:szCs w:val="18"/>
              </w:rPr>
            </w:pPr>
            <w:ins w:id="12578" w:author="Mara Cristina Lima" w:date="2022-01-19T20:30:00Z">
              <w:r w:rsidRPr="00851ABA">
                <w:rPr>
                  <w:rFonts w:ascii="Calibri" w:hAnsi="Calibri" w:cs="Calibri"/>
                  <w:color w:val="000000"/>
                  <w:sz w:val="18"/>
                  <w:szCs w:val="18"/>
                </w:rPr>
                <w:t>39669</w:t>
              </w:r>
            </w:ins>
          </w:p>
        </w:tc>
        <w:tc>
          <w:tcPr>
            <w:tcW w:w="0" w:type="auto"/>
            <w:tcBorders>
              <w:top w:val="nil"/>
              <w:left w:val="nil"/>
              <w:bottom w:val="single" w:sz="4" w:space="0" w:color="auto"/>
              <w:right w:val="single" w:sz="4" w:space="0" w:color="auto"/>
            </w:tcBorders>
            <w:shd w:val="clear" w:color="auto" w:fill="auto"/>
            <w:vAlign w:val="center"/>
            <w:hideMark/>
            <w:tcPrChange w:id="1257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958568A" w14:textId="77777777" w:rsidR="00851ABA" w:rsidRPr="00851ABA" w:rsidRDefault="00851ABA" w:rsidP="00851ABA">
            <w:pPr>
              <w:jc w:val="center"/>
              <w:rPr>
                <w:ins w:id="12580" w:author="Mara Cristina Lima" w:date="2022-01-19T20:30:00Z"/>
                <w:rFonts w:ascii="Calibri" w:hAnsi="Calibri" w:cs="Calibri"/>
                <w:color w:val="000000"/>
                <w:sz w:val="18"/>
                <w:szCs w:val="18"/>
              </w:rPr>
            </w:pPr>
            <w:ins w:id="12581" w:author="Mara Cristina Lima" w:date="2022-01-19T20:30:00Z">
              <w:r w:rsidRPr="00851ABA">
                <w:rPr>
                  <w:rFonts w:ascii="Calibri" w:hAnsi="Calibri" w:cs="Calibri"/>
                  <w:color w:val="000000"/>
                  <w:sz w:val="18"/>
                  <w:szCs w:val="18"/>
                </w:rPr>
                <w:t>15/07/2021</w:t>
              </w:r>
            </w:ins>
          </w:p>
        </w:tc>
        <w:tc>
          <w:tcPr>
            <w:tcW w:w="0" w:type="auto"/>
            <w:tcBorders>
              <w:top w:val="nil"/>
              <w:left w:val="nil"/>
              <w:bottom w:val="single" w:sz="4" w:space="0" w:color="auto"/>
              <w:right w:val="single" w:sz="4" w:space="0" w:color="auto"/>
            </w:tcBorders>
            <w:shd w:val="clear" w:color="auto" w:fill="auto"/>
            <w:vAlign w:val="center"/>
            <w:hideMark/>
            <w:tcPrChange w:id="1258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CFCB8EF" w14:textId="77777777" w:rsidR="00851ABA" w:rsidRPr="00851ABA" w:rsidRDefault="00851ABA" w:rsidP="00851ABA">
            <w:pPr>
              <w:jc w:val="center"/>
              <w:rPr>
                <w:ins w:id="12583" w:author="Mara Cristina Lima" w:date="2022-01-19T20:30:00Z"/>
                <w:rFonts w:ascii="Calibri" w:hAnsi="Calibri" w:cs="Calibri"/>
                <w:sz w:val="18"/>
                <w:szCs w:val="18"/>
              </w:rPr>
            </w:pPr>
            <w:ins w:id="12584" w:author="Mara Cristina Lima" w:date="2022-01-19T20:30:00Z">
              <w:r w:rsidRPr="00851ABA">
                <w:rPr>
                  <w:rFonts w:ascii="Calibri" w:hAnsi="Calibri" w:cs="Calibri"/>
                  <w:sz w:val="18"/>
                  <w:szCs w:val="18"/>
                </w:rPr>
                <w:t>R$ 450,00</w:t>
              </w:r>
            </w:ins>
          </w:p>
        </w:tc>
        <w:tc>
          <w:tcPr>
            <w:tcW w:w="0" w:type="auto"/>
            <w:tcBorders>
              <w:top w:val="nil"/>
              <w:left w:val="nil"/>
              <w:bottom w:val="single" w:sz="4" w:space="0" w:color="auto"/>
              <w:right w:val="single" w:sz="4" w:space="0" w:color="auto"/>
            </w:tcBorders>
            <w:shd w:val="clear" w:color="auto" w:fill="auto"/>
            <w:vAlign w:val="center"/>
            <w:hideMark/>
            <w:tcPrChange w:id="1258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464F89A2" w14:textId="77777777" w:rsidR="00851ABA" w:rsidRPr="00851ABA" w:rsidRDefault="00851ABA" w:rsidP="00851ABA">
            <w:pPr>
              <w:rPr>
                <w:ins w:id="12586" w:author="Mara Cristina Lima" w:date="2022-01-19T20:30:00Z"/>
                <w:rFonts w:ascii="Calibri" w:hAnsi="Calibri" w:cs="Calibri"/>
                <w:sz w:val="18"/>
                <w:szCs w:val="18"/>
              </w:rPr>
            </w:pPr>
            <w:ins w:id="12587" w:author="Mara Cristina Lima" w:date="2022-01-19T20:30:00Z">
              <w:r w:rsidRPr="00851ABA">
                <w:rPr>
                  <w:rFonts w:ascii="Calibri" w:hAnsi="Calibri" w:cs="Calibri"/>
                  <w:sz w:val="18"/>
                  <w:szCs w:val="18"/>
                </w:rPr>
                <w:t xml:space="preserve">CONCRETAR </w:t>
              </w:r>
              <w:proofErr w:type="gramStart"/>
              <w:r w:rsidRPr="00851ABA">
                <w:rPr>
                  <w:rFonts w:ascii="Calibri" w:hAnsi="Calibri" w:cs="Calibri"/>
                  <w:sz w:val="18"/>
                  <w:szCs w:val="18"/>
                </w:rPr>
                <w:t>MAQUINAS</w:t>
              </w:r>
              <w:proofErr w:type="gramEnd"/>
              <w:r w:rsidRPr="00851ABA">
                <w:rPr>
                  <w:rFonts w:ascii="Calibri" w:hAnsi="Calibri" w:cs="Calibri"/>
                  <w:sz w:val="18"/>
                  <w:szCs w:val="18"/>
                </w:rPr>
                <w:t xml:space="preserve"> &amp; EQUIPAMENTOS EIRELI </w:t>
              </w:r>
            </w:ins>
          </w:p>
        </w:tc>
        <w:tc>
          <w:tcPr>
            <w:tcW w:w="0" w:type="auto"/>
            <w:tcBorders>
              <w:top w:val="nil"/>
              <w:left w:val="nil"/>
              <w:bottom w:val="single" w:sz="4" w:space="0" w:color="auto"/>
              <w:right w:val="single" w:sz="4" w:space="0" w:color="auto"/>
            </w:tcBorders>
            <w:shd w:val="clear" w:color="auto" w:fill="auto"/>
            <w:vAlign w:val="center"/>
            <w:hideMark/>
            <w:tcPrChange w:id="1258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45FD966" w14:textId="77777777" w:rsidR="00851ABA" w:rsidRPr="00851ABA" w:rsidRDefault="00851ABA" w:rsidP="00851ABA">
            <w:pPr>
              <w:jc w:val="center"/>
              <w:rPr>
                <w:ins w:id="12589" w:author="Mara Cristina Lima" w:date="2022-01-19T20:30:00Z"/>
                <w:rFonts w:ascii="Calibri" w:hAnsi="Calibri" w:cs="Calibri"/>
                <w:sz w:val="18"/>
                <w:szCs w:val="18"/>
              </w:rPr>
            </w:pPr>
            <w:ins w:id="12590" w:author="Mara Cristina Lima" w:date="2022-01-19T20:30:00Z">
              <w:r w:rsidRPr="00851ABA">
                <w:rPr>
                  <w:rFonts w:ascii="Calibri" w:hAnsi="Calibri" w:cs="Calibri"/>
                  <w:sz w:val="18"/>
                  <w:szCs w:val="18"/>
                </w:rPr>
                <w:t>71.057.491/0001-55</w:t>
              </w:r>
            </w:ins>
          </w:p>
        </w:tc>
        <w:tc>
          <w:tcPr>
            <w:tcW w:w="0" w:type="auto"/>
            <w:tcBorders>
              <w:top w:val="nil"/>
              <w:left w:val="nil"/>
              <w:bottom w:val="single" w:sz="4" w:space="0" w:color="auto"/>
              <w:right w:val="single" w:sz="4" w:space="0" w:color="auto"/>
            </w:tcBorders>
            <w:shd w:val="clear" w:color="auto" w:fill="auto"/>
            <w:vAlign w:val="center"/>
            <w:hideMark/>
            <w:tcPrChange w:id="1259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C241E2F" w14:textId="77777777" w:rsidR="00851ABA" w:rsidRPr="00851ABA" w:rsidRDefault="00851ABA" w:rsidP="00851ABA">
            <w:pPr>
              <w:rPr>
                <w:ins w:id="12592" w:author="Mara Cristina Lima" w:date="2022-01-19T20:30:00Z"/>
                <w:rFonts w:ascii="Calibri" w:hAnsi="Calibri" w:cs="Calibri"/>
                <w:color w:val="000000"/>
                <w:sz w:val="18"/>
                <w:szCs w:val="18"/>
              </w:rPr>
            </w:pPr>
            <w:ins w:id="12593" w:author="Mara Cristina Lima" w:date="2022-01-19T20:30:00Z">
              <w:r w:rsidRPr="00851ABA">
                <w:rPr>
                  <w:rFonts w:ascii="Calibri" w:hAnsi="Calibri" w:cs="Calibri"/>
                  <w:color w:val="000000"/>
                  <w:sz w:val="18"/>
                  <w:szCs w:val="18"/>
                </w:rPr>
                <w:t>Aluguel de andaimes</w:t>
              </w:r>
            </w:ins>
          </w:p>
        </w:tc>
      </w:tr>
      <w:tr w:rsidR="00851ABA" w:rsidRPr="00851ABA" w14:paraId="447B1996" w14:textId="77777777" w:rsidTr="00851ABA">
        <w:trPr>
          <w:trHeight w:val="480"/>
          <w:ins w:id="12594" w:author="Mara Cristina Lima" w:date="2022-01-19T20:30:00Z"/>
          <w:trPrChange w:id="1259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59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7845E8C" w14:textId="77777777" w:rsidR="00851ABA" w:rsidRPr="00851ABA" w:rsidRDefault="00851ABA" w:rsidP="00851ABA">
            <w:pPr>
              <w:jc w:val="center"/>
              <w:rPr>
                <w:ins w:id="12597" w:author="Mara Cristina Lima" w:date="2022-01-19T20:30:00Z"/>
                <w:rFonts w:ascii="Calibri" w:hAnsi="Calibri" w:cs="Calibri"/>
                <w:color w:val="000000"/>
                <w:sz w:val="18"/>
                <w:szCs w:val="18"/>
              </w:rPr>
            </w:pPr>
            <w:ins w:id="1259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59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C2BE677" w14:textId="77777777" w:rsidR="00851ABA" w:rsidRPr="00851ABA" w:rsidRDefault="00851ABA" w:rsidP="00851ABA">
            <w:pPr>
              <w:jc w:val="center"/>
              <w:rPr>
                <w:ins w:id="12600" w:author="Mara Cristina Lima" w:date="2022-01-19T20:30:00Z"/>
                <w:rFonts w:ascii="Calibri" w:hAnsi="Calibri" w:cs="Calibri"/>
                <w:color w:val="000000"/>
                <w:sz w:val="18"/>
                <w:szCs w:val="18"/>
              </w:rPr>
            </w:pPr>
            <w:ins w:id="1260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60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B35599E" w14:textId="77777777" w:rsidR="00851ABA" w:rsidRPr="00851ABA" w:rsidRDefault="00851ABA" w:rsidP="00851ABA">
            <w:pPr>
              <w:jc w:val="center"/>
              <w:rPr>
                <w:ins w:id="12603" w:author="Mara Cristina Lima" w:date="2022-01-19T20:30:00Z"/>
                <w:rFonts w:ascii="Calibri" w:hAnsi="Calibri" w:cs="Calibri"/>
                <w:color w:val="000000"/>
                <w:sz w:val="18"/>
                <w:szCs w:val="18"/>
              </w:rPr>
            </w:pPr>
            <w:ins w:id="1260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60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8BBDBF1" w14:textId="77777777" w:rsidR="00851ABA" w:rsidRPr="00851ABA" w:rsidRDefault="00851ABA" w:rsidP="00851ABA">
            <w:pPr>
              <w:jc w:val="center"/>
              <w:rPr>
                <w:ins w:id="12606" w:author="Mara Cristina Lima" w:date="2022-01-19T20:30:00Z"/>
                <w:rFonts w:ascii="Calibri" w:hAnsi="Calibri" w:cs="Calibri"/>
                <w:color w:val="000000"/>
                <w:sz w:val="18"/>
                <w:szCs w:val="18"/>
              </w:rPr>
            </w:pPr>
            <w:ins w:id="12607" w:author="Mara Cristina Lima" w:date="2022-01-19T20:30:00Z">
              <w:r w:rsidRPr="00851ABA">
                <w:rPr>
                  <w:rFonts w:ascii="Calibri" w:hAnsi="Calibri" w:cs="Calibri"/>
                  <w:color w:val="000000"/>
                  <w:sz w:val="18"/>
                  <w:szCs w:val="18"/>
                </w:rPr>
                <w:t>16402</w:t>
              </w:r>
            </w:ins>
          </w:p>
        </w:tc>
        <w:tc>
          <w:tcPr>
            <w:tcW w:w="0" w:type="auto"/>
            <w:tcBorders>
              <w:top w:val="nil"/>
              <w:left w:val="nil"/>
              <w:bottom w:val="single" w:sz="4" w:space="0" w:color="auto"/>
              <w:right w:val="single" w:sz="4" w:space="0" w:color="auto"/>
            </w:tcBorders>
            <w:shd w:val="clear" w:color="auto" w:fill="auto"/>
            <w:vAlign w:val="center"/>
            <w:hideMark/>
            <w:tcPrChange w:id="1260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9F1625A" w14:textId="77777777" w:rsidR="00851ABA" w:rsidRPr="00851ABA" w:rsidRDefault="00851ABA" w:rsidP="00851ABA">
            <w:pPr>
              <w:jc w:val="center"/>
              <w:rPr>
                <w:ins w:id="12609" w:author="Mara Cristina Lima" w:date="2022-01-19T20:30:00Z"/>
                <w:rFonts w:ascii="Calibri" w:hAnsi="Calibri" w:cs="Calibri"/>
                <w:sz w:val="18"/>
                <w:szCs w:val="18"/>
              </w:rPr>
            </w:pPr>
            <w:ins w:id="12610" w:author="Mara Cristina Lima" w:date="2022-01-19T20:30:00Z">
              <w:r w:rsidRPr="00851ABA">
                <w:rPr>
                  <w:rFonts w:ascii="Calibri" w:hAnsi="Calibri" w:cs="Calibri"/>
                  <w:sz w:val="18"/>
                  <w:szCs w:val="18"/>
                </w:rPr>
                <w:t>15/07/2021</w:t>
              </w:r>
            </w:ins>
          </w:p>
        </w:tc>
        <w:tc>
          <w:tcPr>
            <w:tcW w:w="0" w:type="auto"/>
            <w:tcBorders>
              <w:top w:val="nil"/>
              <w:left w:val="nil"/>
              <w:bottom w:val="single" w:sz="4" w:space="0" w:color="auto"/>
              <w:right w:val="single" w:sz="4" w:space="0" w:color="auto"/>
            </w:tcBorders>
            <w:shd w:val="clear" w:color="auto" w:fill="auto"/>
            <w:vAlign w:val="center"/>
            <w:hideMark/>
            <w:tcPrChange w:id="1261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C56DA35" w14:textId="77777777" w:rsidR="00851ABA" w:rsidRPr="00851ABA" w:rsidRDefault="00851ABA" w:rsidP="00851ABA">
            <w:pPr>
              <w:jc w:val="center"/>
              <w:rPr>
                <w:ins w:id="12612" w:author="Mara Cristina Lima" w:date="2022-01-19T20:30:00Z"/>
                <w:rFonts w:ascii="Calibri" w:hAnsi="Calibri" w:cs="Calibri"/>
                <w:color w:val="000000"/>
                <w:sz w:val="18"/>
                <w:szCs w:val="18"/>
              </w:rPr>
            </w:pPr>
            <w:ins w:id="12613" w:author="Mara Cristina Lima" w:date="2022-01-19T20:30:00Z">
              <w:r w:rsidRPr="00851ABA">
                <w:rPr>
                  <w:rFonts w:ascii="Calibri" w:hAnsi="Calibri" w:cs="Calibri"/>
                  <w:color w:val="000000"/>
                  <w:sz w:val="18"/>
                  <w:szCs w:val="18"/>
                </w:rPr>
                <w:t>R$ 4.710,00</w:t>
              </w:r>
            </w:ins>
          </w:p>
        </w:tc>
        <w:tc>
          <w:tcPr>
            <w:tcW w:w="0" w:type="auto"/>
            <w:tcBorders>
              <w:top w:val="nil"/>
              <w:left w:val="nil"/>
              <w:bottom w:val="single" w:sz="4" w:space="0" w:color="auto"/>
              <w:right w:val="single" w:sz="4" w:space="0" w:color="auto"/>
            </w:tcBorders>
            <w:shd w:val="clear" w:color="auto" w:fill="auto"/>
            <w:vAlign w:val="center"/>
            <w:hideMark/>
            <w:tcPrChange w:id="1261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AFDEFFC" w14:textId="77777777" w:rsidR="00851ABA" w:rsidRPr="00851ABA" w:rsidRDefault="00851ABA" w:rsidP="00851ABA">
            <w:pPr>
              <w:rPr>
                <w:ins w:id="12615" w:author="Mara Cristina Lima" w:date="2022-01-19T20:30:00Z"/>
                <w:rFonts w:ascii="Calibri" w:hAnsi="Calibri" w:cs="Calibri"/>
                <w:sz w:val="18"/>
                <w:szCs w:val="18"/>
              </w:rPr>
            </w:pPr>
            <w:ins w:id="12616" w:author="Mara Cristina Lima" w:date="2022-01-19T20:30:00Z">
              <w:r w:rsidRPr="00851ABA">
                <w:rPr>
                  <w:rFonts w:ascii="Calibri" w:hAnsi="Calibri" w:cs="Calibri"/>
                  <w:sz w:val="18"/>
                  <w:szCs w:val="18"/>
                </w:rPr>
                <w:t xml:space="preserve">BRASILFERROS </w:t>
              </w:r>
            </w:ins>
          </w:p>
        </w:tc>
        <w:tc>
          <w:tcPr>
            <w:tcW w:w="0" w:type="auto"/>
            <w:tcBorders>
              <w:top w:val="nil"/>
              <w:left w:val="nil"/>
              <w:bottom w:val="single" w:sz="4" w:space="0" w:color="auto"/>
              <w:right w:val="single" w:sz="4" w:space="0" w:color="auto"/>
            </w:tcBorders>
            <w:shd w:val="clear" w:color="auto" w:fill="auto"/>
            <w:vAlign w:val="center"/>
            <w:hideMark/>
            <w:tcPrChange w:id="1261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AEC4A06" w14:textId="77777777" w:rsidR="00851ABA" w:rsidRPr="00851ABA" w:rsidRDefault="00851ABA" w:rsidP="00851ABA">
            <w:pPr>
              <w:jc w:val="center"/>
              <w:rPr>
                <w:ins w:id="12618" w:author="Mara Cristina Lima" w:date="2022-01-19T20:30:00Z"/>
                <w:rFonts w:ascii="Calibri" w:hAnsi="Calibri" w:cs="Calibri"/>
                <w:sz w:val="18"/>
                <w:szCs w:val="18"/>
              </w:rPr>
            </w:pPr>
            <w:ins w:id="12619" w:author="Mara Cristina Lima" w:date="2022-01-19T20:30:00Z">
              <w:r w:rsidRPr="00851ABA">
                <w:rPr>
                  <w:rFonts w:ascii="Calibri" w:hAnsi="Calibri" w:cs="Calibri"/>
                  <w:sz w:val="18"/>
                  <w:szCs w:val="18"/>
                </w:rPr>
                <w:t>21.080.821/0001-55</w:t>
              </w:r>
            </w:ins>
          </w:p>
        </w:tc>
        <w:tc>
          <w:tcPr>
            <w:tcW w:w="0" w:type="auto"/>
            <w:tcBorders>
              <w:top w:val="nil"/>
              <w:left w:val="nil"/>
              <w:bottom w:val="single" w:sz="4" w:space="0" w:color="auto"/>
              <w:right w:val="single" w:sz="4" w:space="0" w:color="auto"/>
            </w:tcBorders>
            <w:shd w:val="clear" w:color="auto" w:fill="auto"/>
            <w:vAlign w:val="center"/>
            <w:hideMark/>
            <w:tcPrChange w:id="1262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5E099D9" w14:textId="77777777" w:rsidR="00851ABA" w:rsidRPr="00851ABA" w:rsidRDefault="00851ABA" w:rsidP="00851ABA">
            <w:pPr>
              <w:rPr>
                <w:ins w:id="12621" w:author="Mara Cristina Lima" w:date="2022-01-19T20:30:00Z"/>
                <w:rFonts w:ascii="Calibri" w:hAnsi="Calibri" w:cs="Calibri"/>
                <w:color w:val="000000"/>
                <w:sz w:val="18"/>
                <w:szCs w:val="18"/>
              </w:rPr>
            </w:pPr>
            <w:ins w:id="12622" w:author="Mara Cristina Lima" w:date="2022-01-19T20:30:00Z">
              <w:r w:rsidRPr="00851ABA">
                <w:rPr>
                  <w:rFonts w:ascii="Calibri" w:hAnsi="Calibri" w:cs="Calibri"/>
                  <w:color w:val="000000"/>
                  <w:sz w:val="18"/>
                  <w:szCs w:val="18"/>
                </w:rPr>
                <w:t>Comércio varejista de ferragens e ferramentas</w:t>
              </w:r>
            </w:ins>
          </w:p>
        </w:tc>
      </w:tr>
      <w:tr w:rsidR="00851ABA" w:rsidRPr="00851ABA" w14:paraId="0314EA1A" w14:textId="77777777" w:rsidTr="00851ABA">
        <w:trPr>
          <w:trHeight w:val="720"/>
          <w:ins w:id="12623" w:author="Mara Cristina Lima" w:date="2022-01-19T20:30:00Z"/>
          <w:trPrChange w:id="12624"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62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1915DCB" w14:textId="77777777" w:rsidR="00851ABA" w:rsidRPr="00851ABA" w:rsidRDefault="00851ABA" w:rsidP="00851ABA">
            <w:pPr>
              <w:jc w:val="center"/>
              <w:rPr>
                <w:ins w:id="12626" w:author="Mara Cristina Lima" w:date="2022-01-19T20:30:00Z"/>
                <w:rFonts w:ascii="Calibri" w:hAnsi="Calibri" w:cs="Calibri"/>
                <w:color w:val="000000"/>
                <w:sz w:val="18"/>
                <w:szCs w:val="18"/>
              </w:rPr>
            </w:pPr>
            <w:ins w:id="1262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62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0C80779" w14:textId="77777777" w:rsidR="00851ABA" w:rsidRPr="00851ABA" w:rsidRDefault="00851ABA" w:rsidP="00851ABA">
            <w:pPr>
              <w:jc w:val="center"/>
              <w:rPr>
                <w:ins w:id="12629" w:author="Mara Cristina Lima" w:date="2022-01-19T20:30:00Z"/>
                <w:rFonts w:ascii="Calibri" w:hAnsi="Calibri" w:cs="Calibri"/>
                <w:color w:val="000000"/>
                <w:sz w:val="18"/>
                <w:szCs w:val="18"/>
              </w:rPr>
            </w:pPr>
            <w:ins w:id="1263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63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4D34E74" w14:textId="77777777" w:rsidR="00851ABA" w:rsidRPr="00851ABA" w:rsidRDefault="00851ABA" w:rsidP="00851ABA">
            <w:pPr>
              <w:jc w:val="center"/>
              <w:rPr>
                <w:ins w:id="12632" w:author="Mara Cristina Lima" w:date="2022-01-19T20:30:00Z"/>
                <w:rFonts w:ascii="Calibri" w:hAnsi="Calibri" w:cs="Calibri"/>
                <w:color w:val="000000"/>
                <w:sz w:val="18"/>
                <w:szCs w:val="18"/>
              </w:rPr>
            </w:pPr>
            <w:ins w:id="1263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63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975730A" w14:textId="77777777" w:rsidR="00851ABA" w:rsidRPr="00851ABA" w:rsidRDefault="00851ABA" w:rsidP="00851ABA">
            <w:pPr>
              <w:jc w:val="center"/>
              <w:rPr>
                <w:ins w:id="12635" w:author="Mara Cristina Lima" w:date="2022-01-19T20:30:00Z"/>
                <w:rFonts w:ascii="Calibri" w:hAnsi="Calibri" w:cs="Calibri"/>
                <w:color w:val="000000"/>
                <w:sz w:val="18"/>
                <w:szCs w:val="18"/>
              </w:rPr>
            </w:pPr>
            <w:ins w:id="12636" w:author="Mara Cristina Lima" w:date="2022-01-19T20:30:00Z">
              <w:r w:rsidRPr="00851ABA">
                <w:rPr>
                  <w:rFonts w:ascii="Calibri" w:hAnsi="Calibri" w:cs="Calibri"/>
                  <w:color w:val="000000"/>
                  <w:sz w:val="18"/>
                  <w:szCs w:val="18"/>
                </w:rPr>
                <w:t>202112</w:t>
              </w:r>
            </w:ins>
          </w:p>
        </w:tc>
        <w:tc>
          <w:tcPr>
            <w:tcW w:w="0" w:type="auto"/>
            <w:tcBorders>
              <w:top w:val="nil"/>
              <w:left w:val="nil"/>
              <w:bottom w:val="single" w:sz="4" w:space="0" w:color="auto"/>
              <w:right w:val="single" w:sz="4" w:space="0" w:color="auto"/>
            </w:tcBorders>
            <w:shd w:val="clear" w:color="auto" w:fill="auto"/>
            <w:vAlign w:val="center"/>
            <w:hideMark/>
            <w:tcPrChange w:id="1263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9CAFCC4" w14:textId="77777777" w:rsidR="00851ABA" w:rsidRPr="00851ABA" w:rsidRDefault="00851ABA" w:rsidP="00851ABA">
            <w:pPr>
              <w:jc w:val="center"/>
              <w:rPr>
                <w:ins w:id="12638" w:author="Mara Cristina Lima" w:date="2022-01-19T20:30:00Z"/>
                <w:rFonts w:ascii="Calibri" w:hAnsi="Calibri" w:cs="Calibri"/>
                <w:sz w:val="18"/>
                <w:szCs w:val="18"/>
              </w:rPr>
            </w:pPr>
            <w:ins w:id="12639" w:author="Mara Cristina Lima" w:date="2022-01-19T20:30:00Z">
              <w:r w:rsidRPr="00851ABA">
                <w:rPr>
                  <w:rFonts w:ascii="Calibri" w:hAnsi="Calibri" w:cs="Calibri"/>
                  <w:sz w:val="18"/>
                  <w:szCs w:val="18"/>
                </w:rPr>
                <w:t>16/07/2021</w:t>
              </w:r>
            </w:ins>
          </w:p>
        </w:tc>
        <w:tc>
          <w:tcPr>
            <w:tcW w:w="0" w:type="auto"/>
            <w:tcBorders>
              <w:top w:val="nil"/>
              <w:left w:val="nil"/>
              <w:bottom w:val="single" w:sz="4" w:space="0" w:color="auto"/>
              <w:right w:val="single" w:sz="4" w:space="0" w:color="auto"/>
            </w:tcBorders>
            <w:shd w:val="clear" w:color="auto" w:fill="auto"/>
            <w:vAlign w:val="center"/>
            <w:hideMark/>
            <w:tcPrChange w:id="1264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B4FE140" w14:textId="77777777" w:rsidR="00851ABA" w:rsidRPr="00851ABA" w:rsidRDefault="00851ABA" w:rsidP="00851ABA">
            <w:pPr>
              <w:jc w:val="center"/>
              <w:rPr>
                <w:ins w:id="12641" w:author="Mara Cristina Lima" w:date="2022-01-19T20:30:00Z"/>
                <w:rFonts w:ascii="Calibri" w:hAnsi="Calibri" w:cs="Calibri"/>
                <w:color w:val="000000"/>
                <w:sz w:val="18"/>
                <w:szCs w:val="18"/>
              </w:rPr>
            </w:pPr>
            <w:ins w:id="12642" w:author="Mara Cristina Lima" w:date="2022-01-19T20:30:00Z">
              <w:r w:rsidRPr="00851ABA">
                <w:rPr>
                  <w:rFonts w:ascii="Calibri" w:hAnsi="Calibri" w:cs="Calibri"/>
                  <w:color w:val="000000"/>
                  <w:sz w:val="18"/>
                  <w:szCs w:val="18"/>
                </w:rPr>
                <w:t>R$ 1.500,00</w:t>
              </w:r>
            </w:ins>
          </w:p>
        </w:tc>
        <w:tc>
          <w:tcPr>
            <w:tcW w:w="0" w:type="auto"/>
            <w:tcBorders>
              <w:top w:val="nil"/>
              <w:left w:val="nil"/>
              <w:bottom w:val="single" w:sz="4" w:space="0" w:color="auto"/>
              <w:right w:val="single" w:sz="4" w:space="0" w:color="auto"/>
            </w:tcBorders>
            <w:shd w:val="clear" w:color="000000" w:fill="FFFFFF"/>
            <w:vAlign w:val="center"/>
            <w:hideMark/>
            <w:tcPrChange w:id="12643" w:author="Mara Cristina Lima" w:date="2022-01-19T20:31:00Z">
              <w:tcPr>
                <w:tcW w:w="3260" w:type="dxa"/>
                <w:tcBorders>
                  <w:top w:val="nil"/>
                  <w:left w:val="nil"/>
                  <w:bottom w:val="single" w:sz="4" w:space="0" w:color="auto"/>
                  <w:right w:val="single" w:sz="4" w:space="0" w:color="auto"/>
                </w:tcBorders>
                <w:shd w:val="clear" w:color="000000" w:fill="FFFFFF"/>
                <w:vAlign w:val="center"/>
                <w:hideMark/>
              </w:tcPr>
            </w:tcPrChange>
          </w:tcPr>
          <w:p w14:paraId="42814804" w14:textId="77777777" w:rsidR="00851ABA" w:rsidRPr="00851ABA" w:rsidRDefault="00851ABA" w:rsidP="00851ABA">
            <w:pPr>
              <w:rPr>
                <w:ins w:id="12644" w:author="Mara Cristina Lima" w:date="2022-01-19T20:30:00Z"/>
                <w:rFonts w:ascii="Calibri" w:hAnsi="Calibri" w:cs="Calibri"/>
                <w:sz w:val="18"/>
                <w:szCs w:val="18"/>
              </w:rPr>
            </w:pPr>
            <w:ins w:id="12645" w:author="Mara Cristina Lima" w:date="2022-01-19T20:30:00Z">
              <w:r w:rsidRPr="00851ABA">
                <w:rPr>
                  <w:rFonts w:ascii="Calibri" w:hAnsi="Calibri" w:cs="Calibri"/>
                  <w:sz w:val="18"/>
                  <w:szCs w:val="18"/>
                </w:rPr>
                <w:t>CLAUDIO JOSE DA SILVA JUNIOR</w:t>
              </w:r>
            </w:ins>
          </w:p>
        </w:tc>
        <w:tc>
          <w:tcPr>
            <w:tcW w:w="0" w:type="auto"/>
            <w:tcBorders>
              <w:top w:val="nil"/>
              <w:left w:val="nil"/>
              <w:bottom w:val="single" w:sz="4" w:space="0" w:color="auto"/>
              <w:right w:val="single" w:sz="4" w:space="0" w:color="auto"/>
            </w:tcBorders>
            <w:shd w:val="clear" w:color="000000" w:fill="FFFFFF"/>
            <w:vAlign w:val="center"/>
            <w:hideMark/>
            <w:tcPrChange w:id="12646" w:author="Mara Cristina Lima" w:date="2022-01-19T20:31:00Z">
              <w:tcPr>
                <w:tcW w:w="1540" w:type="dxa"/>
                <w:tcBorders>
                  <w:top w:val="nil"/>
                  <w:left w:val="nil"/>
                  <w:bottom w:val="single" w:sz="4" w:space="0" w:color="auto"/>
                  <w:right w:val="single" w:sz="4" w:space="0" w:color="auto"/>
                </w:tcBorders>
                <w:shd w:val="clear" w:color="000000" w:fill="FFFFFF"/>
                <w:vAlign w:val="center"/>
                <w:hideMark/>
              </w:tcPr>
            </w:tcPrChange>
          </w:tcPr>
          <w:p w14:paraId="74B48D5A" w14:textId="77777777" w:rsidR="00851ABA" w:rsidRPr="00851ABA" w:rsidRDefault="00851ABA" w:rsidP="00851ABA">
            <w:pPr>
              <w:jc w:val="center"/>
              <w:rPr>
                <w:ins w:id="12647" w:author="Mara Cristina Lima" w:date="2022-01-19T20:30:00Z"/>
                <w:rFonts w:ascii="Calibri" w:hAnsi="Calibri" w:cs="Calibri"/>
                <w:sz w:val="18"/>
                <w:szCs w:val="18"/>
              </w:rPr>
            </w:pPr>
            <w:ins w:id="12648" w:author="Mara Cristina Lima" w:date="2022-01-19T20:30:00Z">
              <w:r w:rsidRPr="00851ABA">
                <w:rPr>
                  <w:rFonts w:ascii="Calibri" w:hAnsi="Calibri" w:cs="Calibri"/>
                  <w:sz w:val="18"/>
                  <w:szCs w:val="18"/>
                </w:rPr>
                <w:t>34.383.923/0001-91</w:t>
              </w:r>
            </w:ins>
          </w:p>
        </w:tc>
        <w:tc>
          <w:tcPr>
            <w:tcW w:w="0" w:type="auto"/>
            <w:tcBorders>
              <w:top w:val="nil"/>
              <w:left w:val="nil"/>
              <w:bottom w:val="single" w:sz="4" w:space="0" w:color="auto"/>
              <w:right w:val="single" w:sz="4" w:space="0" w:color="auto"/>
            </w:tcBorders>
            <w:shd w:val="clear" w:color="auto" w:fill="auto"/>
            <w:vAlign w:val="center"/>
            <w:hideMark/>
            <w:tcPrChange w:id="1264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D9FB5F9" w14:textId="77777777" w:rsidR="00851ABA" w:rsidRPr="00851ABA" w:rsidRDefault="00851ABA" w:rsidP="00851ABA">
            <w:pPr>
              <w:rPr>
                <w:ins w:id="12650" w:author="Mara Cristina Lima" w:date="2022-01-19T20:30:00Z"/>
                <w:rFonts w:ascii="Calibri" w:hAnsi="Calibri" w:cs="Calibri"/>
                <w:color w:val="000000"/>
                <w:sz w:val="18"/>
                <w:szCs w:val="18"/>
              </w:rPr>
            </w:pPr>
            <w:ins w:id="12651" w:author="Mara Cristina Lima" w:date="2022-01-19T20:30:00Z">
              <w:r w:rsidRPr="00851ABA">
                <w:rPr>
                  <w:rFonts w:ascii="Calibri" w:hAnsi="Calibri" w:cs="Calibri"/>
                  <w:color w:val="000000"/>
                  <w:sz w:val="18"/>
                  <w:szCs w:val="18"/>
                </w:rPr>
                <w:t>transporte rodoviário de carga, exceto produtos perigosos e mudanças, intermunicipal, interestadual e internacional</w:t>
              </w:r>
            </w:ins>
          </w:p>
        </w:tc>
      </w:tr>
      <w:tr w:rsidR="00851ABA" w:rsidRPr="00851ABA" w14:paraId="1547C04E" w14:textId="77777777" w:rsidTr="00851ABA">
        <w:trPr>
          <w:trHeight w:val="480"/>
          <w:ins w:id="12652" w:author="Mara Cristina Lima" w:date="2022-01-19T20:30:00Z"/>
          <w:trPrChange w:id="1265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65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4659659" w14:textId="77777777" w:rsidR="00851ABA" w:rsidRPr="00851ABA" w:rsidRDefault="00851ABA" w:rsidP="00851ABA">
            <w:pPr>
              <w:jc w:val="center"/>
              <w:rPr>
                <w:ins w:id="12655" w:author="Mara Cristina Lima" w:date="2022-01-19T20:30:00Z"/>
                <w:rFonts w:ascii="Calibri" w:hAnsi="Calibri" w:cs="Calibri"/>
                <w:color w:val="000000"/>
                <w:sz w:val="18"/>
                <w:szCs w:val="18"/>
              </w:rPr>
            </w:pPr>
            <w:ins w:id="1265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65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845C94C" w14:textId="77777777" w:rsidR="00851ABA" w:rsidRPr="00851ABA" w:rsidRDefault="00851ABA" w:rsidP="00851ABA">
            <w:pPr>
              <w:jc w:val="center"/>
              <w:rPr>
                <w:ins w:id="12658" w:author="Mara Cristina Lima" w:date="2022-01-19T20:30:00Z"/>
                <w:rFonts w:ascii="Calibri" w:hAnsi="Calibri" w:cs="Calibri"/>
                <w:color w:val="000000"/>
                <w:sz w:val="18"/>
                <w:szCs w:val="18"/>
              </w:rPr>
            </w:pPr>
            <w:ins w:id="1265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66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84847D9" w14:textId="77777777" w:rsidR="00851ABA" w:rsidRPr="00851ABA" w:rsidRDefault="00851ABA" w:rsidP="00851ABA">
            <w:pPr>
              <w:jc w:val="center"/>
              <w:rPr>
                <w:ins w:id="12661" w:author="Mara Cristina Lima" w:date="2022-01-19T20:30:00Z"/>
                <w:rFonts w:ascii="Calibri" w:hAnsi="Calibri" w:cs="Calibri"/>
                <w:color w:val="000000"/>
                <w:sz w:val="18"/>
                <w:szCs w:val="18"/>
              </w:rPr>
            </w:pPr>
            <w:ins w:id="1266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66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7F8FE23" w14:textId="77777777" w:rsidR="00851ABA" w:rsidRPr="00851ABA" w:rsidRDefault="00851ABA" w:rsidP="00851ABA">
            <w:pPr>
              <w:jc w:val="center"/>
              <w:rPr>
                <w:ins w:id="12664" w:author="Mara Cristina Lima" w:date="2022-01-19T20:30:00Z"/>
                <w:rFonts w:ascii="Calibri" w:hAnsi="Calibri" w:cs="Calibri"/>
                <w:color w:val="000000"/>
                <w:sz w:val="18"/>
                <w:szCs w:val="18"/>
              </w:rPr>
            </w:pPr>
            <w:ins w:id="12665" w:author="Mara Cristina Lima" w:date="2022-01-19T20:30:00Z">
              <w:r w:rsidRPr="00851ABA">
                <w:rPr>
                  <w:rFonts w:ascii="Calibri" w:hAnsi="Calibri" w:cs="Calibri"/>
                  <w:color w:val="000000"/>
                  <w:sz w:val="18"/>
                  <w:szCs w:val="18"/>
                </w:rPr>
                <w:t>85366</w:t>
              </w:r>
            </w:ins>
          </w:p>
        </w:tc>
        <w:tc>
          <w:tcPr>
            <w:tcW w:w="0" w:type="auto"/>
            <w:tcBorders>
              <w:top w:val="nil"/>
              <w:left w:val="nil"/>
              <w:bottom w:val="single" w:sz="4" w:space="0" w:color="auto"/>
              <w:right w:val="single" w:sz="4" w:space="0" w:color="auto"/>
            </w:tcBorders>
            <w:shd w:val="clear" w:color="auto" w:fill="auto"/>
            <w:vAlign w:val="center"/>
            <w:hideMark/>
            <w:tcPrChange w:id="1266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63A684C" w14:textId="77777777" w:rsidR="00851ABA" w:rsidRPr="00851ABA" w:rsidRDefault="00851ABA" w:rsidP="00851ABA">
            <w:pPr>
              <w:jc w:val="center"/>
              <w:rPr>
                <w:ins w:id="12667" w:author="Mara Cristina Lima" w:date="2022-01-19T20:30:00Z"/>
                <w:rFonts w:ascii="Calibri" w:hAnsi="Calibri" w:cs="Calibri"/>
                <w:sz w:val="18"/>
                <w:szCs w:val="18"/>
              </w:rPr>
            </w:pPr>
            <w:ins w:id="12668" w:author="Mara Cristina Lima" w:date="2022-01-19T20:30:00Z">
              <w:r w:rsidRPr="00851ABA">
                <w:rPr>
                  <w:rFonts w:ascii="Calibri" w:hAnsi="Calibri" w:cs="Calibri"/>
                  <w:sz w:val="18"/>
                  <w:szCs w:val="18"/>
                </w:rPr>
                <w:t>16/07/2021</w:t>
              </w:r>
            </w:ins>
          </w:p>
        </w:tc>
        <w:tc>
          <w:tcPr>
            <w:tcW w:w="0" w:type="auto"/>
            <w:tcBorders>
              <w:top w:val="nil"/>
              <w:left w:val="nil"/>
              <w:bottom w:val="single" w:sz="4" w:space="0" w:color="auto"/>
              <w:right w:val="single" w:sz="4" w:space="0" w:color="auto"/>
            </w:tcBorders>
            <w:shd w:val="clear" w:color="auto" w:fill="auto"/>
            <w:vAlign w:val="center"/>
            <w:hideMark/>
            <w:tcPrChange w:id="1266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9BFEE73" w14:textId="77777777" w:rsidR="00851ABA" w:rsidRPr="00851ABA" w:rsidRDefault="00851ABA" w:rsidP="00851ABA">
            <w:pPr>
              <w:jc w:val="center"/>
              <w:rPr>
                <w:ins w:id="12670" w:author="Mara Cristina Lima" w:date="2022-01-19T20:30:00Z"/>
                <w:rFonts w:ascii="Calibri" w:hAnsi="Calibri" w:cs="Calibri"/>
                <w:color w:val="000000"/>
                <w:sz w:val="18"/>
                <w:szCs w:val="18"/>
              </w:rPr>
            </w:pPr>
            <w:ins w:id="12671" w:author="Mara Cristina Lima" w:date="2022-01-19T20:30:00Z">
              <w:r w:rsidRPr="00851ABA">
                <w:rPr>
                  <w:rFonts w:ascii="Calibri" w:hAnsi="Calibri" w:cs="Calibri"/>
                  <w:color w:val="000000"/>
                  <w:sz w:val="18"/>
                  <w:szCs w:val="18"/>
                </w:rPr>
                <w:t>R$ 4.228,00</w:t>
              </w:r>
            </w:ins>
          </w:p>
        </w:tc>
        <w:tc>
          <w:tcPr>
            <w:tcW w:w="0" w:type="auto"/>
            <w:tcBorders>
              <w:top w:val="nil"/>
              <w:left w:val="nil"/>
              <w:bottom w:val="single" w:sz="4" w:space="0" w:color="auto"/>
              <w:right w:val="single" w:sz="4" w:space="0" w:color="auto"/>
            </w:tcBorders>
            <w:shd w:val="clear" w:color="auto" w:fill="auto"/>
            <w:vAlign w:val="center"/>
            <w:hideMark/>
            <w:tcPrChange w:id="1267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32B6628" w14:textId="77777777" w:rsidR="00851ABA" w:rsidRPr="00851ABA" w:rsidRDefault="00851ABA" w:rsidP="00851ABA">
            <w:pPr>
              <w:rPr>
                <w:ins w:id="12673" w:author="Mara Cristina Lima" w:date="2022-01-19T20:30:00Z"/>
                <w:rFonts w:ascii="Calibri" w:hAnsi="Calibri" w:cs="Calibri"/>
                <w:sz w:val="18"/>
                <w:szCs w:val="18"/>
              </w:rPr>
            </w:pPr>
            <w:ins w:id="12674" w:author="Mara Cristina Lima" w:date="2022-01-19T20:30:00Z">
              <w:r w:rsidRPr="00851ABA">
                <w:rPr>
                  <w:rFonts w:ascii="Calibri" w:hAnsi="Calibri" w:cs="Calibri"/>
                  <w:sz w:val="18"/>
                  <w:szCs w:val="18"/>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1267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2FABEBB" w14:textId="77777777" w:rsidR="00851ABA" w:rsidRPr="00851ABA" w:rsidRDefault="00851ABA" w:rsidP="00851ABA">
            <w:pPr>
              <w:jc w:val="center"/>
              <w:rPr>
                <w:ins w:id="12676" w:author="Mara Cristina Lima" w:date="2022-01-19T20:30:00Z"/>
                <w:rFonts w:ascii="Calibri" w:hAnsi="Calibri" w:cs="Calibri"/>
                <w:sz w:val="18"/>
                <w:szCs w:val="18"/>
              </w:rPr>
            </w:pPr>
            <w:ins w:id="12677" w:author="Mara Cristina Lima" w:date="2022-01-19T20:30:00Z">
              <w:r w:rsidRPr="00851ABA">
                <w:rPr>
                  <w:rFonts w:ascii="Calibri" w:hAnsi="Calibri" w:cs="Calibri"/>
                  <w:sz w:val="18"/>
                  <w:szCs w:val="18"/>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1267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8740098" w14:textId="77777777" w:rsidR="00851ABA" w:rsidRPr="00851ABA" w:rsidRDefault="00851ABA" w:rsidP="00851ABA">
            <w:pPr>
              <w:rPr>
                <w:ins w:id="12679" w:author="Mara Cristina Lima" w:date="2022-01-19T20:30:00Z"/>
                <w:rFonts w:ascii="Calibri" w:hAnsi="Calibri" w:cs="Calibri"/>
                <w:color w:val="000000"/>
                <w:sz w:val="18"/>
                <w:szCs w:val="18"/>
              </w:rPr>
            </w:pPr>
            <w:ins w:id="12680" w:author="Mara Cristina Lima" w:date="2022-01-19T20:30:00Z">
              <w:r w:rsidRPr="00851ABA">
                <w:rPr>
                  <w:rFonts w:ascii="Calibri" w:hAnsi="Calibri" w:cs="Calibri"/>
                  <w:color w:val="000000"/>
                  <w:sz w:val="18"/>
                  <w:szCs w:val="18"/>
                </w:rPr>
                <w:t>Fabricação de artefatos de cerâmica e barro cozido para uso na construção, exceto azulejos e pisos</w:t>
              </w:r>
            </w:ins>
          </w:p>
        </w:tc>
      </w:tr>
      <w:tr w:rsidR="00851ABA" w:rsidRPr="00851ABA" w14:paraId="28545322" w14:textId="77777777" w:rsidTr="00851ABA">
        <w:trPr>
          <w:trHeight w:val="480"/>
          <w:ins w:id="12681" w:author="Mara Cristina Lima" w:date="2022-01-19T20:30:00Z"/>
          <w:trPrChange w:id="1268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68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CA93830" w14:textId="77777777" w:rsidR="00851ABA" w:rsidRPr="00851ABA" w:rsidRDefault="00851ABA" w:rsidP="00851ABA">
            <w:pPr>
              <w:jc w:val="center"/>
              <w:rPr>
                <w:ins w:id="12684" w:author="Mara Cristina Lima" w:date="2022-01-19T20:30:00Z"/>
                <w:rFonts w:ascii="Calibri" w:hAnsi="Calibri" w:cs="Calibri"/>
                <w:color w:val="000000"/>
                <w:sz w:val="18"/>
                <w:szCs w:val="18"/>
              </w:rPr>
            </w:pPr>
            <w:ins w:id="1268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68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2DD9110" w14:textId="77777777" w:rsidR="00851ABA" w:rsidRPr="00851ABA" w:rsidRDefault="00851ABA" w:rsidP="00851ABA">
            <w:pPr>
              <w:jc w:val="center"/>
              <w:rPr>
                <w:ins w:id="12687" w:author="Mara Cristina Lima" w:date="2022-01-19T20:30:00Z"/>
                <w:rFonts w:ascii="Calibri" w:hAnsi="Calibri" w:cs="Calibri"/>
                <w:color w:val="000000"/>
                <w:sz w:val="18"/>
                <w:szCs w:val="18"/>
              </w:rPr>
            </w:pPr>
            <w:ins w:id="1268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68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912BD9A" w14:textId="77777777" w:rsidR="00851ABA" w:rsidRPr="00851ABA" w:rsidRDefault="00851ABA" w:rsidP="00851ABA">
            <w:pPr>
              <w:jc w:val="center"/>
              <w:rPr>
                <w:ins w:id="12690" w:author="Mara Cristina Lima" w:date="2022-01-19T20:30:00Z"/>
                <w:rFonts w:ascii="Calibri" w:hAnsi="Calibri" w:cs="Calibri"/>
                <w:color w:val="000000"/>
                <w:sz w:val="18"/>
                <w:szCs w:val="18"/>
              </w:rPr>
            </w:pPr>
            <w:ins w:id="1269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69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F00658F" w14:textId="77777777" w:rsidR="00851ABA" w:rsidRPr="00851ABA" w:rsidRDefault="00851ABA" w:rsidP="00851ABA">
            <w:pPr>
              <w:jc w:val="center"/>
              <w:rPr>
                <w:ins w:id="12693" w:author="Mara Cristina Lima" w:date="2022-01-19T20:30:00Z"/>
                <w:rFonts w:ascii="Calibri" w:hAnsi="Calibri" w:cs="Calibri"/>
                <w:color w:val="000000"/>
                <w:sz w:val="18"/>
                <w:szCs w:val="18"/>
              </w:rPr>
            </w:pPr>
            <w:ins w:id="12694" w:author="Mara Cristina Lima" w:date="2022-01-19T20:30:00Z">
              <w:r w:rsidRPr="00851ABA">
                <w:rPr>
                  <w:rFonts w:ascii="Calibri" w:hAnsi="Calibri" w:cs="Calibri"/>
                  <w:color w:val="000000"/>
                  <w:sz w:val="18"/>
                  <w:szCs w:val="18"/>
                </w:rPr>
                <w:t>85377</w:t>
              </w:r>
            </w:ins>
          </w:p>
        </w:tc>
        <w:tc>
          <w:tcPr>
            <w:tcW w:w="0" w:type="auto"/>
            <w:tcBorders>
              <w:top w:val="nil"/>
              <w:left w:val="nil"/>
              <w:bottom w:val="single" w:sz="4" w:space="0" w:color="auto"/>
              <w:right w:val="single" w:sz="4" w:space="0" w:color="auto"/>
            </w:tcBorders>
            <w:shd w:val="clear" w:color="auto" w:fill="auto"/>
            <w:vAlign w:val="center"/>
            <w:hideMark/>
            <w:tcPrChange w:id="1269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D44FAA7" w14:textId="77777777" w:rsidR="00851ABA" w:rsidRPr="00851ABA" w:rsidRDefault="00851ABA" w:rsidP="00851ABA">
            <w:pPr>
              <w:jc w:val="center"/>
              <w:rPr>
                <w:ins w:id="12696" w:author="Mara Cristina Lima" w:date="2022-01-19T20:30:00Z"/>
                <w:rFonts w:ascii="Calibri" w:hAnsi="Calibri" w:cs="Calibri"/>
                <w:sz w:val="18"/>
                <w:szCs w:val="18"/>
              </w:rPr>
            </w:pPr>
            <w:ins w:id="12697" w:author="Mara Cristina Lima" w:date="2022-01-19T20:30:00Z">
              <w:r w:rsidRPr="00851ABA">
                <w:rPr>
                  <w:rFonts w:ascii="Calibri" w:hAnsi="Calibri" w:cs="Calibri"/>
                  <w:sz w:val="18"/>
                  <w:szCs w:val="18"/>
                </w:rPr>
                <w:t>16/07/2021</w:t>
              </w:r>
            </w:ins>
          </w:p>
        </w:tc>
        <w:tc>
          <w:tcPr>
            <w:tcW w:w="0" w:type="auto"/>
            <w:tcBorders>
              <w:top w:val="nil"/>
              <w:left w:val="nil"/>
              <w:bottom w:val="single" w:sz="4" w:space="0" w:color="auto"/>
              <w:right w:val="single" w:sz="4" w:space="0" w:color="auto"/>
            </w:tcBorders>
            <w:shd w:val="clear" w:color="auto" w:fill="auto"/>
            <w:vAlign w:val="center"/>
            <w:hideMark/>
            <w:tcPrChange w:id="1269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A50AFDA" w14:textId="77777777" w:rsidR="00851ABA" w:rsidRPr="00851ABA" w:rsidRDefault="00851ABA" w:rsidP="00851ABA">
            <w:pPr>
              <w:jc w:val="center"/>
              <w:rPr>
                <w:ins w:id="12699" w:author="Mara Cristina Lima" w:date="2022-01-19T20:30:00Z"/>
                <w:rFonts w:ascii="Calibri" w:hAnsi="Calibri" w:cs="Calibri"/>
                <w:color w:val="000000"/>
                <w:sz w:val="18"/>
                <w:szCs w:val="18"/>
              </w:rPr>
            </w:pPr>
            <w:ins w:id="12700" w:author="Mara Cristina Lima" w:date="2022-01-19T20:30:00Z">
              <w:r w:rsidRPr="00851ABA">
                <w:rPr>
                  <w:rFonts w:ascii="Calibri" w:hAnsi="Calibri" w:cs="Calibri"/>
                  <w:color w:val="000000"/>
                  <w:sz w:val="18"/>
                  <w:szCs w:val="18"/>
                </w:rPr>
                <w:t>R$ 4.780,00</w:t>
              </w:r>
            </w:ins>
          </w:p>
        </w:tc>
        <w:tc>
          <w:tcPr>
            <w:tcW w:w="0" w:type="auto"/>
            <w:tcBorders>
              <w:top w:val="nil"/>
              <w:left w:val="nil"/>
              <w:bottom w:val="single" w:sz="4" w:space="0" w:color="auto"/>
              <w:right w:val="single" w:sz="4" w:space="0" w:color="auto"/>
            </w:tcBorders>
            <w:shd w:val="clear" w:color="auto" w:fill="auto"/>
            <w:vAlign w:val="center"/>
            <w:hideMark/>
            <w:tcPrChange w:id="1270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476EB74" w14:textId="77777777" w:rsidR="00851ABA" w:rsidRPr="00851ABA" w:rsidRDefault="00851ABA" w:rsidP="00851ABA">
            <w:pPr>
              <w:rPr>
                <w:ins w:id="12702" w:author="Mara Cristina Lima" w:date="2022-01-19T20:30:00Z"/>
                <w:rFonts w:ascii="Calibri" w:hAnsi="Calibri" w:cs="Calibri"/>
                <w:sz w:val="18"/>
                <w:szCs w:val="18"/>
              </w:rPr>
            </w:pPr>
            <w:ins w:id="12703" w:author="Mara Cristina Lima" w:date="2022-01-19T20:30:00Z">
              <w:r w:rsidRPr="00851ABA">
                <w:rPr>
                  <w:rFonts w:ascii="Calibri" w:hAnsi="Calibri" w:cs="Calibri"/>
                  <w:sz w:val="18"/>
                  <w:szCs w:val="18"/>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1270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1338FE5" w14:textId="77777777" w:rsidR="00851ABA" w:rsidRPr="00851ABA" w:rsidRDefault="00851ABA" w:rsidP="00851ABA">
            <w:pPr>
              <w:jc w:val="center"/>
              <w:rPr>
                <w:ins w:id="12705" w:author="Mara Cristina Lima" w:date="2022-01-19T20:30:00Z"/>
                <w:rFonts w:ascii="Calibri" w:hAnsi="Calibri" w:cs="Calibri"/>
                <w:sz w:val="18"/>
                <w:szCs w:val="18"/>
              </w:rPr>
            </w:pPr>
            <w:ins w:id="12706" w:author="Mara Cristina Lima" w:date="2022-01-19T20:30:00Z">
              <w:r w:rsidRPr="00851ABA">
                <w:rPr>
                  <w:rFonts w:ascii="Calibri" w:hAnsi="Calibri" w:cs="Calibri"/>
                  <w:sz w:val="18"/>
                  <w:szCs w:val="18"/>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1270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223F3FF" w14:textId="77777777" w:rsidR="00851ABA" w:rsidRPr="00851ABA" w:rsidRDefault="00851ABA" w:rsidP="00851ABA">
            <w:pPr>
              <w:rPr>
                <w:ins w:id="12708" w:author="Mara Cristina Lima" w:date="2022-01-19T20:30:00Z"/>
                <w:rFonts w:ascii="Calibri" w:hAnsi="Calibri" w:cs="Calibri"/>
                <w:color w:val="000000"/>
                <w:sz w:val="18"/>
                <w:szCs w:val="18"/>
              </w:rPr>
            </w:pPr>
            <w:ins w:id="12709" w:author="Mara Cristina Lima" w:date="2022-01-19T20:30:00Z">
              <w:r w:rsidRPr="00851ABA">
                <w:rPr>
                  <w:rFonts w:ascii="Calibri" w:hAnsi="Calibri" w:cs="Calibri"/>
                  <w:color w:val="000000"/>
                  <w:sz w:val="18"/>
                  <w:szCs w:val="18"/>
                </w:rPr>
                <w:t>Fabricação de artefatos de cerâmica e barro cozido para uso na construção, exceto azulejos e pisos</w:t>
              </w:r>
            </w:ins>
          </w:p>
        </w:tc>
      </w:tr>
      <w:tr w:rsidR="00851ABA" w:rsidRPr="00851ABA" w14:paraId="60E4C0F4" w14:textId="77777777" w:rsidTr="00851ABA">
        <w:trPr>
          <w:trHeight w:val="480"/>
          <w:ins w:id="12710" w:author="Mara Cristina Lima" w:date="2022-01-19T20:30:00Z"/>
          <w:trPrChange w:id="1271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71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60607FF" w14:textId="77777777" w:rsidR="00851ABA" w:rsidRPr="00851ABA" w:rsidRDefault="00851ABA" w:rsidP="00851ABA">
            <w:pPr>
              <w:jc w:val="center"/>
              <w:rPr>
                <w:ins w:id="12713" w:author="Mara Cristina Lima" w:date="2022-01-19T20:30:00Z"/>
                <w:rFonts w:ascii="Calibri" w:hAnsi="Calibri" w:cs="Calibri"/>
                <w:color w:val="000000"/>
                <w:sz w:val="18"/>
                <w:szCs w:val="18"/>
              </w:rPr>
            </w:pPr>
            <w:ins w:id="1271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71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06D8C26" w14:textId="77777777" w:rsidR="00851ABA" w:rsidRPr="00851ABA" w:rsidRDefault="00851ABA" w:rsidP="00851ABA">
            <w:pPr>
              <w:jc w:val="center"/>
              <w:rPr>
                <w:ins w:id="12716" w:author="Mara Cristina Lima" w:date="2022-01-19T20:30:00Z"/>
                <w:rFonts w:ascii="Calibri" w:hAnsi="Calibri" w:cs="Calibri"/>
                <w:color w:val="000000"/>
                <w:sz w:val="18"/>
                <w:szCs w:val="18"/>
              </w:rPr>
            </w:pPr>
            <w:ins w:id="1271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71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5A6937A" w14:textId="77777777" w:rsidR="00851ABA" w:rsidRPr="00851ABA" w:rsidRDefault="00851ABA" w:rsidP="00851ABA">
            <w:pPr>
              <w:jc w:val="center"/>
              <w:rPr>
                <w:ins w:id="12719" w:author="Mara Cristina Lima" w:date="2022-01-19T20:30:00Z"/>
                <w:rFonts w:ascii="Calibri" w:hAnsi="Calibri" w:cs="Calibri"/>
                <w:color w:val="000000"/>
                <w:sz w:val="18"/>
                <w:szCs w:val="18"/>
              </w:rPr>
            </w:pPr>
            <w:ins w:id="1272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72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2748AF5" w14:textId="77777777" w:rsidR="00851ABA" w:rsidRPr="00851ABA" w:rsidRDefault="00851ABA" w:rsidP="00851ABA">
            <w:pPr>
              <w:jc w:val="center"/>
              <w:rPr>
                <w:ins w:id="12722" w:author="Mara Cristina Lima" w:date="2022-01-19T20:30:00Z"/>
                <w:rFonts w:ascii="Calibri" w:hAnsi="Calibri" w:cs="Calibri"/>
                <w:color w:val="000000"/>
                <w:sz w:val="18"/>
                <w:szCs w:val="18"/>
              </w:rPr>
            </w:pPr>
            <w:ins w:id="12723" w:author="Mara Cristina Lima" w:date="2022-01-19T20:30:00Z">
              <w:r w:rsidRPr="00851ABA">
                <w:rPr>
                  <w:rFonts w:ascii="Calibri" w:hAnsi="Calibri" w:cs="Calibri"/>
                  <w:color w:val="000000"/>
                  <w:sz w:val="18"/>
                  <w:szCs w:val="18"/>
                </w:rPr>
                <w:t>2021/12</w:t>
              </w:r>
            </w:ins>
          </w:p>
        </w:tc>
        <w:tc>
          <w:tcPr>
            <w:tcW w:w="0" w:type="auto"/>
            <w:tcBorders>
              <w:top w:val="nil"/>
              <w:left w:val="nil"/>
              <w:bottom w:val="single" w:sz="4" w:space="0" w:color="auto"/>
              <w:right w:val="single" w:sz="4" w:space="0" w:color="auto"/>
            </w:tcBorders>
            <w:shd w:val="clear" w:color="auto" w:fill="auto"/>
            <w:vAlign w:val="center"/>
            <w:hideMark/>
            <w:tcPrChange w:id="1272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C03B876" w14:textId="77777777" w:rsidR="00851ABA" w:rsidRPr="00851ABA" w:rsidRDefault="00851ABA" w:rsidP="00851ABA">
            <w:pPr>
              <w:jc w:val="center"/>
              <w:rPr>
                <w:ins w:id="12725" w:author="Mara Cristina Lima" w:date="2022-01-19T20:30:00Z"/>
                <w:rFonts w:ascii="Calibri" w:hAnsi="Calibri" w:cs="Calibri"/>
                <w:sz w:val="18"/>
                <w:szCs w:val="18"/>
              </w:rPr>
            </w:pPr>
            <w:ins w:id="12726" w:author="Mara Cristina Lima" w:date="2022-01-19T20:30:00Z">
              <w:r w:rsidRPr="00851ABA">
                <w:rPr>
                  <w:rFonts w:ascii="Calibri" w:hAnsi="Calibri" w:cs="Calibri"/>
                  <w:sz w:val="18"/>
                  <w:szCs w:val="18"/>
                </w:rPr>
                <w:t>16/07/2021</w:t>
              </w:r>
            </w:ins>
          </w:p>
        </w:tc>
        <w:tc>
          <w:tcPr>
            <w:tcW w:w="0" w:type="auto"/>
            <w:tcBorders>
              <w:top w:val="nil"/>
              <w:left w:val="nil"/>
              <w:bottom w:val="single" w:sz="4" w:space="0" w:color="auto"/>
              <w:right w:val="single" w:sz="4" w:space="0" w:color="auto"/>
            </w:tcBorders>
            <w:shd w:val="clear" w:color="auto" w:fill="auto"/>
            <w:vAlign w:val="center"/>
            <w:hideMark/>
            <w:tcPrChange w:id="1272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5C87072" w14:textId="77777777" w:rsidR="00851ABA" w:rsidRPr="00851ABA" w:rsidRDefault="00851ABA" w:rsidP="00851ABA">
            <w:pPr>
              <w:jc w:val="center"/>
              <w:rPr>
                <w:ins w:id="12728" w:author="Mara Cristina Lima" w:date="2022-01-19T20:30:00Z"/>
                <w:rFonts w:ascii="Calibri" w:hAnsi="Calibri" w:cs="Calibri"/>
                <w:color w:val="000000"/>
                <w:sz w:val="18"/>
                <w:szCs w:val="18"/>
              </w:rPr>
            </w:pPr>
            <w:ins w:id="12729" w:author="Mara Cristina Lima" w:date="2022-01-19T20:30:00Z">
              <w:r w:rsidRPr="00851ABA">
                <w:rPr>
                  <w:rFonts w:ascii="Calibri" w:hAnsi="Calibri" w:cs="Calibri"/>
                  <w:color w:val="000000"/>
                  <w:sz w:val="18"/>
                  <w:szCs w:val="18"/>
                </w:rPr>
                <w:t>R$ 960,00</w:t>
              </w:r>
            </w:ins>
          </w:p>
        </w:tc>
        <w:tc>
          <w:tcPr>
            <w:tcW w:w="0" w:type="auto"/>
            <w:tcBorders>
              <w:top w:val="nil"/>
              <w:left w:val="nil"/>
              <w:bottom w:val="single" w:sz="4" w:space="0" w:color="auto"/>
              <w:right w:val="single" w:sz="4" w:space="0" w:color="auto"/>
            </w:tcBorders>
            <w:shd w:val="clear" w:color="auto" w:fill="auto"/>
            <w:vAlign w:val="center"/>
            <w:hideMark/>
            <w:tcPrChange w:id="1273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458E7644" w14:textId="77777777" w:rsidR="00851ABA" w:rsidRPr="00851ABA" w:rsidRDefault="00851ABA" w:rsidP="00851ABA">
            <w:pPr>
              <w:rPr>
                <w:ins w:id="12731" w:author="Mara Cristina Lima" w:date="2022-01-19T20:30:00Z"/>
                <w:rFonts w:ascii="Calibri" w:hAnsi="Calibri" w:cs="Calibri"/>
                <w:sz w:val="18"/>
                <w:szCs w:val="18"/>
              </w:rPr>
            </w:pPr>
            <w:ins w:id="12732" w:author="Mara Cristina Lima" w:date="2022-01-19T20:30:00Z">
              <w:r w:rsidRPr="00851ABA">
                <w:rPr>
                  <w:rFonts w:ascii="Calibri" w:hAnsi="Calibri" w:cs="Calibri"/>
                  <w:sz w:val="18"/>
                  <w:szCs w:val="18"/>
                </w:rPr>
                <w:t>HLC PROJETOS E CONTRUÇÕES EIRELI</w:t>
              </w:r>
            </w:ins>
          </w:p>
        </w:tc>
        <w:tc>
          <w:tcPr>
            <w:tcW w:w="0" w:type="auto"/>
            <w:tcBorders>
              <w:top w:val="nil"/>
              <w:left w:val="nil"/>
              <w:bottom w:val="single" w:sz="4" w:space="0" w:color="auto"/>
              <w:right w:val="single" w:sz="4" w:space="0" w:color="auto"/>
            </w:tcBorders>
            <w:shd w:val="clear" w:color="auto" w:fill="auto"/>
            <w:vAlign w:val="center"/>
            <w:hideMark/>
            <w:tcPrChange w:id="1273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55BF908" w14:textId="77777777" w:rsidR="00851ABA" w:rsidRPr="00851ABA" w:rsidRDefault="00851ABA" w:rsidP="00851ABA">
            <w:pPr>
              <w:jc w:val="center"/>
              <w:rPr>
                <w:ins w:id="12734" w:author="Mara Cristina Lima" w:date="2022-01-19T20:30:00Z"/>
                <w:rFonts w:ascii="Calibri" w:hAnsi="Calibri" w:cs="Calibri"/>
                <w:sz w:val="18"/>
                <w:szCs w:val="18"/>
              </w:rPr>
            </w:pPr>
            <w:ins w:id="12735" w:author="Mara Cristina Lima" w:date="2022-01-19T20:30:00Z">
              <w:r w:rsidRPr="00851ABA">
                <w:rPr>
                  <w:rFonts w:ascii="Calibri" w:hAnsi="Calibri" w:cs="Calibri"/>
                  <w:sz w:val="18"/>
                  <w:szCs w:val="18"/>
                </w:rPr>
                <w:t>27.414.536/0001-00</w:t>
              </w:r>
            </w:ins>
          </w:p>
        </w:tc>
        <w:tc>
          <w:tcPr>
            <w:tcW w:w="0" w:type="auto"/>
            <w:tcBorders>
              <w:top w:val="nil"/>
              <w:left w:val="nil"/>
              <w:bottom w:val="single" w:sz="4" w:space="0" w:color="auto"/>
              <w:right w:val="single" w:sz="4" w:space="0" w:color="auto"/>
            </w:tcBorders>
            <w:shd w:val="clear" w:color="auto" w:fill="auto"/>
            <w:vAlign w:val="center"/>
            <w:hideMark/>
            <w:tcPrChange w:id="1273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46D51B8" w14:textId="77777777" w:rsidR="00851ABA" w:rsidRPr="00851ABA" w:rsidRDefault="00851ABA" w:rsidP="00851ABA">
            <w:pPr>
              <w:rPr>
                <w:ins w:id="12737" w:author="Mara Cristina Lima" w:date="2022-01-19T20:30:00Z"/>
                <w:rFonts w:ascii="Calibri" w:hAnsi="Calibri" w:cs="Calibri"/>
                <w:color w:val="000000"/>
                <w:sz w:val="18"/>
                <w:szCs w:val="18"/>
              </w:rPr>
            </w:pPr>
            <w:ins w:id="12738" w:author="Mara Cristina Lima" w:date="2022-01-19T20:30:00Z">
              <w:r w:rsidRPr="00851ABA">
                <w:rPr>
                  <w:rFonts w:ascii="Calibri" w:hAnsi="Calibri" w:cs="Calibri"/>
                  <w:color w:val="000000"/>
                  <w:sz w:val="18"/>
                  <w:szCs w:val="18"/>
                </w:rPr>
                <w:t>Serviços de engenharia</w:t>
              </w:r>
            </w:ins>
          </w:p>
        </w:tc>
      </w:tr>
      <w:tr w:rsidR="00851ABA" w:rsidRPr="00851ABA" w14:paraId="0265C886" w14:textId="77777777" w:rsidTr="00851ABA">
        <w:trPr>
          <w:trHeight w:val="480"/>
          <w:ins w:id="12739" w:author="Mara Cristina Lima" w:date="2022-01-19T20:30:00Z"/>
          <w:trPrChange w:id="1274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74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2CB4AEC" w14:textId="77777777" w:rsidR="00851ABA" w:rsidRPr="00851ABA" w:rsidRDefault="00851ABA" w:rsidP="00851ABA">
            <w:pPr>
              <w:jc w:val="center"/>
              <w:rPr>
                <w:ins w:id="12742" w:author="Mara Cristina Lima" w:date="2022-01-19T20:30:00Z"/>
                <w:rFonts w:ascii="Calibri" w:hAnsi="Calibri" w:cs="Calibri"/>
                <w:color w:val="000000"/>
                <w:sz w:val="18"/>
                <w:szCs w:val="18"/>
              </w:rPr>
            </w:pPr>
            <w:ins w:id="1274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74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C062A5C" w14:textId="77777777" w:rsidR="00851ABA" w:rsidRPr="00851ABA" w:rsidRDefault="00851ABA" w:rsidP="00851ABA">
            <w:pPr>
              <w:jc w:val="center"/>
              <w:rPr>
                <w:ins w:id="12745" w:author="Mara Cristina Lima" w:date="2022-01-19T20:30:00Z"/>
                <w:rFonts w:ascii="Calibri" w:hAnsi="Calibri" w:cs="Calibri"/>
                <w:color w:val="000000"/>
                <w:sz w:val="18"/>
                <w:szCs w:val="18"/>
              </w:rPr>
            </w:pPr>
            <w:ins w:id="1274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74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393D11A" w14:textId="77777777" w:rsidR="00851ABA" w:rsidRPr="00851ABA" w:rsidRDefault="00851ABA" w:rsidP="00851ABA">
            <w:pPr>
              <w:jc w:val="center"/>
              <w:rPr>
                <w:ins w:id="12748" w:author="Mara Cristina Lima" w:date="2022-01-19T20:30:00Z"/>
                <w:rFonts w:ascii="Calibri" w:hAnsi="Calibri" w:cs="Calibri"/>
                <w:color w:val="000000"/>
                <w:sz w:val="18"/>
                <w:szCs w:val="18"/>
              </w:rPr>
            </w:pPr>
            <w:ins w:id="1274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75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8C9CFCD" w14:textId="77777777" w:rsidR="00851ABA" w:rsidRPr="00851ABA" w:rsidRDefault="00851ABA" w:rsidP="00851ABA">
            <w:pPr>
              <w:jc w:val="center"/>
              <w:rPr>
                <w:ins w:id="12751" w:author="Mara Cristina Lima" w:date="2022-01-19T20:30:00Z"/>
                <w:rFonts w:ascii="Calibri" w:hAnsi="Calibri" w:cs="Calibri"/>
                <w:color w:val="000000"/>
                <w:sz w:val="18"/>
                <w:szCs w:val="18"/>
              </w:rPr>
            </w:pPr>
            <w:ins w:id="12752" w:author="Mara Cristina Lima" w:date="2022-01-19T20:30:00Z">
              <w:r w:rsidRPr="00851ABA">
                <w:rPr>
                  <w:rFonts w:ascii="Calibri" w:hAnsi="Calibri" w:cs="Calibri"/>
                  <w:color w:val="000000"/>
                  <w:sz w:val="18"/>
                  <w:szCs w:val="18"/>
                </w:rPr>
                <w:t>177371</w:t>
              </w:r>
            </w:ins>
          </w:p>
        </w:tc>
        <w:tc>
          <w:tcPr>
            <w:tcW w:w="0" w:type="auto"/>
            <w:tcBorders>
              <w:top w:val="nil"/>
              <w:left w:val="nil"/>
              <w:bottom w:val="single" w:sz="4" w:space="0" w:color="auto"/>
              <w:right w:val="single" w:sz="4" w:space="0" w:color="auto"/>
            </w:tcBorders>
            <w:shd w:val="clear" w:color="auto" w:fill="auto"/>
            <w:vAlign w:val="center"/>
            <w:hideMark/>
            <w:tcPrChange w:id="1275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135C0E4" w14:textId="77777777" w:rsidR="00851ABA" w:rsidRPr="00851ABA" w:rsidRDefault="00851ABA" w:rsidP="00851ABA">
            <w:pPr>
              <w:jc w:val="center"/>
              <w:rPr>
                <w:ins w:id="12754" w:author="Mara Cristina Lima" w:date="2022-01-19T20:30:00Z"/>
                <w:rFonts w:ascii="Calibri" w:hAnsi="Calibri" w:cs="Calibri"/>
                <w:sz w:val="18"/>
                <w:szCs w:val="18"/>
              </w:rPr>
            </w:pPr>
            <w:ins w:id="12755" w:author="Mara Cristina Lima" w:date="2022-01-19T20:30:00Z">
              <w:r w:rsidRPr="00851ABA">
                <w:rPr>
                  <w:rFonts w:ascii="Calibri" w:hAnsi="Calibri" w:cs="Calibri"/>
                  <w:sz w:val="18"/>
                  <w:szCs w:val="18"/>
                </w:rPr>
                <w:t>19/07/2021</w:t>
              </w:r>
            </w:ins>
          </w:p>
        </w:tc>
        <w:tc>
          <w:tcPr>
            <w:tcW w:w="0" w:type="auto"/>
            <w:tcBorders>
              <w:top w:val="nil"/>
              <w:left w:val="nil"/>
              <w:bottom w:val="single" w:sz="4" w:space="0" w:color="auto"/>
              <w:right w:val="single" w:sz="4" w:space="0" w:color="auto"/>
            </w:tcBorders>
            <w:shd w:val="clear" w:color="auto" w:fill="auto"/>
            <w:vAlign w:val="center"/>
            <w:hideMark/>
            <w:tcPrChange w:id="1275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635C75D" w14:textId="77777777" w:rsidR="00851ABA" w:rsidRPr="00851ABA" w:rsidRDefault="00851ABA" w:rsidP="00851ABA">
            <w:pPr>
              <w:jc w:val="center"/>
              <w:rPr>
                <w:ins w:id="12757" w:author="Mara Cristina Lima" w:date="2022-01-19T20:30:00Z"/>
                <w:rFonts w:ascii="Calibri" w:hAnsi="Calibri" w:cs="Calibri"/>
                <w:color w:val="000000"/>
                <w:sz w:val="18"/>
                <w:szCs w:val="18"/>
              </w:rPr>
            </w:pPr>
            <w:ins w:id="12758" w:author="Mara Cristina Lima" w:date="2022-01-19T20:30:00Z">
              <w:r w:rsidRPr="00851ABA">
                <w:rPr>
                  <w:rFonts w:ascii="Calibri" w:hAnsi="Calibri" w:cs="Calibri"/>
                  <w:color w:val="000000"/>
                  <w:sz w:val="18"/>
                  <w:szCs w:val="18"/>
                </w:rPr>
                <w:t>R$ 7.043,32</w:t>
              </w:r>
            </w:ins>
          </w:p>
        </w:tc>
        <w:tc>
          <w:tcPr>
            <w:tcW w:w="0" w:type="auto"/>
            <w:tcBorders>
              <w:top w:val="nil"/>
              <w:left w:val="nil"/>
              <w:bottom w:val="single" w:sz="4" w:space="0" w:color="auto"/>
              <w:right w:val="single" w:sz="4" w:space="0" w:color="auto"/>
            </w:tcBorders>
            <w:shd w:val="clear" w:color="auto" w:fill="auto"/>
            <w:vAlign w:val="center"/>
            <w:hideMark/>
            <w:tcPrChange w:id="1275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082E2124" w14:textId="77777777" w:rsidR="00851ABA" w:rsidRPr="00851ABA" w:rsidRDefault="00851ABA" w:rsidP="00851ABA">
            <w:pPr>
              <w:rPr>
                <w:ins w:id="12760" w:author="Mara Cristina Lima" w:date="2022-01-19T20:30:00Z"/>
                <w:rFonts w:ascii="Calibri" w:hAnsi="Calibri" w:cs="Calibri"/>
                <w:sz w:val="18"/>
                <w:szCs w:val="18"/>
              </w:rPr>
            </w:pPr>
            <w:ins w:id="12761" w:author="Mara Cristina Lima" w:date="2022-01-19T20:30:00Z">
              <w:r w:rsidRPr="00851ABA">
                <w:rPr>
                  <w:rFonts w:ascii="Calibri" w:hAnsi="Calibri" w:cs="Calibri"/>
                  <w:sz w:val="18"/>
                  <w:szCs w:val="18"/>
                </w:rPr>
                <w:t>BLOJAF LTDA</w:t>
              </w:r>
            </w:ins>
          </w:p>
        </w:tc>
        <w:tc>
          <w:tcPr>
            <w:tcW w:w="0" w:type="auto"/>
            <w:tcBorders>
              <w:top w:val="nil"/>
              <w:left w:val="nil"/>
              <w:bottom w:val="single" w:sz="4" w:space="0" w:color="auto"/>
              <w:right w:val="single" w:sz="4" w:space="0" w:color="auto"/>
            </w:tcBorders>
            <w:shd w:val="clear" w:color="auto" w:fill="auto"/>
            <w:vAlign w:val="center"/>
            <w:hideMark/>
            <w:tcPrChange w:id="1276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CBA1A59" w14:textId="77777777" w:rsidR="00851ABA" w:rsidRPr="00851ABA" w:rsidRDefault="00851ABA" w:rsidP="00851ABA">
            <w:pPr>
              <w:jc w:val="center"/>
              <w:rPr>
                <w:ins w:id="12763" w:author="Mara Cristina Lima" w:date="2022-01-19T20:30:00Z"/>
                <w:rFonts w:ascii="Calibri" w:hAnsi="Calibri" w:cs="Calibri"/>
                <w:sz w:val="18"/>
                <w:szCs w:val="18"/>
              </w:rPr>
            </w:pPr>
            <w:ins w:id="12764" w:author="Mara Cristina Lima" w:date="2022-01-19T20:30:00Z">
              <w:r w:rsidRPr="00851ABA">
                <w:rPr>
                  <w:rFonts w:ascii="Calibri" w:hAnsi="Calibri" w:cs="Calibri"/>
                  <w:sz w:val="18"/>
                  <w:szCs w:val="18"/>
                </w:rPr>
                <w:t>00.860.887/0001-98</w:t>
              </w:r>
            </w:ins>
          </w:p>
        </w:tc>
        <w:tc>
          <w:tcPr>
            <w:tcW w:w="0" w:type="auto"/>
            <w:tcBorders>
              <w:top w:val="nil"/>
              <w:left w:val="nil"/>
              <w:bottom w:val="single" w:sz="4" w:space="0" w:color="auto"/>
              <w:right w:val="single" w:sz="4" w:space="0" w:color="auto"/>
            </w:tcBorders>
            <w:shd w:val="clear" w:color="auto" w:fill="auto"/>
            <w:vAlign w:val="center"/>
            <w:hideMark/>
            <w:tcPrChange w:id="1276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A91B1FB" w14:textId="77777777" w:rsidR="00851ABA" w:rsidRPr="00851ABA" w:rsidRDefault="00851ABA" w:rsidP="00851ABA">
            <w:pPr>
              <w:rPr>
                <w:ins w:id="12766" w:author="Mara Cristina Lima" w:date="2022-01-19T20:30:00Z"/>
                <w:rFonts w:ascii="Calibri" w:hAnsi="Calibri" w:cs="Calibri"/>
                <w:color w:val="000000"/>
                <w:sz w:val="18"/>
                <w:szCs w:val="18"/>
              </w:rPr>
            </w:pPr>
            <w:ins w:id="12767" w:author="Mara Cristina Lima" w:date="2022-01-19T20:30:00Z">
              <w:r w:rsidRPr="00851ABA">
                <w:rPr>
                  <w:rFonts w:ascii="Calibri" w:hAnsi="Calibri" w:cs="Calibri"/>
                  <w:color w:val="000000"/>
                  <w:sz w:val="18"/>
                  <w:szCs w:val="18"/>
                </w:rPr>
                <w:t>Fabricação de artefatos de cimento para uso na construção</w:t>
              </w:r>
            </w:ins>
          </w:p>
        </w:tc>
      </w:tr>
      <w:tr w:rsidR="00851ABA" w:rsidRPr="00851ABA" w14:paraId="45BCC549" w14:textId="77777777" w:rsidTr="00851ABA">
        <w:trPr>
          <w:trHeight w:val="480"/>
          <w:ins w:id="12768" w:author="Mara Cristina Lima" w:date="2022-01-19T20:30:00Z"/>
          <w:trPrChange w:id="1276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77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5CA6418" w14:textId="77777777" w:rsidR="00851ABA" w:rsidRPr="00851ABA" w:rsidRDefault="00851ABA" w:rsidP="00851ABA">
            <w:pPr>
              <w:jc w:val="center"/>
              <w:rPr>
                <w:ins w:id="12771" w:author="Mara Cristina Lima" w:date="2022-01-19T20:30:00Z"/>
                <w:rFonts w:ascii="Calibri" w:hAnsi="Calibri" w:cs="Calibri"/>
                <w:color w:val="000000"/>
                <w:sz w:val="18"/>
                <w:szCs w:val="18"/>
              </w:rPr>
            </w:pPr>
            <w:ins w:id="1277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77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06EB508" w14:textId="77777777" w:rsidR="00851ABA" w:rsidRPr="00851ABA" w:rsidRDefault="00851ABA" w:rsidP="00851ABA">
            <w:pPr>
              <w:jc w:val="center"/>
              <w:rPr>
                <w:ins w:id="12774" w:author="Mara Cristina Lima" w:date="2022-01-19T20:30:00Z"/>
                <w:rFonts w:ascii="Calibri" w:hAnsi="Calibri" w:cs="Calibri"/>
                <w:color w:val="000000"/>
                <w:sz w:val="18"/>
                <w:szCs w:val="18"/>
              </w:rPr>
            </w:pPr>
            <w:ins w:id="1277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77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223A2E4" w14:textId="77777777" w:rsidR="00851ABA" w:rsidRPr="00851ABA" w:rsidRDefault="00851ABA" w:rsidP="00851ABA">
            <w:pPr>
              <w:jc w:val="center"/>
              <w:rPr>
                <w:ins w:id="12777" w:author="Mara Cristina Lima" w:date="2022-01-19T20:30:00Z"/>
                <w:rFonts w:ascii="Calibri" w:hAnsi="Calibri" w:cs="Calibri"/>
                <w:color w:val="000000"/>
                <w:sz w:val="18"/>
                <w:szCs w:val="18"/>
              </w:rPr>
            </w:pPr>
            <w:ins w:id="1277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77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C2CB409" w14:textId="77777777" w:rsidR="00851ABA" w:rsidRPr="00851ABA" w:rsidRDefault="00851ABA" w:rsidP="00851ABA">
            <w:pPr>
              <w:jc w:val="center"/>
              <w:rPr>
                <w:ins w:id="12780" w:author="Mara Cristina Lima" w:date="2022-01-19T20:30:00Z"/>
                <w:rFonts w:ascii="Calibri" w:hAnsi="Calibri" w:cs="Calibri"/>
                <w:color w:val="000000"/>
                <w:sz w:val="18"/>
                <w:szCs w:val="18"/>
              </w:rPr>
            </w:pPr>
            <w:ins w:id="12781" w:author="Mara Cristina Lima" w:date="2022-01-19T20:30:00Z">
              <w:r w:rsidRPr="00851ABA">
                <w:rPr>
                  <w:rFonts w:ascii="Calibri" w:hAnsi="Calibri" w:cs="Calibri"/>
                  <w:color w:val="000000"/>
                  <w:sz w:val="18"/>
                  <w:szCs w:val="18"/>
                </w:rPr>
                <w:t>85431</w:t>
              </w:r>
            </w:ins>
          </w:p>
        </w:tc>
        <w:tc>
          <w:tcPr>
            <w:tcW w:w="0" w:type="auto"/>
            <w:tcBorders>
              <w:top w:val="nil"/>
              <w:left w:val="nil"/>
              <w:bottom w:val="single" w:sz="4" w:space="0" w:color="auto"/>
              <w:right w:val="single" w:sz="4" w:space="0" w:color="auto"/>
            </w:tcBorders>
            <w:shd w:val="clear" w:color="auto" w:fill="auto"/>
            <w:vAlign w:val="center"/>
            <w:hideMark/>
            <w:tcPrChange w:id="1278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A038162" w14:textId="77777777" w:rsidR="00851ABA" w:rsidRPr="00851ABA" w:rsidRDefault="00851ABA" w:rsidP="00851ABA">
            <w:pPr>
              <w:jc w:val="center"/>
              <w:rPr>
                <w:ins w:id="12783" w:author="Mara Cristina Lima" w:date="2022-01-19T20:30:00Z"/>
                <w:rFonts w:ascii="Calibri" w:hAnsi="Calibri" w:cs="Calibri"/>
                <w:sz w:val="18"/>
                <w:szCs w:val="18"/>
              </w:rPr>
            </w:pPr>
            <w:ins w:id="12784" w:author="Mara Cristina Lima" w:date="2022-01-19T20:30:00Z">
              <w:r w:rsidRPr="00851ABA">
                <w:rPr>
                  <w:rFonts w:ascii="Calibri" w:hAnsi="Calibri" w:cs="Calibri"/>
                  <w:sz w:val="18"/>
                  <w:szCs w:val="18"/>
                </w:rPr>
                <w:t>19/07/2021</w:t>
              </w:r>
            </w:ins>
          </w:p>
        </w:tc>
        <w:tc>
          <w:tcPr>
            <w:tcW w:w="0" w:type="auto"/>
            <w:tcBorders>
              <w:top w:val="nil"/>
              <w:left w:val="nil"/>
              <w:bottom w:val="single" w:sz="4" w:space="0" w:color="auto"/>
              <w:right w:val="single" w:sz="4" w:space="0" w:color="auto"/>
            </w:tcBorders>
            <w:shd w:val="clear" w:color="auto" w:fill="auto"/>
            <w:vAlign w:val="center"/>
            <w:hideMark/>
            <w:tcPrChange w:id="1278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3875B5B" w14:textId="77777777" w:rsidR="00851ABA" w:rsidRPr="00851ABA" w:rsidRDefault="00851ABA" w:rsidP="00851ABA">
            <w:pPr>
              <w:jc w:val="center"/>
              <w:rPr>
                <w:ins w:id="12786" w:author="Mara Cristina Lima" w:date="2022-01-19T20:30:00Z"/>
                <w:rFonts w:ascii="Calibri" w:hAnsi="Calibri" w:cs="Calibri"/>
                <w:color w:val="000000"/>
                <w:sz w:val="18"/>
                <w:szCs w:val="18"/>
              </w:rPr>
            </w:pPr>
            <w:ins w:id="12787" w:author="Mara Cristina Lima" w:date="2022-01-19T20:30:00Z">
              <w:r w:rsidRPr="00851ABA">
                <w:rPr>
                  <w:rFonts w:ascii="Calibri" w:hAnsi="Calibri" w:cs="Calibri"/>
                  <w:color w:val="000000"/>
                  <w:sz w:val="18"/>
                  <w:szCs w:val="18"/>
                </w:rPr>
                <w:t>R$ 4.228,00</w:t>
              </w:r>
            </w:ins>
          </w:p>
        </w:tc>
        <w:tc>
          <w:tcPr>
            <w:tcW w:w="0" w:type="auto"/>
            <w:tcBorders>
              <w:top w:val="nil"/>
              <w:left w:val="nil"/>
              <w:bottom w:val="single" w:sz="4" w:space="0" w:color="auto"/>
              <w:right w:val="single" w:sz="4" w:space="0" w:color="auto"/>
            </w:tcBorders>
            <w:shd w:val="clear" w:color="auto" w:fill="auto"/>
            <w:vAlign w:val="center"/>
            <w:hideMark/>
            <w:tcPrChange w:id="1278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AC861DC" w14:textId="77777777" w:rsidR="00851ABA" w:rsidRPr="00851ABA" w:rsidRDefault="00851ABA" w:rsidP="00851ABA">
            <w:pPr>
              <w:rPr>
                <w:ins w:id="12789" w:author="Mara Cristina Lima" w:date="2022-01-19T20:30:00Z"/>
                <w:rFonts w:ascii="Calibri" w:hAnsi="Calibri" w:cs="Calibri"/>
                <w:sz w:val="18"/>
                <w:szCs w:val="18"/>
              </w:rPr>
            </w:pPr>
            <w:ins w:id="12790" w:author="Mara Cristina Lima" w:date="2022-01-19T20:30:00Z">
              <w:r w:rsidRPr="00851ABA">
                <w:rPr>
                  <w:rFonts w:ascii="Calibri" w:hAnsi="Calibri" w:cs="Calibri"/>
                  <w:sz w:val="18"/>
                  <w:szCs w:val="18"/>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1279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45F30C7" w14:textId="77777777" w:rsidR="00851ABA" w:rsidRPr="00851ABA" w:rsidRDefault="00851ABA" w:rsidP="00851ABA">
            <w:pPr>
              <w:jc w:val="center"/>
              <w:rPr>
                <w:ins w:id="12792" w:author="Mara Cristina Lima" w:date="2022-01-19T20:30:00Z"/>
                <w:rFonts w:ascii="Calibri" w:hAnsi="Calibri" w:cs="Calibri"/>
                <w:sz w:val="18"/>
                <w:szCs w:val="18"/>
              </w:rPr>
            </w:pPr>
            <w:ins w:id="12793" w:author="Mara Cristina Lima" w:date="2022-01-19T20:30:00Z">
              <w:r w:rsidRPr="00851ABA">
                <w:rPr>
                  <w:rFonts w:ascii="Calibri" w:hAnsi="Calibri" w:cs="Calibri"/>
                  <w:sz w:val="18"/>
                  <w:szCs w:val="18"/>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1279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2DF25E0" w14:textId="77777777" w:rsidR="00851ABA" w:rsidRPr="00851ABA" w:rsidRDefault="00851ABA" w:rsidP="00851ABA">
            <w:pPr>
              <w:rPr>
                <w:ins w:id="12795" w:author="Mara Cristina Lima" w:date="2022-01-19T20:30:00Z"/>
                <w:rFonts w:ascii="Calibri" w:hAnsi="Calibri" w:cs="Calibri"/>
                <w:color w:val="000000"/>
                <w:sz w:val="18"/>
                <w:szCs w:val="18"/>
              </w:rPr>
            </w:pPr>
            <w:ins w:id="12796" w:author="Mara Cristina Lima" w:date="2022-01-19T20:30:00Z">
              <w:r w:rsidRPr="00851ABA">
                <w:rPr>
                  <w:rFonts w:ascii="Calibri" w:hAnsi="Calibri" w:cs="Calibri"/>
                  <w:color w:val="000000"/>
                  <w:sz w:val="18"/>
                  <w:szCs w:val="18"/>
                </w:rPr>
                <w:t>Fabricação de artefatos de cerâmica e barro cozido para uso na construção, exceto azulejos e pisos</w:t>
              </w:r>
            </w:ins>
          </w:p>
        </w:tc>
      </w:tr>
      <w:tr w:rsidR="00851ABA" w:rsidRPr="00851ABA" w14:paraId="3FF61C09" w14:textId="77777777" w:rsidTr="00851ABA">
        <w:trPr>
          <w:trHeight w:val="480"/>
          <w:ins w:id="12797" w:author="Mara Cristina Lima" w:date="2022-01-19T20:30:00Z"/>
          <w:trPrChange w:id="1279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79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75E9633A" w14:textId="77777777" w:rsidR="00851ABA" w:rsidRPr="00851ABA" w:rsidRDefault="00851ABA" w:rsidP="00851ABA">
            <w:pPr>
              <w:jc w:val="center"/>
              <w:rPr>
                <w:ins w:id="12800" w:author="Mara Cristina Lima" w:date="2022-01-19T20:30:00Z"/>
                <w:rFonts w:ascii="Calibri" w:hAnsi="Calibri" w:cs="Calibri"/>
                <w:color w:val="000000"/>
                <w:sz w:val="18"/>
                <w:szCs w:val="18"/>
              </w:rPr>
            </w:pPr>
            <w:ins w:id="1280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80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5909385" w14:textId="77777777" w:rsidR="00851ABA" w:rsidRPr="00851ABA" w:rsidRDefault="00851ABA" w:rsidP="00851ABA">
            <w:pPr>
              <w:jc w:val="center"/>
              <w:rPr>
                <w:ins w:id="12803" w:author="Mara Cristina Lima" w:date="2022-01-19T20:30:00Z"/>
                <w:rFonts w:ascii="Calibri" w:hAnsi="Calibri" w:cs="Calibri"/>
                <w:color w:val="000000"/>
                <w:sz w:val="18"/>
                <w:szCs w:val="18"/>
              </w:rPr>
            </w:pPr>
            <w:ins w:id="1280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80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6781B13" w14:textId="77777777" w:rsidR="00851ABA" w:rsidRPr="00851ABA" w:rsidRDefault="00851ABA" w:rsidP="00851ABA">
            <w:pPr>
              <w:jc w:val="center"/>
              <w:rPr>
                <w:ins w:id="12806" w:author="Mara Cristina Lima" w:date="2022-01-19T20:30:00Z"/>
                <w:rFonts w:ascii="Calibri" w:hAnsi="Calibri" w:cs="Calibri"/>
                <w:color w:val="000000"/>
                <w:sz w:val="18"/>
                <w:szCs w:val="18"/>
              </w:rPr>
            </w:pPr>
            <w:ins w:id="1280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80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8B385DD" w14:textId="77777777" w:rsidR="00851ABA" w:rsidRPr="00851ABA" w:rsidRDefault="00851ABA" w:rsidP="00851ABA">
            <w:pPr>
              <w:jc w:val="center"/>
              <w:rPr>
                <w:ins w:id="12809" w:author="Mara Cristina Lima" w:date="2022-01-19T20:30:00Z"/>
                <w:rFonts w:ascii="Calibri" w:hAnsi="Calibri" w:cs="Calibri"/>
                <w:color w:val="000000"/>
                <w:sz w:val="18"/>
                <w:szCs w:val="18"/>
              </w:rPr>
            </w:pPr>
            <w:ins w:id="12810" w:author="Mara Cristina Lima" w:date="2022-01-19T20:30:00Z">
              <w:r w:rsidRPr="00851ABA">
                <w:rPr>
                  <w:rFonts w:ascii="Calibri" w:hAnsi="Calibri" w:cs="Calibri"/>
                  <w:color w:val="000000"/>
                  <w:sz w:val="18"/>
                  <w:szCs w:val="18"/>
                </w:rPr>
                <w:t>41381</w:t>
              </w:r>
            </w:ins>
          </w:p>
        </w:tc>
        <w:tc>
          <w:tcPr>
            <w:tcW w:w="0" w:type="auto"/>
            <w:tcBorders>
              <w:top w:val="nil"/>
              <w:left w:val="nil"/>
              <w:bottom w:val="single" w:sz="4" w:space="0" w:color="auto"/>
              <w:right w:val="single" w:sz="4" w:space="0" w:color="auto"/>
            </w:tcBorders>
            <w:shd w:val="clear" w:color="auto" w:fill="auto"/>
            <w:vAlign w:val="center"/>
            <w:hideMark/>
            <w:tcPrChange w:id="1281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A234096" w14:textId="77777777" w:rsidR="00851ABA" w:rsidRPr="00851ABA" w:rsidRDefault="00851ABA" w:rsidP="00851ABA">
            <w:pPr>
              <w:jc w:val="center"/>
              <w:rPr>
                <w:ins w:id="12812" w:author="Mara Cristina Lima" w:date="2022-01-19T20:30:00Z"/>
                <w:rFonts w:ascii="Calibri" w:hAnsi="Calibri" w:cs="Calibri"/>
                <w:sz w:val="18"/>
                <w:szCs w:val="18"/>
              </w:rPr>
            </w:pPr>
            <w:ins w:id="12813" w:author="Mara Cristina Lima" w:date="2022-01-19T20:30:00Z">
              <w:r w:rsidRPr="00851ABA">
                <w:rPr>
                  <w:rFonts w:ascii="Calibri" w:hAnsi="Calibri" w:cs="Calibri"/>
                  <w:sz w:val="18"/>
                  <w:szCs w:val="18"/>
                </w:rPr>
                <w:t>19/07/2021</w:t>
              </w:r>
            </w:ins>
          </w:p>
        </w:tc>
        <w:tc>
          <w:tcPr>
            <w:tcW w:w="0" w:type="auto"/>
            <w:tcBorders>
              <w:top w:val="nil"/>
              <w:left w:val="nil"/>
              <w:bottom w:val="single" w:sz="4" w:space="0" w:color="auto"/>
              <w:right w:val="single" w:sz="4" w:space="0" w:color="auto"/>
            </w:tcBorders>
            <w:shd w:val="clear" w:color="auto" w:fill="auto"/>
            <w:vAlign w:val="center"/>
            <w:hideMark/>
            <w:tcPrChange w:id="1281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571710B" w14:textId="77777777" w:rsidR="00851ABA" w:rsidRPr="00851ABA" w:rsidRDefault="00851ABA" w:rsidP="00851ABA">
            <w:pPr>
              <w:jc w:val="center"/>
              <w:rPr>
                <w:ins w:id="12815" w:author="Mara Cristina Lima" w:date="2022-01-19T20:30:00Z"/>
                <w:rFonts w:ascii="Calibri" w:hAnsi="Calibri" w:cs="Calibri"/>
                <w:color w:val="000000"/>
                <w:sz w:val="18"/>
                <w:szCs w:val="18"/>
              </w:rPr>
            </w:pPr>
            <w:ins w:id="12816" w:author="Mara Cristina Lima" w:date="2022-01-19T20:30:00Z">
              <w:r w:rsidRPr="00851ABA">
                <w:rPr>
                  <w:rFonts w:ascii="Calibri" w:hAnsi="Calibri" w:cs="Calibri"/>
                  <w:color w:val="000000"/>
                  <w:sz w:val="18"/>
                  <w:szCs w:val="18"/>
                </w:rPr>
                <w:t>R$ 3.365,00</w:t>
              </w:r>
            </w:ins>
          </w:p>
        </w:tc>
        <w:tc>
          <w:tcPr>
            <w:tcW w:w="0" w:type="auto"/>
            <w:tcBorders>
              <w:top w:val="nil"/>
              <w:left w:val="nil"/>
              <w:bottom w:val="single" w:sz="4" w:space="0" w:color="auto"/>
              <w:right w:val="single" w:sz="4" w:space="0" w:color="auto"/>
            </w:tcBorders>
            <w:shd w:val="clear" w:color="auto" w:fill="auto"/>
            <w:vAlign w:val="center"/>
            <w:hideMark/>
            <w:tcPrChange w:id="1281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C0A6F76" w14:textId="77777777" w:rsidR="00851ABA" w:rsidRPr="00851ABA" w:rsidRDefault="00851ABA" w:rsidP="00851ABA">
            <w:pPr>
              <w:rPr>
                <w:ins w:id="12818" w:author="Mara Cristina Lima" w:date="2022-01-19T20:30:00Z"/>
                <w:rFonts w:ascii="Calibri" w:hAnsi="Calibri" w:cs="Calibri"/>
                <w:sz w:val="18"/>
                <w:szCs w:val="18"/>
              </w:rPr>
            </w:pPr>
            <w:ins w:id="12819" w:author="Mara Cristina Lima" w:date="2022-01-19T20:30:00Z">
              <w:r w:rsidRPr="00851ABA">
                <w:rPr>
                  <w:rFonts w:ascii="Calibri" w:hAnsi="Calibri" w:cs="Calibri"/>
                  <w:sz w:val="18"/>
                  <w:szCs w:val="18"/>
                </w:rPr>
                <w:t>COMERIAL ISO LTDA</w:t>
              </w:r>
            </w:ins>
          </w:p>
        </w:tc>
        <w:tc>
          <w:tcPr>
            <w:tcW w:w="0" w:type="auto"/>
            <w:tcBorders>
              <w:top w:val="nil"/>
              <w:left w:val="nil"/>
              <w:bottom w:val="single" w:sz="4" w:space="0" w:color="auto"/>
              <w:right w:val="single" w:sz="4" w:space="0" w:color="auto"/>
            </w:tcBorders>
            <w:shd w:val="clear" w:color="auto" w:fill="auto"/>
            <w:vAlign w:val="center"/>
            <w:hideMark/>
            <w:tcPrChange w:id="1282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762F21C" w14:textId="77777777" w:rsidR="00851ABA" w:rsidRPr="00851ABA" w:rsidRDefault="00851ABA" w:rsidP="00851ABA">
            <w:pPr>
              <w:jc w:val="center"/>
              <w:rPr>
                <w:ins w:id="12821" w:author="Mara Cristina Lima" w:date="2022-01-19T20:30:00Z"/>
                <w:rFonts w:ascii="Calibri" w:hAnsi="Calibri" w:cs="Calibri"/>
                <w:sz w:val="18"/>
                <w:szCs w:val="18"/>
              </w:rPr>
            </w:pPr>
            <w:ins w:id="12822" w:author="Mara Cristina Lima" w:date="2022-01-19T20:30:00Z">
              <w:r w:rsidRPr="00851ABA">
                <w:rPr>
                  <w:rFonts w:ascii="Calibri" w:hAnsi="Calibri" w:cs="Calibri"/>
                  <w:sz w:val="18"/>
                  <w:szCs w:val="18"/>
                </w:rPr>
                <w:t>97.397.491/0001-98</w:t>
              </w:r>
            </w:ins>
          </w:p>
        </w:tc>
        <w:tc>
          <w:tcPr>
            <w:tcW w:w="0" w:type="auto"/>
            <w:tcBorders>
              <w:top w:val="nil"/>
              <w:left w:val="nil"/>
              <w:bottom w:val="single" w:sz="4" w:space="0" w:color="auto"/>
              <w:right w:val="single" w:sz="4" w:space="0" w:color="auto"/>
            </w:tcBorders>
            <w:shd w:val="clear" w:color="auto" w:fill="auto"/>
            <w:vAlign w:val="center"/>
            <w:hideMark/>
            <w:tcPrChange w:id="1282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9EEF9E8" w14:textId="77777777" w:rsidR="00851ABA" w:rsidRPr="00851ABA" w:rsidRDefault="00851ABA" w:rsidP="00851ABA">
            <w:pPr>
              <w:rPr>
                <w:ins w:id="12824" w:author="Mara Cristina Lima" w:date="2022-01-19T20:30:00Z"/>
                <w:rFonts w:ascii="Calibri" w:hAnsi="Calibri" w:cs="Calibri"/>
                <w:color w:val="000000"/>
                <w:sz w:val="18"/>
                <w:szCs w:val="18"/>
              </w:rPr>
            </w:pPr>
            <w:ins w:id="12825" w:author="Mara Cristina Lima" w:date="2022-01-19T20:30:00Z">
              <w:r w:rsidRPr="00851ABA">
                <w:rPr>
                  <w:rFonts w:ascii="Calibri" w:hAnsi="Calibri" w:cs="Calibri"/>
                  <w:color w:val="000000"/>
                  <w:sz w:val="18"/>
                  <w:szCs w:val="18"/>
                </w:rPr>
                <w:t>Comércio varejista de materiais de construção em geral</w:t>
              </w:r>
            </w:ins>
          </w:p>
        </w:tc>
      </w:tr>
      <w:tr w:rsidR="00851ABA" w:rsidRPr="00851ABA" w14:paraId="6903AF06" w14:textId="77777777" w:rsidTr="00851ABA">
        <w:trPr>
          <w:trHeight w:val="480"/>
          <w:ins w:id="12826" w:author="Mara Cristina Lima" w:date="2022-01-19T20:30:00Z"/>
          <w:trPrChange w:id="1282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82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F9E6E8B" w14:textId="77777777" w:rsidR="00851ABA" w:rsidRPr="00851ABA" w:rsidRDefault="00851ABA" w:rsidP="00851ABA">
            <w:pPr>
              <w:jc w:val="center"/>
              <w:rPr>
                <w:ins w:id="12829" w:author="Mara Cristina Lima" w:date="2022-01-19T20:30:00Z"/>
                <w:rFonts w:ascii="Calibri" w:hAnsi="Calibri" w:cs="Calibri"/>
                <w:color w:val="000000"/>
                <w:sz w:val="18"/>
                <w:szCs w:val="18"/>
              </w:rPr>
            </w:pPr>
            <w:ins w:id="1283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83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C03AC34" w14:textId="77777777" w:rsidR="00851ABA" w:rsidRPr="00851ABA" w:rsidRDefault="00851ABA" w:rsidP="00851ABA">
            <w:pPr>
              <w:jc w:val="center"/>
              <w:rPr>
                <w:ins w:id="12832" w:author="Mara Cristina Lima" w:date="2022-01-19T20:30:00Z"/>
                <w:rFonts w:ascii="Calibri" w:hAnsi="Calibri" w:cs="Calibri"/>
                <w:color w:val="000000"/>
                <w:sz w:val="18"/>
                <w:szCs w:val="18"/>
              </w:rPr>
            </w:pPr>
            <w:ins w:id="1283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83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3F21B56" w14:textId="77777777" w:rsidR="00851ABA" w:rsidRPr="00851ABA" w:rsidRDefault="00851ABA" w:rsidP="00851ABA">
            <w:pPr>
              <w:jc w:val="center"/>
              <w:rPr>
                <w:ins w:id="12835" w:author="Mara Cristina Lima" w:date="2022-01-19T20:30:00Z"/>
                <w:rFonts w:ascii="Calibri" w:hAnsi="Calibri" w:cs="Calibri"/>
                <w:color w:val="000000"/>
                <w:sz w:val="18"/>
                <w:szCs w:val="18"/>
              </w:rPr>
            </w:pPr>
            <w:ins w:id="1283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83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A0F80EB" w14:textId="77777777" w:rsidR="00851ABA" w:rsidRPr="00851ABA" w:rsidRDefault="00851ABA" w:rsidP="00851ABA">
            <w:pPr>
              <w:jc w:val="center"/>
              <w:rPr>
                <w:ins w:id="12838" w:author="Mara Cristina Lima" w:date="2022-01-19T20:30:00Z"/>
                <w:rFonts w:ascii="Calibri" w:hAnsi="Calibri" w:cs="Calibri"/>
                <w:color w:val="000000"/>
                <w:sz w:val="18"/>
                <w:szCs w:val="18"/>
              </w:rPr>
            </w:pPr>
            <w:ins w:id="12839" w:author="Mara Cristina Lima" w:date="2022-01-19T20:30:00Z">
              <w:r w:rsidRPr="00851ABA">
                <w:rPr>
                  <w:rFonts w:ascii="Calibri" w:hAnsi="Calibri" w:cs="Calibri"/>
                  <w:color w:val="000000"/>
                  <w:sz w:val="18"/>
                  <w:szCs w:val="18"/>
                </w:rPr>
                <w:t>29640</w:t>
              </w:r>
            </w:ins>
          </w:p>
        </w:tc>
        <w:tc>
          <w:tcPr>
            <w:tcW w:w="0" w:type="auto"/>
            <w:tcBorders>
              <w:top w:val="nil"/>
              <w:left w:val="nil"/>
              <w:bottom w:val="single" w:sz="4" w:space="0" w:color="auto"/>
              <w:right w:val="single" w:sz="4" w:space="0" w:color="auto"/>
            </w:tcBorders>
            <w:shd w:val="clear" w:color="auto" w:fill="auto"/>
            <w:vAlign w:val="center"/>
            <w:hideMark/>
            <w:tcPrChange w:id="1284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FD18692" w14:textId="77777777" w:rsidR="00851ABA" w:rsidRPr="00851ABA" w:rsidRDefault="00851ABA" w:rsidP="00851ABA">
            <w:pPr>
              <w:jc w:val="center"/>
              <w:rPr>
                <w:ins w:id="12841" w:author="Mara Cristina Lima" w:date="2022-01-19T20:30:00Z"/>
                <w:rFonts w:ascii="Calibri" w:hAnsi="Calibri" w:cs="Calibri"/>
                <w:sz w:val="18"/>
                <w:szCs w:val="18"/>
              </w:rPr>
            </w:pPr>
            <w:ins w:id="12842" w:author="Mara Cristina Lima" w:date="2022-01-19T20:30:00Z">
              <w:r w:rsidRPr="00851ABA">
                <w:rPr>
                  <w:rFonts w:ascii="Calibri" w:hAnsi="Calibri" w:cs="Calibri"/>
                  <w:sz w:val="18"/>
                  <w:szCs w:val="18"/>
                </w:rPr>
                <w:t>19/07/2021</w:t>
              </w:r>
            </w:ins>
          </w:p>
        </w:tc>
        <w:tc>
          <w:tcPr>
            <w:tcW w:w="0" w:type="auto"/>
            <w:tcBorders>
              <w:top w:val="nil"/>
              <w:left w:val="nil"/>
              <w:bottom w:val="single" w:sz="4" w:space="0" w:color="auto"/>
              <w:right w:val="single" w:sz="4" w:space="0" w:color="auto"/>
            </w:tcBorders>
            <w:shd w:val="clear" w:color="auto" w:fill="auto"/>
            <w:vAlign w:val="center"/>
            <w:hideMark/>
            <w:tcPrChange w:id="1284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42468A8" w14:textId="77777777" w:rsidR="00851ABA" w:rsidRPr="00851ABA" w:rsidRDefault="00851ABA" w:rsidP="00851ABA">
            <w:pPr>
              <w:jc w:val="center"/>
              <w:rPr>
                <w:ins w:id="12844" w:author="Mara Cristina Lima" w:date="2022-01-19T20:30:00Z"/>
                <w:rFonts w:ascii="Calibri" w:hAnsi="Calibri" w:cs="Calibri"/>
                <w:sz w:val="18"/>
                <w:szCs w:val="18"/>
              </w:rPr>
            </w:pPr>
            <w:ins w:id="12845" w:author="Mara Cristina Lima" w:date="2022-01-19T20:30:00Z">
              <w:r w:rsidRPr="00851ABA">
                <w:rPr>
                  <w:rFonts w:ascii="Calibri" w:hAnsi="Calibri" w:cs="Calibri"/>
                  <w:sz w:val="18"/>
                  <w:szCs w:val="18"/>
                </w:rPr>
                <w:t>R$ 18.568,22</w:t>
              </w:r>
            </w:ins>
          </w:p>
        </w:tc>
        <w:tc>
          <w:tcPr>
            <w:tcW w:w="0" w:type="auto"/>
            <w:tcBorders>
              <w:top w:val="nil"/>
              <w:left w:val="nil"/>
              <w:bottom w:val="single" w:sz="4" w:space="0" w:color="auto"/>
              <w:right w:val="single" w:sz="4" w:space="0" w:color="auto"/>
            </w:tcBorders>
            <w:shd w:val="clear" w:color="auto" w:fill="auto"/>
            <w:vAlign w:val="center"/>
            <w:hideMark/>
            <w:tcPrChange w:id="1284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3CFB1CC" w14:textId="77777777" w:rsidR="00851ABA" w:rsidRPr="00851ABA" w:rsidRDefault="00851ABA" w:rsidP="00851ABA">
            <w:pPr>
              <w:rPr>
                <w:ins w:id="12847" w:author="Mara Cristina Lima" w:date="2022-01-19T20:30:00Z"/>
                <w:rFonts w:ascii="Calibri" w:hAnsi="Calibri" w:cs="Calibri"/>
                <w:sz w:val="18"/>
                <w:szCs w:val="18"/>
              </w:rPr>
            </w:pPr>
            <w:ins w:id="12848" w:author="Mara Cristina Lima" w:date="2022-01-19T20:30:00Z">
              <w:r w:rsidRPr="00851ABA">
                <w:rPr>
                  <w:rFonts w:ascii="Calibri" w:hAnsi="Calibri" w:cs="Calibri"/>
                  <w:sz w:val="18"/>
                  <w:szCs w:val="18"/>
                </w:rPr>
                <w:t>LOMAQ LOCAÕES E COMERCIO LTDA</w:t>
              </w:r>
            </w:ins>
          </w:p>
        </w:tc>
        <w:tc>
          <w:tcPr>
            <w:tcW w:w="0" w:type="auto"/>
            <w:tcBorders>
              <w:top w:val="nil"/>
              <w:left w:val="nil"/>
              <w:bottom w:val="single" w:sz="4" w:space="0" w:color="auto"/>
              <w:right w:val="single" w:sz="4" w:space="0" w:color="auto"/>
            </w:tcBorders>
            <w:shd w:val="clear" w:color="auto" w:fill="auto"/>
            <w:vAlign w:val="center"/>
            <w:hideMark/>
            <w:tcPrChange w:id="1284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1E4C4DE" w14:textId="77777777" w:rsidR="00851ABA" w:rsidRPr="00851ABA" w:rsidRDefault="00851ABA" w:rsidP="00851ABA">
            <w:pPr>
              <w:jc w:val="center"/>
              <w:rPr>
                <w:ins w:id="12850" w:author="Mara Cristina Lima" w:date="2022-01-19T20:30:00Z"/>
                <w:rFonts w:ascii="Calibri" w:hAnsi="Calibri" w:cs="Calibri"/>
                <w:sz w:val="18"/>
                <w:szCs w:val="18"/>
              </w:rPr>
            </w:pPr>
            <w:ins w:id="12851" w:author="Mara Cristina Lima" w:date="2022-01-19T20:30:00Z">
              <w:r w:rsidRPr="00851ABA">
                <w:rPr>
                  <w:rFonts w:ascii="Calibri" w:hAnsi="Calibri" w:cs="Calibri"/>
                  <w:sz w:val="18"/>
                  <w:szCs w:val="18"/>
                </w:rPr>
                <w:t>17.475.666/0001-07</w:t>
              </w:r>
            </w:ins>
          </w:p>
        </w:tc>
        <w:tc>
          <w:tcPr>
            <w:tcW w:w="0" w:type="auto"/>
            <w:tcBorders>
              <w:top w:val="nil"/>
              <w:left w:val="nil"/>
              <w:bottom w:val="single" w:sz="4" w:space="0" w:color="auto"/>
              <w:right w:val="single" w:sz="4" w:space="0" w:color="auto"/>
            </w:tcBorders>
            <w:shd w:val="clear" w:color="auto" w:fill="auto"/>
            <w:vAlign w:val="center"/>
            <w:hideMark/>
            <w:tcPrChange w:id="1285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40611F89" w14:textId="77777777" w:rsidR="00851ABA" w:rsidRPr="00851ABA" w:rsidRDefault="00851ABA" w:rsidP="00851ABA">
            <w:pPr>
              <w:rPr>
                <w:ins w:id="12853" w:author="Mara Cristina Lima" w:date="2022-01-19T20:30:00Z"/>
                <w:rFonts w:ascii="Calibri" w:hAnsi="Calibri" w:cs="Calibri"/>
                <w:color w:val="000000"/>
                <w:sz w:val="18"/>
                <w:szCs w:val="18"/>
              </w:rPr>
            </w:pPr>
            <w:ins w:id="12854"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2CEA6910" w14:textId="77777777" w:rsidTr="00851ABA">
        <w:trPr>
          <w:trHeight w:val="480"/>
          <w:ins w:id="12855" w:author="Mara Cristina Lima" w:date="2022-01-19T20:30:00Z"/>
          <w:trPrChange w:id="12856"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85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D5E6B5F" w14:textId="77777777" w:rsidR="00851ABA" w:rsidRPr="00851ABA" w:rsidRDefault="00851ABA" w:rsidP="00851ABA">
            <w:pPr>
              <w:jc w:val="center"/>
              <w:rPr>
                <w:ins w:id="12858" w:author="Mara Cristina Lima" w:date="2022-01-19T20:30:00Z"/>
                <w:rFonts w:ascii="Calibri" w:hAnsi="Calibri" w:cs="Calibri"/>
                <w:color w:val="000000"/>
                <w:sz w:val="18"/>
                <w:szCs w:val="18"/>
              </w:rPr>
            </w:pPr>
            <w:ins w:id="1285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86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A49EE75" w14:textId="77777777" w:rsidR="00851ABA" w:rsidRPr="00851ABA" w:rsidRDefault="00851ABA" w:rsidP="00851ABA">
            <w:pPr>
              <w:jc w:val="center"/>
              <w:rPr>
                <w:ins w:id="12861" w:author="Mara Cristina Lima" w:date="2022-01-19T20:30:00Z"/>
                <w:rFonts w:ascii="Calibri" w:hAnsi="Calibri" w:cs="Calibri"/>
                <w:color w:val="000000"/>
                <w:sz w:val="18"/>
                <w:szCs w:val="18"/>
              </w:rPr>
            </w:pPr>
            <w:ins w:id="1286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86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14DDB44" w14:textId="77777777" w:rsidR="00851ABA" w:rsidRPr="00851ABA" w:rsidRDefault="00851ABA" w:rsidP="00851ABA">
            <w:pPr>
              <w:jc w:val="center"/>
              <w:rPr>
                <w:ins w:id="12864" w:author="Mara Cristina Lima" w:date="2022-01-19T20:30:00Z"/>
                <w:rFonts w:ascii="Calibri" w:hAnsi="Calibri" w:cs="Calibri"/>
                <w:color w:val="000000"/>
                <w:sz w:val="18"/>
                <w:szCs w:val="18"/>
              </w:rPr>
            </w:pPr>
            <w:ins w:id="1286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86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2E19498" w14:textId="77777777" w:rsidR="00851ABA" w:rsidRPr="00851ABA" w:rsidRDefault="00851ABA" w:rsidP="00851ABA">
            <w:pPr>
              <w:jc w:val="center"/>
              <w:rPr>
                <w:ins w:id="12867" w:author="Mara Cristina Lima" w:date="2022-01-19T20:30:00Z"/>
                <w:rFonts w:ascii="Calibri" w:hAnsi="Calibri" w:cs="Calibri"/>
                <w:color w:val="000000"/>
                <w:sz w:val="18"/>
                <w:szCs w:val="18"/>
              </w:rPr>
            </w:pPr>
            <w:ins w:id="12868" w:author="Mara Cristina Lima" w:date="2022-01-19T20:30:00Z">
              <w:r w:rsidRPr="00851ABA">
                <w:rPr>
                  <w:rFonts w:ascii="Calibri" w:hAnsi="Calibri" w:cs="Calibri"/>
                  <w:color w:val="000000"/>
                  <w:sz w:val="18"/>
                  <w:szCs w:val="18"/>
                </w:rPr>
                <w:t>177479</w:t>
              </w:r>
            </w:ins>
          </w:p>
        </w:tc>
        <w:tc>
          <w:tcPr>
            <w:tcW w:w="0" w:type="auto"/>
            <w:tcBorders>
              <w:top w:val="nil"/>
              <w:left w:val="nil"/>
              <w:bottom w:val="single" w:sz="4" w:space="0" w:color="auto"/>
              <w:right w:val="single" w:sz="4" w:space="0" w:color="auto"/>
            </w:tcBorders>
            <w:shd w:val="clear" w:color="auto" w:fill="auto"/>
            <w:vAlign w:val="center"/>
            <w:hideMark/>
            <w:tcPrChange w:id="1286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30E83B5" w14:textId="77777777" w:rsidR="00851ABA" w:rsidRPr="00851ABA" w:rsidRDefault="00851ABA" w:rsidP="00851ABA">
            <w:pPr>
              <w:jc w:val="center"/>
              <w:rPr>
                <w:ins w:id="12870" w:author="Mara Cristina Lima" w:date="2022-01-19T20:30:00Z"/>
                <w:rFonts w:ascii="Calibri" w:hAnsi="Calibri" w:cs="Calibri"/>
                <w:sz w:val="18"/>
                <w:szCs w:val="18"/>
              </w:rPr>
            </w:pPr>
            <w:ins w:id="12871" w:author="Mara Cristina Lima" w:date="2022-01-19T20:30:00Z">
              <w:r w:rsidRPr="00851ABA">
                <w:rPr>
                  <w:rFonts w:ascii="Calibri" w:hAnsi="Calibri" w:cs="Calibri"/>
                  <w:sz w:val="18"/>
                  <w:szCs w:val="18"/>
                </w:rPr>
                <w:t>20/07/2021</w:t>
              </w:r>
            </w:ins>
          </w:p>
        </w:tc>
        <w:tc>
          <w:tcPr>
            <w:tcW w:w="0" w:type="auto"/>
            <w:tcBorders>
              <w:top w:val="nil"/>
              <w:left w:val="nil"/>
              <w:bottom w:val="single" w:sz="4" w:space="0" w:color="auto"/>
              <w:right w:val="single" w:sz="4" w:space="0" w:color="auto"/>
            </w:tcBorders>
            <w:shd w:val="clear" w:color="auto" w:fill="auto"/>
            <w:vAlign w:val="center"/>
            <w:hideMark/>
            <w:tcPrChange w:id="1287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EDF6D3A" w14:textId="77777777" w:rsidR="00851ABA" w:rsidRPr="00851ABA" w:rsidRDefault="00851ABA" w:rsidP="00851ABA">
            <w:pPr>
              <w:jc w:val="center"/>
              <w:rPr>
                <w:ins w:id="12873" w:author="Mara Cristina Lima" w:date="2022-01-19T20:30:00Z"/>
                <w:rFonts w:ascii="Calibri" w:hAnsi="Calibri" w:cs="Calibri"/>
                <w:sz w:val="18"/>
                <w:szCs w:val="18"/>
              </w:rPr>
            </w:pPr>
            <w:ins w:id="12874" w:author="Mara Cristina Lima" w:date="2022-01-19T20:30:00Z">
              <w:r w:rsidRPr="00851ABA">
                <w:rPr>
                  <w:rFonts w:ascii="Calibri" w:hAnsi="Calibri" w:cs="Calibri"/>
                  <w:sz w:val="18"/>
                  <w:szCs w:val="18"/>
                </w:rPr>
                <w:t>R$ 2.495,00</w:t>
              </w:r>
            </w:ins>
          </w:p>
        </w:tc>
        <w:tc>
          <w:tcPr>
            <w:tcW w:w="0" w:type="auto"/>
            <w:tcBorders>
              <w:top w:val="nil"/>
              <w:left w:val="nil"/>
              <w:bottom w:val="single" w:sz="4" w:space="0" w:color="auto"/>
              <w:right w:val="single" w:sz="4" w:space="0" w:color="auto"/>
            </w:tcBorders>
            <w:shd w:val="clear" w:color="auto" w:fill="auto"/>
            <w:vAlign w:val="center"/>
            <w:hideMark/>
            <w:tcPrChange w:id="1287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C6E25EF" w14:textId="77777777" w:rsidR="00851ABA" w:rsidRPr="00851ABA" w:rsidRDefault="00851ABA" w:rsidP="00851ABA">
            <w:pPr>
              <w:rPr>
                <w:ins w:id="12876" w:author="Mara Cristina Lima" w:date="2022-01-19T20:30:00Z"/>
                <w:rFonts w:ascii="Calibri" w:hAnsi="Calibri" w:cs="Calibri"/>
                <w:sz w:val="18"/>
                <w:szCs w:val="18"/>
              </w:rPr>
            </w:pPr>
            <w:ins w:id="12877" w:author="Mara Cristina Lima" w:date="2022-01-19T20:30:00Z">
              <w:r w:rsidRPr="00851ABA">
                <w:rPr>
                  <w:rFonts w:ascii="Calibri" w:hAnsi="Calibri" w:cs="Calibri"/>
                  <w:sz w:val="18"/>
                  <w:szCs w:val="18"/>
                </w:rPr>
                <w:t>BLOJAF LTDA</w:t>
              </w:r>
            </w:ins>
          </w:p>
        </w:tc>
        <w:tc>
          <w:tcPr>
            <w:tcW w:w="0" w:type="auto"/>
            <w:tcBorders>
              <w:top w:val="nil"/>
              <w:left w:val="nil"/>
              <w:bottom w:val="single" w:sz="4" w:space="0" w:color="auto"/>
              <w:right w:val="single" w:sz="4" w:space="0" w:color="auto"/>
            </w:tcBorders>
            <w:shd w:val="clear" w:color="auto" w:fill="auto"/>
            <w:vAlign w:val="center"/>
            <w:hideMark/>
            <w:tcPrChange w:id="1287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8B226D3" w14:textId="77777777" w:rsidR="00851ABA" w:rsidRPr="00851ABA" w:rsidRDefault="00851ABA" w:rsidP="00851ABA">
            <w:pPr>
              <w:jc w:val="center"/>
              <w:rPr>
                <w:ins w:id="12879" w:author="Mara Cristina Lima" w:date="2022-01-19T20:30:00Z"/>
                <w:rFonts w:ascii="Calibri" w:hAnsi="Calibri" w:cs="Calibri"/>
                <w:sz w:val="18"/>
                <w:szCs w:val="18"/>
              </w:rPr>
            </w:pPr>
            <w:ins w:id="12880" w:author="Mara Cristina Lima" w:date="2022-01-19T20:30:00Z">
              <w:r w:rsidRPr="00851ABA">
                <w:rPr>
                  <w:rFonts w:ascii="Calibri" w:hAnsi="Calibri" w:cs="Calibri"/>
                  <w:sz w:val="18"/>
                  <w:szCs w:val="18"/>
                </w:rPr>
                <w:t>00.860.887/0001-98</w:t>
              </w:r>
            </w:ins>
          </w:p>
        </w:tc>
        <w:tc>
          <w:tcPr>
            <w:tcW w:w="0" w:type="auto"/>
            <w:tcBorders>
              <w:top w:val="nil"/>
              <w:left w:val="nil"/>
              <w:bottom w:val="single" w:sz="4" w:space="0" w:color="auto"/>
              <w:right w:val="single" w:sz="4" w:space="0" w:color="auto"/>
            </w:tcBorders>
            <w:shd w:val="clear" w:color="auto" w:fill="auto"/>
            <w:vAlign w:val="center"/>
            <w:hideMark/>
            <w:tcPrChange w:id="1288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588672A" w14:textId="77777777" w:rsidR="00851ABA" w:rsidRPr="00851ABA" w:rsidRDefault="00851ABA" w:rsidP="00851ABA">
            <w:pPr>
              <w:rPr>
                <w:ins w:id="12882" w:author="Mara Cristina Lima" w:date="2022-01-19T20:30:00Z"/>
                <w:rFonts w:ascii="Calibri" w:hAnsi="Calibri" w:cs="Calibri"/>
                <w:color w:val="000000"/>
                <w:sz w:val="18"/>
                <w:szCs w:val="18"/>
              </w:rPr>
            </w:pPr>
            <w:ins w:id="12883" w:author="Mara Cristina Lima" w:date="2022-01-19T20:30:00Z">
              <w:r w:rsidRPr="00851ABA">
                <w:rPr>
                  <w:rFonts w:ascii="Calibri" w:hAnsi="Calibri" w:cs="Calibri"/>
                  <w:color w:val="000000"/>
                  <w:sz w:val="18"/>
                  <w:szCs w:val="18"/>
                </w:rPr>
                <w:t>Fabricação de artefatos de cimento para uso na construção</w:t>
              </w:r>
            </w:ins>
          </w:p>
        </w:tc>
      </w:tr>
      <w:tr w:rsidR="00851ABA" w:rsidRPr="00851ABA" w14:paraId="043E65C9" w14:textId="77777777" w:rsidTr="00851ABA">
        <w:trPr>
          <w:trHeight w:val="720"/>
          <w:ins w:id="12884" w:author="Mara Cristina Lima" w:date="2022-01-19T20:30:00Z"/>
          <w:trPrChange w:id="12885"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88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7CD4422" w14:textId="77777777" w:rsidR="00851ABA" w:rsidRPr="00851ABA" w:rsidRDefault="00851ABA" w:rsidP="00851ABA">
            <w:pPr>
              <w:jc w:val="center"/>
              <w:rPr>
                <w:ins w:id="12887" w:author="Mara Cristina Lima" w:date="2022-01-19T20:30:00Z"/>
                <w:rFonts w:ascii="Calibri" w:hAnsi="Calibri" w:cs="Calibri"/>
                <w:color w:val="000000"/>
                <w:sz w:val="18"/>
                <w:szCs w:val="18"/>
              </w:rPr>
            </w:pPr>
            <w:ins w:id="1288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88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8BBA477" w14:textId="77777777" w:rsidR="00851ABA" w:rsidRPr="00851ABA" w:rsidRDefault="00851ABA" w:rsidP="00851ABA">
            <w:pPr>
              <w:jc w:val="center"/>
              <w:rPr>
                <w:ins w:id="12890" w:author="Mara Cristina Lima" w:date="2022-01-19T20:30:00Z"/>
                <w:rFonts w:ascii="Calibri" w:hAnsi="Calibri" w:cs="Calibri"/>
                <w:color w:val="000000"/>
                <w:sz w:val="18"/>
                <w:szCs w:val="18"/>
              </w:rPr>
            </w:pPr>
            <w:ins w:id="1289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89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1A15A73" w14:textId="77777777" w:rsidR="00851ABA" w:rsidRPr="00851ABA" w:rsidRDefault="00851ABA" w:rsidP="00851ABA">
            <w:pPr>
              <w:jc w:val="center"/>
              <w:rPr>
                <w:ins w:id="12893" w:author="Mara Cristina Lima" w:date="2022-01-19T20:30:00Z"/>
                <w:rFonts w:ascii="Calibri" w:hAnsi="Calibri" w:cs="Calibri"/>
                <w:color w:val="000000"/>
                <w:sz w:val="18"/>
                <w:szCs w:val="18"/>
              </w:rPr>
            </w:pPr>
            <w:ins w:id="1289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89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617B2DD" w14:textId="77777777" w:rsidR="00851ABA" w:rsidRPr="00851ABA" w:rsidRDefault="00851ABA" w:rsidP="00851ABA">
            <w:pPr>
              <w:jc w:val="center"/>
              <w:rPr>
                <w:ins w:id="12896" w:author="Mara Cristina Lima" w:date="2022-01-19T20:30:00Z"/>
                <w:rFonts w:ascii="Calibri" w:hAnsi="Calibri" w:cs="Calibri"/>
                <w:color w:val="000000"/>
                <w:sz w:val="18"/>
                <w:szCs w:val="18"/>
              </w:rPr>
            </w:pPr>
            <w:ins w:id="12897" w:author="Mara Cristina Lima" w:date="2022-01-19T20:30:00Z">
              <w:r w:rsidRPr="00851ABA">
                <w:rPr>
                  <w:rFonts w:ascii="Calibri" w:hAnsi="Calibri" w:cs="Calibri"/>
                  <w:color w:val="000000"/>
                  <w:sz w:val="18"/>
                  <w:szCs w:val="18"/>
                </w:rPr>
                <w:t>221141</w:t>
              </w:r>
            </w:ins>
          </w:p>
        </w:tc>
        <w:tc>
          <w:tcPr>
            <w:tcW w:w="0" w:type="auto"/>
            <w:tcBorders>
              <w:top w:val="nil"/>
              <w:left w:val="nil"/>
              <w:bottom w:val="single" w:sz="4" w:space="0" w:color="auto"/>
              <w:right w:val="single" w:sz="4" w:space="0" w:color="auto"/>
            </w:tcBorders>
            <w:shd w:val="clear" w:color="auto" w:fill="auto"/>
            <w:vAlign w:val="center"/>
            <w:hideMark/>
            <w:tcPrChange w:id="1289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26358DE5" w14:textId="77777777" w:rsidR="00851ABA" w:rsidRPr="00851ABA" w:rsidRDefault="00851ABA" w:rsidP="00851ABA">
            <w:pPr>
              <w:jc w:val="center"/>
              <w:rPr>
                <w:ins w:id="12899" w:author="Mara Cristina Lima" w:date="2022-01-19T20:30:00Z"/>
                <w:rFonts w:ascii="Calibri" w:hAnsi="Calibri" w:cs="Calibri"/>
                <w:sz w:val="18"/>
                <w:szCs w:val="18"/>
              </w:rPr>
            </w:pPr>
            <w:ins w:id="12900" w:author="Mara Cristina Lima" w:date="2022-01-19T20:30:00Z">
              <w:r w:rsidRPr="00851ABA">
                <w:rPr>
                  <w:rFonts w:ascii="Calibri" w:hAnsi="Calibri" w:cs="Calibri"/>
                  <w:sz w:val="18"/>
                  <w:szCs w:val="18"/>
                </w:rPr>
                <w:t>20/07/2021</w:t>
              </w:r>
            </w:ins>
          </w:p>
        </w:tc>
        <w:tc>
          <w:tcPr>
            <w:tcW w:w="0" w:type="auto"/>
            <w:tcBorders>
              <w:top w:val="nil"/>
              <w:left w:val="nil"/>
              <w:bottom w:val="single" w:sz="4" w:space="0" w:color="auto"/>
              <w:right w:val="single" w:sz="4" w:space="0" w:color="auto"/>
            </w:tcBorders>
            <w:shd w:val="clear" w:color="auto" w:fill="auto"/>
            <w:vAlign w:val="center"/>
            <w:hideMark/>
            <w:tcPrChange w:id="1290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F915A36" w14:textId="77777777" w:rsidR="00851ABA" w:rsidRPr="00851ABA" w:rsidRDefault="00851ABA" w:rsidP="00851ABA">
            <w:pPr>
              <w:jc w:val="center"/>
              <w:rPr>
                <w:ins w:id="12902" w:author="Mara Cristina Lima" w:date="2022-01-19T20:30:00Z"/>
                <w:rFonts w:ascii="Calibri" w:hAnsi="Calibri" w:cs="Calibri"/>
                <w:sz w:val="18"/>
                <w:szCs w:val="18"/>
              </w:rPr>
            </w:pPr>
            <w:ins w:id="12903" w:author="Mara Cristina Lima" w:date="2022-01-19T20:30:00Z">
              <w:r w:rsidRPr="00851ABA">
                <w:rPr>
                  <w:rFonts w:ascii="Calibri" w:hAnsi="Calibri" w:cs="Calibri"/>
                  <w:sz w:val="18"/>
                  <w:szCs w:val="18"/>
                </w:rPr>
                <w:t>R$ 504,90</w:t>
              </w:r>
            </w:ins>
          </w:p>
        </w:tc>
        <w:tc>
          <w:tcPr>
            <w:tcW w:w="0" w:type="auto"/>
            <w:tcBorders>
              <w:top w:val="nil"/>
              <w:left w:val="nil"/>
              <w:bottom w:val="single" w:sz="4" w:space="0" w:color="auto"/>
              <w:right w:val="single" w:sz="4" w:space="0" w:color="auto"/>
            </w:tcBorders>
            <w:shd w:val="clear" w:color="auto" w:fill="auto"/>
            <w:vAlign w:val="center"/>
            <w:hideMark/>
            <w:tcPrChange w:id="1290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63EC985" w14:textId="77777777" w:rsidR="00851ABA" w:rsidRPr="00851ABA" w:rsidRDefault="00851ABA" w:rsidP="00851ABA">
            <w:pPr>
              <w:rPr>
                <w:ins w:id="12905" w:author="Mara Cristina Lima" w:date="2022-01-19T20:30:00Z"/>
                <w:rFonts w:ascii="Calibri" w:hAnsi="Calibri" w:cs="Calibri"/>
                <w:sz w:val="18"/>
                <w:szCs w:val="18"/>
              </w:rPr>
            </w:pPr>
            <w:ins w:id="12906" w:author="Mara Cristina Lima" w:date="2022-01-19T20:30:00Z">
              <w:r w:rsidRPr="00851ABA">
                <w:rPr>
                  <w:rFonts w:ascii="Calibri" w:hAnsi="Calibri" w:cs="Calibri"/>
                  <w:sz w:val="18"/>
                  <w:szCs w:val="18"/>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Change w:id="1290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1C5CF8E" w14:textId="77777777" w:rsidR="00851ABA" w:rsidRPr="00851ABA" w:rsidRDefault="00851ABA" w:rsidP="00851ABA">
            <w:pPr>
              <w:jc w:val="center"/>
              <w:rPr>
                <w:ins w:id="12908" w:author="Mara Cristina Lima" w:date="2022-01-19T20:30:00Z"/>
                <w:rFonts w:ascii="Calibri" w:hAnsi="Calibri" w:cs="Calibri"/>
                <w:sz w:val="18"/>
                <w:szCs w:val="18"/>
              </w:rPr>
            </w:pPr>
            <w:ins w:id="12909" w:author="Mara Cristina Lima" w:date="2022-01-19T20:30:00Z">
              <w:r w:rsidRPr="00851ABA">
                <w:rPr>
                  <w:rFonts w:ascii="Calibri" w:hAnsi="Calibri" w:cs="Calibri"/>
                  <w:sz w:val="18"/>
                  <w:szCs w:val="18"/>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1291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CB84511" w14:textId="77777777" w:rsidR="00851ABA" w:rsidRPr="00851ABA" w:rsidRDefault="00851ABA" w:rsidP="00851ABA">
            <w:pPr>
              <w:rPr>
                <w:ins w:id="12911" w:author="Mara Cristina Lima" w:date="2022-01-19T20:30:00Z"/>
                <w:rFonts w:ascii="Calibri" w:hAnsi="Calibri" w:cs="Calibri"/>
                <w:color w:val="000000"/>
                <w:sz w:val="18"/>
                <w:szCs w:val="18"/>
              </w:rPr>
            </w:pPr>
            <w:ins w:id="12912"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3378F011" w14:textId="77777777" w:rsidTr="00851ABA">
        <w:trPr>
          <w:trHeight w:val="480"/>
          <w:ins w:id="12913" w:author="Mara Cristina Lima" w:date="2022-01-19T20:30:00Z"/>
          <w:trPrChange w:id="1291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91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8D383DE" w14:textId="77777777" w:rsidR="00851ABA" w:rsidRPr="00851ABA" w:rsidRDefault="00851ABA" w:rsidP="00851ABA">
            <w:pPr>
              <w:jc w:val="center"/>
              <w:rPr>
                <w:ins w:id="12916" w:author="Mara Cristina Lima" w:date="2022-01-19T20:30:00Z"/>
                <w:rFonts w:ascii="Calibri" w:hAnsi="Calibri" w:cs="Calibri"/>
                <w:color w:val="000000"/>
                <w:sz w:val="18"/>
                <w:szCs w:val="18"/>
              </w:rPr>
            </w:pPr>
            <w:ins w:id="1291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91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576D02A" w14:textId="77777777" w:rsidR="00851ABA" w:rsidRPr="00851ABA" w:rsidRDefault="00851ABA" w:rsidP="00851ABA">
            <w:pPr>
              <w:jc w:val="center"/>
              <w:rPr>
                <w:ins w:id="12919" w:author="Mara Cristina Lima" w:date="2022-01-19T20:30:00Z"/>
                <w:rFonts w:ascii="Calibri" w:hAnsi="Calibri" w:cs="Calibri"/>
                <w:color w:val="000000"/>
                <w:sz w:val="18"/>
                <w:szCs w:val="18"/>
              </w:rPr>
            </w:pPr>
            <w:ins w:id="1292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92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A1CA00C" w14:textId="77777777" w:rsidR="00851ABA" w:rsidRPr="00851ABA" w:rsidRDefault="00851ABA" w:rsidP="00851ABA">
            <w:pPr>
              <w:jc w:val="center"/>
              <w:rPr>
                <w:ins w:id="12922" w:author="Mara Cristina Lima" w:date="2022-01-19T20:30:00Z"/>
                <w:rFonts w:ascii="Calibri" w:hAnsi="Calibri" w:cs="Calibri"/>
                <w:color w:val="000000"/>
                <w:sz w:val="18"/>
                <w:szCs w:val="18"/>
              </w:rPr>
            </w:pPr>
            <w:ins w:id="1292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92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7349619" w14:textId="77777777" w:rsidR="00851ABA" w:rsidRPr="00851ABA" w:rsidRDefault="00851ABA" w:rsidP="00851ABA">
            <w:pPr>
              <w:jc w:val="center"/>
              <w:rPr>
                <w:ins w:id="12925" w:author="Mara Cristina Lima" w:date="2022-01-19T20:30:00Z"/>
                <w:rFonts w:ascii="Calibri" w:hAnsi="Calibri" w:cs="Calibri"/>
                <w:color w:val="000000"/>
                <w:sz w:val="18"/>
                <w:szCs w:val="18"/>
              </w:rPr>
            </w:pPr>
            <w:ins w:id="12926" w:author="Mara Cristina Lima" w:date="2022-01-19T20:30:00Z">
              <w:r w:rsidRPr="00851ABA">
                <w:rPr>
                  <w:rFonts w:ascii="Calibri" w:hAnsi="Calibri" w:cs="Calibri"/>
                  <w:color w:val="000000"/>
                  <w:sz w:val="18"/>
                  <w:szCs w:val="18"/>
                </w:rPr>
                <w:t>350917</w:t>
              </w:r>
            </w:ins>
          </w:p>
        </w:tc>
        <w:tc>
          <w:tcPr>
            <w:tcW w:w="0" w:type="auto"/>
            <w:tcBorders>
              <w:top w:val="nil"/>
              <w:left w:val="nil"/>
              <w:bottom w:val="single" w:sz="4" w:space="0" w:color="auto"/>
              <w:right w:val="single" w:sz="4" w:space="0" w:color="auto"/>
            </w:tcBorders>
            <w:shd w:val="clear" w:color="auto" w:fill="auto"/>
            <w:vAlign w:val="center"/>
            <w:hideMark/>
            <w:tcPrChange w:id="1292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76EF73B" w14:textId="77777777" w:rsidR="00851ABA" w:rsidRPr="00851ABA" w:rsidRDefault="00851ABA" w:rsidP="00851ABA">
            <w:pPr>
              <w:jc w:val="center"/>
              <w:rPr>
                <w:ins w:id="12928" w:author="Mara Cristina Lima" w:date="2022-01-19T20:30:00Z"/>
                <w:rFonts w:ascii="Calibri" w:hAnsi="Calibri" w:cs="Calibri"/>
                <w:sz w:val="18"/>
                <w:szCs w:val="18"/>
              </w:rPr>
            </w:pPr>
            <w:ins w:id="12929" w:author="Mara Cristina Lima" w:date="2022-01-19T20:30:00Z">
              <w:r w:rsidRPr="00851ABA">
                <w:rPr>
                  <w:rFonts w:ascii="Calibri" w:hAnsi="Calibri" w:cs="Calibri"/>
                  <w:sz w:val="18"/>
                  <w:szCs w:val="18"/>
                </w:rPr>
                <w:t>20/07/2021</w:t>
              </w:r>
            </w:ins>
          </w:p>
        </w:tc>
        <w:tc>
          <w:tcPr>
            <w:tcW w:w="0" w:type="auto"/>
            <w:tcBorders>
              <w:top w:val="nil"/>
              <w:left w:val="nil"/>
              <w:bottom w:val="single" w:sz="4" w:space="0" w:color="auto"/>
              <w:right w:val="single" w:sz="4" w:space="0" w:color="auto"/>
            </w:tcBorders>
            <w:shd w:val="clear" w:color="auto" w:fill="auto"/>
            <w:vAlign w:val="center"/>
            <w:hideMark/>
            <w:tcPrChange w:id="1293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70F441C" w14:textId="77777777" w:rsidR="00851ABA" w:rsidRPr="00851ABA" w:rsidRDefault="00851ABA" w:rsidP="00851ABA">
            <w:pPr>
              <w:jc w:val="center"/>
              <w:rPr>
                <w:ins w:id="12931" w:author="Mara Cristina Lima" w:date="2022-01-19T20:30:00Z"/>
                <w:rFonts w:ascii="Calibri" w:hAnsi="Calibri" w:cs="Calibri"/>
                <w:color w:val="000000"/>
                <w:sz w:val="18"/>
                <w:szCs w:val="18"/>
              </w:rPr>
            </w:pPr>
            <w:ins w:id="12932" w:author="Mara Cristina Lima" w:date="2022-01-19T20:30:00Z">
              <w:r w:rsidRPr="00851ABA">
                <w:rPr>
                  <w:rFonts w:ascii="Calibri" w:hAnsi="Calibri" w:cs="Calibri"/>
                  <w:color w:val="000000"/>
                  <w:sz w:val="18"/>
                  <w:szCs w:val="18"/>
                </w:rPr>
                <w:t>R$ 300,00</w:t>
              </w:r>
            </w:ins>
          </w:p>
        </w:tc>
        <w:tc>
          <w:tcPr>
            <w:tcW w:w="0" w:type="auto"/>
            <w:tcBorders>
              <w:top w:val="nil"/>
              <w:left w:val="nil"/>
              <w:bottom w:val="single" w:sz="4" w:space="0" w:color="auto"/>
              <w:right w:val="single" w:sz="4" w:space="0" w:color="auto"/>
            </w:tcBorders>
            <w:shd w:val="clear" w:color="auto" w:fill="auto"/>
            <w:vAlign w:val="center"/>
            <w:hideMark/>
            <w:tcPrChange w:id="1293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FB4D06C" w14:textId="77777777" w:rsidR="00851ABA" w:rsidRPr="00851ABA" w:rsidRDefault="00851ABA" w:rsidP="00851ABA">
            <w:pPr>
              <w:rPr>
                <w:ins w:id="12934" w:author="Mara Cristina Lima" w:date="2022-01-19T20:30:00Z"/>
                <w:rFonts w:ascii="Calibri" w:hAnsi="Calibri" w:cs="Calibri"/>
                <w:sz w:val="18"/>
                <w:szCs w:val="18"/>
              </w:rPr>
            </w:pPr>
            <w:ins w:id="12935" w:author="Mara Cristina Lima" w:date="2022-01-19T20:30:00Z">
              <w:r w:rsidRPr="00851ABA">
                <w:rPr>
                  <w:rFonts w:ascii="Calibri" w:hAnsi="Calibri" w:cs="Calibri"/>
                  <w:sz w:val="18"/>
                  <w:szCs w:val="18"/>
                </w:rPr>
                <w:t xml:space="preserve">LOC MASTER - LOCADORA DE EQUIPAMENTOS EIRELI </w:t>
              </w:r>
            </w:ins>
          </w:p>
        </w:tc>
        <w:tc>
          <w:tcPr>
            <w:tcW w:w="0" w:type="auto"/>
            <w:tcBorders>
              <w:top w:val="nil"/>
              <w:left w:val="nil"/>
              <w:bottom w:val="single" w:sz="4" w:space="0" w:color="auto"/>
              <w:right w:val="single" w:sz="4" w:space="0" w:color="auto"/>
            </w:tcBorders>
            <w:shd w:val="clear" w:color="auto" w:fill="auto"/>
            <w:vAlign w:val="center"/>
            <w:hideMark/>
            <w:tcPrChange w:id="1293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6AC8870" w14:textId="77777777" w:rsidR="00851ABA" w:rsidRPr="00851ABA" w:rsidRDefault="00851ABA" w:rsidP="00851ABA">
            <w:pPr>
              <w:jc w:val="center"/>
              <w:rPr>
                <w:ins w:id="12937" w:author="Mara Cristina Lima" w:date="2022-01-19T20:30:00Z"/>
                <w:rFonts w:ascii="Calibri" w:hAnsi="Calibri" w:cs="Calibri"/>
                <w:sz w:val="18"/>
                <w:szCs w:val="18"/>
              </w:rPr>
            </w:pPr>
            <w:ins w:id="12938" w:author="Mara Cristina Lima" w:date="2022-01-19T20:30:00Z">
              <w:r w:rsidRPr="00851ABA">
                <w:rPr>
                  <w:rFonts w:ascii="Calibri" w:hAnsi="Calibri" w:cs="Calibri"/>
                  <w:sz w:val="18"/>
                  <w:szCs w:val="18"/>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1293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3FB1C48" w14:textId="77777777" w:rsidR="00851ABA" w:rsidRPr="00851ABA" w:rsidRDefault="00851ABA" w:rsidP="00851ABA">
            <w:pPr>
              <w:rPr>
                <w:ins w:id="12940" w:author="Mara Cristina Lima" w:date="2022-01-19T20:30:00Z"/>
                <w:rFonts w:ascii="Calibri" w:hAnsi="Calibri" w:cs="Calibri"/>
                <w:color w:val="000000"/>
                <w:sz w:val="18"/>
                <w:szCs w:val="18"/>
              </w:rPr>
            </w:pPr>
            <w:ins w:id="12941"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78E0760D" w14:textId="77777777" w:rsidTr="00851ABA">
        <w:trPr>
          <w:trHeight w:val="480"/>
          <w:ins w:id="12942" w:author="Mara Cristina Lima" w:date="2022-01-19T20:30:00Z"/>
          <w:trPrChange w:id="1294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94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19E83F5" w14:textId="77777777" w:rsidR="00851ABA" w:rsidRPr="00851ABA" w:rsidRDefault="00851ABA" w:rsidP="00851ABA">
            <w:pPr>
              <w:jc w:val="center"/>
              <w:rPr>
                <w:ins w:id="12945" w:author="Mara Cristina Lima" w:date="2022-01-19T20:30:00Z"/>
                <w:rFonts w:ascii="Calibri" w:hAnsi="Calibri" w:cs="Calibri"/>
                <w:color w:val="000000"/>
                <w:sz w:val="18"/>
                <w:szCs w:val="18"/>
              </w:rPr>
            </w:pPr>
            <w:ins w:id="1294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94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939284A" w14:textId="77777777" w:rsidR="00851ABA" w:rsidRPr="00851ABA" w:rsidRDefault="00851ABA" w:rsidP="00851ABA">
            <w:pPr>
              <w:jc w:val="center"/>
              <w:rPr>
                <w:ins w:id="12948" w:author="Mara Cristina Lima" w:date="2022-01-19T20:30:00Z"/>
                <w:rFonts w:ascii="Calibri" w:hAnsi="Calibri" w:cs="Calibri"/>
                <w:color w:val="000000"/>
                <w:sz w:val="18"/>
                <w:szCs w:val="18"/>
              </w:rPr>
            </w:pPr>
            <w:ins w:id="1294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95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0CB9A5E" w14:textId="77777777" w:rsidR="00851ABA" w:rsidRPr="00851ABA" w:rsidRDefault="00851ABA" w:rsidP="00851ABA">
            <w:pPr>
              <w:jc w:val="center"/>
              <w:rPr>
                <w:ins w:id="12951" w:author="Mara Cristina Lima" w:date="2022-01-19T20:30:00Z"/>
                <w:rFonts w:ascii="Calibri" w:hAnsi="Calibri" w:cs="Calibri"/>
                <w:color w:val="000000"/>
                <w:sz w:val="18"/>
                <w:szCs w:val="18"/>
              </w:rPr>
            </w:pPr>
            <w:ins w:id="1295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95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DEDC8D0" w14:textId="77777777" w:rsidR="00851ABA" w:rsidRPr="00851ABA" w:rsidRDefault="00851ABA" w:rsidP="00851ABA">
            <w:pPr>
              <w:jc w:val="center"/>
              <w:rPr>
                <w:ins w:id="12954" w:author="Mara Cristina Lima" w:date="2022-01-19T20:30:00Z"/>
                <w:rFonts w:ascii="Calibri" w:hAnsi="Calibri" w:cs="Calibri"/>
                <w:color w:val="000000"/>
                <w:sz w:val="18"/>
                <w:szCs w:val="18"/>
              </w:rPr>
            </w:pPr>
            <w:ins w:id="12955" w:author="Mara Cristina Lima" w:date="2022-01-19T20:30:00Z">
              <w:r w:rsidRPr="00851ABA">
                <w:rPr>
                  <w:rFonts w:ascii="Calibri" w:hAnsi="Calibri" w:cs="Calibri"/>
                  <w:color w:val="000000"/>
                  <w:sz w:val="18"/>
                  <w:szCs w:val="18"/>
                </w:rPr>
                <w:t>327454</w:t>
              </w:r>
            </w:ins>
          </w:p>
        </w:tc>
        <w:tc>
          <w:tcPr>
            <w:tcW w:w="0" w:type="auto"/>
            <w:tcBorders>
              <w:top w:val="nil"/>
              <w:left w:val="nil"/>
              <w:bottom w:val="single" w:sz="4" w:space="0" w:color="auto"/>
              <w:right w:val="single" w:sz="4" w:space="0" w:color="auto"/>
            </w:tcBorders>
            <w:shd w:val="clear" w:color="auto" w:fill="auto"/>
            <w:vAlign w:val="center"/>
            <w:hideMark/>
            <w:tcPrChange w:id="1295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63DA409" w14:textId="77777777" w:rsidR="00851ABA" w:rsidRPr="00851ABA" w:rsidRDefault="00851ABA" w:rsidP="00851ABA">
            <w:pPr>
              <w:jc w:val="center"/>
              <w:rPr>
                <w:ins w:id="12957" w:author="Mara Cristina Lima" w:date="2022-01-19T20:30:00Z"/>
                <w:rFonts w:ascii="Calibri" w:hAnsi="Calibri" w:cs="Calibri"/>
                <w:sz w:val="18"/>
                <w:szCs w:val="18"/>
              </w:rPr>
            </w:pPr>
            <w:ins w:id="12958" w:author="Mara Cristina Lima" w:date="2022-01-19T20:30:00Z">
              <w:r w:rsidRPr="00851ABA">
                <w:rPr>
                  <w:rFonts w:ascii="Calibri" w:hAnsi="Calibri" w:cs="Calibri"/>
                  <w:sz w:val="18"/>
                  <w:szCs w:val="18"/>
                </w:rPr>
                <w:t>21/07/2021</w:t>
              </w:r>
            </w:ins>
          </w:p>
        </w:tc>
        <w:tc>
          <w:tcPr>
            <w:tcW w:w="0" w:type="auto"/>
            <w:tcBorders>
              <w:top w:val="nil"/>
              <w:left w:val="nil"/>
              <w:bottom w:val="single" w:sz="4" w:space="0" w:color="auto"/>
              <w:right w:val="single" w:sz="4" w:space="0" w:color="auto"/>
            </w:tcBorders>
            <w:shd w:val="clear" w:color="auto" w:fill="auto"/>
            <w:vAlign w:val="center"/>
            <w:hideMark/>
            <w:tcPrChange w:id="1295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5CACA41" w14:textId="77777777" w:rsidR="00851ABA" w:rsidRPr="00851ABA" w:rsidRDefault="00851ABA" w:rsidP="00851ABA">
            <w:pPr>
              <w:jc w:val="center"/>
              <w:rPr>
                <w:ins w:id="12960" w:author="Mara Cristina Lima" w:date="2022-01-19T20:30:00Z"/>
                <w:rFonts w:ascii="Calibri" w:hAnsi="Calibri" w:cs="Calibri"/>
                <w:sz w:val="18"/>
                <w:szCs w:val="18"/>
              </w:rPr>
            </w:pPr>
            <w:ins w:id="12961" w:author="Mara Cristina Lima" w:date="2022-01-19T20:30:00Z">
              <w:r w:rsidRPr="00851ABA">
                <w:rPr>
                  <w:rFonts w:ascii="Calibri" w:hAnsi="Calibri" w:cs="Calibri"/>
                  <w:sz w:val="18"/>
                  <w:szCs w:val="18"/>
                </w:rPr>
                <w:t>R$ 48.060,00</w:t>
              </w:r>
            </w:ins>
          </w:p>
        </w:tc>
        <w:tc>
          <w:tcPr>
            <w:tcW w:w="0" w:type="auto"/>
            <w:tcBorders>
              <w:top w:val="nil"/>
              <w:left w:val="nil"/>
              <w:bottom w:val="single" w:sz="4" w:space="0" w:color="auto"/>
              <w:right w:val="single" w:sz="4" w:space="0" w:color="auto"/>
            </w:tcBorders>
            <w:shd w:val="clear" w:color="auto" w:fill="auto"/>
            <w:vAlign w:val="center"/>
            <w:hideMark/>
            <w:tcPrChange w:id="1296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FBE096A" w14:textId="77777777" w:rsidR="00851ABA" w:rsidRPr="00851ABA" w:rsidRDefault="00851ABA" w:rsidP="00851ABA">
            <w:pPr>
              <w:rPr>
                <w:ins w:id="12963" w:author="Mara Cristina Lima" w:date="2022-01-19T20:30:00Z"/>
                <w:rFonts w:ascii="Calibri" w:hAnsi="Calibri" w:cs="Calibri"/>
                <w:sz w:val="18"/>
                <w:szCs w:val="18"/>
              </w:rPr>
            </w:pPr>
            <w:ins w:id="12964" w:author="Mara Cristina Lima" w:date="2022-01-19T20:30:00Z">
              <w:r w:rsidRPr="00851ABA">
                <w:rPr>
                  <w:rFonts w:ascii="Calibri" w:hAnsi="Calibri" w:cs="Calibri"/>
                  <w:sz w:val="18"/>
                  <w:szCs w:val="18"/>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Change w:id="1296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87BED45" w14:textId="77777777" w:rsidR="00851ABA" w:rsidRPr="00851ABA" w:rsidRDefault="00851ABA" w:rsidP="00851ABA">
            <w:pPr>
              <w:jc w:val="center"/>
              <w:rPr>
                <w:ins w:id="12966" w:author="Mara Cristina Lima" w:date="2022-01-19T20:30:00Z"/>
                <w:rFonts w:ascii="Calibri" w:hAnsi="Calibri" w:cs="Calibri"/>
                <w:sz w:val="18"/>
                <w:szCs w:val="18"/>
              </w:rPr>
            </w:pPr>
            <w:ins w:id="12967" w:author="Mara Cristina Lima" w:date="2022-01-19T20:30:00Z">
              <w:r w:rsidRPr="00851ABA">
                <w:rPr>
                  <w:rFonts w:ascii="Calibri" w:hAnsi="Calibri" w:cs="Calibri"/>
                  <w:sz w:val="18"/>
                  <w:szCs w:val="18"/>
                </w:rPr>
                <w:t>17.469. 701/0038-69</w:t>
              </w:r>
            </w:ins>
          </w:p>
        </w:tc>
        <w:tc>
          <w:tcPr>
            <w:tcW w:w="0" w:type="auto"/>
            <w:tcBorders>
              <w:top w:val="nil"/>
              <w:left w:val="nil"/>
              <w:bottom w:val="single" w:sz="4" w:space="0" w:color="auto"/>
              <w:right w:val="single" w:sz="4" w:space="0" w:color="auto"/>
            </w:tcBorders>
            <w:shd w:val="clear" w:color="auto" w:fill="auto"/>
            <w:vAlign w:val="center"/>
            <w:hideMark/>
            <w:tcPrChange w:id="1296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54A27AA" w14:textId="77777777" w:rsidR="00851ABA" w:rsidRPr="00851ABA" w:rsidRDefault="00851ABA" w:rsidP="00851ABA">
            <w:pPr>
              <w:rPr>
                <w:ins w:id="12969" w:author="Mara Cristina Lima" w:date="2022-01-19T20:30:00Z"/>
                <w:rFonts w:ascii="Calibri" w:hAnsi="Calibri" w:cs="Calibri"/>
                <w:color w:val="000000"/>
                <w:sz w:val="18"/>
                <w:szCs w:val="18"/>
              </w:rPr>
            </w:pPr>
            <w:ins w:id="12970" w:author="Mara Cristina Lima" w:date="2022-01-19T20:30:00Z">
              <w:r w:rsidRPr="00851ABA">
                <w:rPr>
                  <w:rFonts w:ascii="Calibri" w:hAnsi="Calibri" w:cs="Calibri"/>
                  <w:color w:val="000000"/>
                  <w:sz w:val="18"/>
                  <w:szCs w:val="18"/>
                </w:rPr>
                <w:t>Comércio atacadista especializado de materiais de construção</w:t>
              </w:r>
            </w:ins>
          </w:p>
        </w:tc>
      </w:tr>
      <w:tr w:rsidR="00851ABA" w:rsidRPr="00851ABA" w14:paraId="1DDFAFC3" w14:textId="77777777" w:rsidTr="00851ABA">
        <w:trPr>
          <w:trHeight w:val="480"/>
          <w:ins w:id="12971" w:author="Mara Cristina Lima" w:date="2022-01-19T20:30:00Z"/>
          <w:trPrChange w:id="1297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297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61DD3FF" w14:textId="77777777" w:rsidR="00851ABA" w:rsidRPr="00851ABA" w:rsidRDefault="00851ABA" w:rsidP="00851ABA">
            <w:pPr>
              <w:jc w:val="center"/>
              <w:rPr>
                <w:ins w:id="12974" w:author="Mara Cristina Lima" w:date="2022-01-19T20:30:00Z"/>
                <w:rFonts w:ascii="Calibri" w:hAnsi="Calibri" w:cs="Calibri"/>
                <w:color w:val="000000"/>
                <w:sz w:val="18"/>
                <w:szCs w:val="18"/>
              </w:rPr>
            </w:pPr>
            <w:ins w:id="1297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297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15AC077" w14:textId="77777777" w:rsidR="00851ABA" w:rsidRPr="00851ABA" w:rsidRDefault="00851ABA" w:rsidP="00851ABA">
            <w:pPr>
              <w:jc w:val="center"/>
              <w:rPr>
                <w:ins w:id="12977" w:author="Mara Cristina Lima" w:date="2022-01-19T20:30:00Z"/>
                <w:rFonts w:ascii="Calibri" w:hAnsi="Calibri" w:cs="Calibri"/>
                <w:color w:val="000000"/>
                <w:sz w:val="18"/>
                <w:szCs w:val="18"/>
              </w:rPr>
            </w:pPr>
            <w:ins w:id="1297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297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196857A" w14:textId="77777777" w:rsidR="00851ABA" w:rsidRPr="00851ABA" w:rsidRDefault="00851ABA" w:rsidP="00851ABA">
            <w:pPr>
              <w:jc w:val="center"/>
              <w:rPr>
                <w:ins w:id="12980" w:author="Mara Cristina Lima" w:date="2022-01-19T20:30:00Z"/>
                <w:rFonts w:ascii="Calibri" w:hAnsi="Calibri" w:cs="Calibri"/>
                <w:color w:val="000000"/>
                <w:sz w:val="18"/>
                <w:szCs w:val="18"/>
              </w:rPr>
            </w:pPr>
            <w:ins w:id="1298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298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68B508B" w14:textId="77777777" w:rsidR="00851ABA" w:rsidRPr="00851ABA" w:rsidRDefault="00851ABA" w:rsidP="00851ABA">
            <w:pPr>
              <w:jc w:val="center"/>
              <w:rPr>
                <w:ins w:id="12983" w:author="Mara Cristina Lima" w:date="2022-01-19T20:30:00Z"/>
                <w:rFonts w:ascii="Calibri" w:hAnsi="Calibri" w:cs="Calibri"/>
                <w:color w:val="000000"/>
                <w:sz w:val="18"/>
                <w:szCs w:val="18"/>
              </w:rPr>
            </w:pPr>
            <w:ins w:id="12984" w:author="Mara Cristina Lima" w:date="2022-01-19T20:30:00Z">
              <w:r w:rsidRPr="00851ABA">
                <w:rPr>
                  <w:rFonts w:ascii="Calibri" w:hAnsi="Calibri" w:cs="Calibri"/>
                  <w:color w:val="000000"/>
                  <w:sz w:val="18"/>
                  <w:szCs w:val="18"/>
                </w:rPr>
                <w:t>52106</w:t>
              </w:r>
            </w:ins>
          </w:p>
        </w:tc>
        <w:tc>
          <w:tcPr>
            <w:tcW w:w="0" w:type="auto"/>
            <w:tcBorders>
              <w:top w:val="nil"/>
              <w:left w:val="nil"/>
              <w:bottom w:val="single" w:sz="4" w:space="0" w:color="auto"/>
              <w:right w:val="single" w:sz="4" w:space="0" w:color="auto"/>
            </w:tcBorders>
            <w:shd w:val="clear" w:color="auto" w:fill="auto"/>
            <w:vAlign w:val="center"/>
            <w:hideMark/>
            <w:tcPrChange w:id="1298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99DB951" w14:textId="77777777" w:rsidR="00851ABA" w:rsidRPr="00851ABA" w:rsidRDefault="00851ABA" w:rsidP="00851ABA">
            <w:pPr>
              <w:jc w:val="center"/>
              <w:rPr>
                <w:ins w:id="12986" w:author="Mara Cristina Lima" w:date="2022-01-19T20:30:00Z"/>
                <w:rFonts w:ascii="Calibri" w:hAnsi="Calibri" w:cs="Calibri"/>
                <w:sz w:val="18"/>
                <w:szCs w:val="18"/>
              </w:rPr>
            </w:pPr>
            <w:ins w:id="12987" w:author="Mara Cristina Lima" w:date="2022-01-19T20:30:00Z">
              <w:r w:rsidRPr="00851ABA">
                <w:rPr>
                  <w:rFonts w:ascii="Calibri" w:hAnsi="Calibri" w:cs="Calibri"/>
                  <w:sz w:val="18"/>
                  <w:szCs w:val="18"/>
                </w:rPr>
                <w:t>22/07/2021</w:t>
              </w:r>
            </w:ins>
          </w:p>
        </w:tc>
        <w:tc>
          <w:tcPr>
            <w:tcW w:w="0" w:type="auto"/>
            <w:tcBorders>
              <w:top w:val="nil"/>
              <w:left w:val="nil"/>
              <w:bottom w:val="single" w:sz="4" w:space="0" w:color="auto"/>
              <w:right w:val="single" w:sz="4" w:space="0" w:color="auto"/>
            </w:tcBorders>
            <w:shd w:val="clear" w:color="auto" w:fill="auto"/>
            <w:vAlign w:val="center"/>
            <w:hideMark/>
            <w:tcPrChange w:id="1298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2DB2394" w14:textId="77777777" w:rsidR="00851ABA" w:rsidRPr="00851ABA" w:rsidRDefault="00851ABA" w:rsidP="00851ABA">
            <w:pPr>
              <w:jc w:val="center"/>
              <w:rPr>
                <w:ins w:id="12989" w:author="Mara Cristina Lima" w:date="2022-01-19T20:30:00Z"/>
                <w:rFonts w:ascii="Calibri" w:hAnsi="Calibri" w:cs="Calibri"/>
                <w:sz w:val="18"/>
                <w:szCs w:val="18"/>
              </w:rPr>
            </w:pPr>
            <w:ins w:id="12990" w:author="Mara Cristina Lima" w:date="2022-01-19T20:30:00Z">
              <w:r w:rsidRPr="00851ABA">
                <w:rPr>
                  <w:rFonts w:ascii="Calibri" w:hAnsi="Calibri" w:cs="Calibri"/>
                  <w:sz w:val="18"/>
                  <w:szCs w:val="18"/>
                </w:rPr>
                <w:t>R$ 4.345,00</w:t>
              </w:r>
            </w:ins>
          </w:p>
        </w:tc>
        <w:tc>
          <w:tcPr>
            <w:tcW w:w="0" w:type="auto"/>
            <w:tcBorders>
              <w:top w:val="nil"/>
              <w:left w:val="nil"/>
              <w:bottom w:val="single" w:sz="4" w:space="0" w:color="auto"/>
              <w:right w:val="single" w:sz="4" w:space="0" w:color="auto"/>
            </w:tcBorders>
            <w:shd w:val="clear" w:color="auto" w:fill="auto"/>
            <w:vAlign w:val="center"/>
            <w:hideMark/>
            <w:tcPrChange w:id="1299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BF0C5B8" w14:textId="77777777" w:rsidR="00851ABA" w:rsidRPr="00851ABA" w:rsidRDefault="00851ABA" w:rsidP="00851ABA">
            <w:pPr>
              <w:rPr>
                <w:ins w:id="12992" w:author="Mara Cristina Lima" w:date="2022-01-19T20:30:00Z"/>
                <w:rFonts w:ascii="Calibri" w:hAnsi="Calibri" w:cs="Calibri"/>
                <w:sz w:val="18"/>
                <w:szCs w:val="18"/>
              </w:rPr>
            </w:pPr>
            <w:ins w:id="12993" w:author="Mara Cristina Lima" w:date="2022-01-19T20:30:00Z">
              <w:r w:rsidRPr="00851ABA">
                <w:rPr>
                  <w:rFonts w:ascii="Calibri" w:hAnsi="Calibri" w:cs="Calibri"/>
                  <w:sz w:val="18"/>
                  <w:szCs w:val="18"/>
                </w:rPr>
                <w:t>CERAMICA BRAUNAS LTDA</w:t>
              </w:r>
            </w:ins>
          </w:p>
        </w:tc>
        <w:tc>
          <w:tcPr>
            <w:tcW w:w="0" w:type="auto"/>
            <w:tcBorders>
              <w:top w:val="nil"/>
              <w:left w:val="nil"/>
              <w:bottom w:val="single" w:sz="4" w:space="0" w:color="auto"/>
              <w:right w:val="single" w:sz="4" w:space="0" w:color="auto"/>
            </w:tcBorders>
            <w:shd w:val="clear" w:color="auto" w:fill="auto"/>
            <w:vAlign w:val="center"/>
            <w:hideMark/>
            <w:tcPrChange w:id="1299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EDE25B3" w14:textId="77777777" w:rsidR="00851ABA" w:rsidRPr="00851ABA" w:rsidRDefault="00851ABA" w:rsidP="00851ABA">
            <w:pPr>
              <w:jc w:val="center"/>
              <w:rPr>
                <w:ins w:id="12995" w:author="Mara Cristina Lima" w:date="2022-01-19T20:30:00Z"/>
                <w:rFonts w:ascii="Calibri" w:hAnsi="Calibri" w:cs="Calibri"/>
                <w:sz w:val="18"/>
                <w:szCs w:val="18"/>
              </w:rPr>
            </w:pPr>
            <w:ins w:id="12996" w:author="Mara Cristina Lima" w:date="2022-01-19T20:30:00Z">
              <w:r w:rsidRPr="00851ABA">
                <w:rPr>
                  <w:rFonts w:ascii="Calibri" w:hAnsi="Calibri" w:cs="Calibri"/>
                  <w:sz w:val="18"/>
                  <w:szCs w:val="18"/>
                </w:rPr>
                <w:t>23.452.261/0001-48</w:t>
              </w:r>
            </w:ins>
          </w:p>
        </w:tc>
        <w:tc>
          <w:tcPr>
            <w:tcW w:w="0" w:type="auto"/>
            <w:tcBorders>
              <w:top w:val="nil"/>
              <w:left w:val="nil"/>
              <w:bottom w:val="single" w:sz="4" w:space="0" w:color="auto"/>
              <w:right w:val="single" w:sz="4" w:space="0" w:color="auto"/>
            </w:tcBorders>
            <w:shd w:val="clear" w:color="auto" w:fill="auto"/>
            <w:vAlign w:val="center"/>
            <w:hideMark/>
            <w:tcPrChange w:id="1299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B58EF42" w14:textId="77777777" w:rsidR="00851ABA" w:rsidRPr="00851ABA" w:rsidRDefault="00851ABA" w:rsidP="00851ABA">
            <w:pPr>
              <w:rPr>
                <w:ins w:id="12998" w:author="Mara Cristina Lima" w:date="2022-01-19T20:30:00Z"/>
                <w:rFonts w:ascii="Calibri" w:hAnsi="Calibri" w:cs="Calibri"/>
                <w:color w:val="000000"/>
                <w:sz w:val="18"/>
                <w:szCs w:val="18"/>
              </w:rPr>
            </w:pPr>
            <w:ins w:id="12999" w:author="Mara Cristina Lima" w:date="2022-01-19T20:30:00Z">
              <w:r w:rsidRPr="00851ABA">
                <w:rPr>
                  <w:rFonts w:ascii="Calibri" w:hAnsi="Calibri" w:cs="Calibri"/>
                  <w:color w:val="000000"/>
                  <w:sz w:val="18"/>
                  <w:szCs w:val="18"/>
                </w:rPr>
                <w:t> Fabricação de artefatos de cerâmica e barro cozido para uso na construção, exceto azulejos e pisos</w:t>
              </w:r>
            </w:ins>
          </w:p>
        </w:tc>
      </w:tr>
      <w:tr w:rsidR="00851ABA" w:rsidRPr="00851ABA" w14:paraId="7B534B7F" w14:textId="77777777" w:rsidTr="00851ABA">
        <w:trPr>
          <w:trHeight w:val="480"/>
          <w:ins w:id="13000" w:author="Mara Cristina Lima" w:date="2022-01-19T20:30:00Z"/>
          <w:trPrChange w:id="1300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00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9669E30" w14:textId="77777777" w:rsidR="00851ABA" w:rsidRPr="00851ABA" w:rsidRDefault="00851ABA" w:rsidP="00851ABA">
            <w:pPr>
              <w:jc w:val="center"/>
              <w:rPr>
                <w:ins w:id="13003" w:author="Mara Cristina Lima" w:date="2022-01-19T20:30:00Z"/>
                <w:rFonts w:ascii="Calibri" w:hAnsi="Calibri" w:cs="Calibri"/>
                <w:color w:val="000000"/>
                <w:sz w:val="18"/>
                <w:szCs w:val="18"/>
              </w:rPr>
            </w:pPr>
            <w:ins w:id="1300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00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0CF62D0" w14:textId="77777777" w:rsidR="00851ABA" w:rsidRPr="00851ABA" w:rsidRDefault="00851ABA" w:rsidP="00851ABA">
            <w:pPr>
              <w:jc w:val="center"/>
              <w:rPr>
                <w:ins w:id="13006" w:author="Mara Cristina Lima" w:date="2022-01-19T20:30:00Z"/>
                <w:rFonts w:ascii="Calibri" w:hAnsi="Calibri" w:cs="Calibri"/>
                <w:color w:val="000000"/>
                <w:sz w:val="18"/>
                <w:szCs w:val="18"/>
              </w:rPr>
            </w:pPr>
            <w:ins w:id="1300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00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F0EBB6E" w14:textId="77777777" w:rsidR="00851ABA" w:rsidRPr="00851ABA" w:rsidRDefault="00851ABA" w:rsidP="00851ABA">
            <w:pPr>
              <w:jc w:val="center"/>
              <w:rPr>
                <w:ins w:id="13009" w:author="Mara Cristina Lima" w:date="2022-01-19T20:30:00Z"/>
                <w:rFonts w:ascii="Calibri" w:hAnsi="Calibri" w:cs="Calibri"/>
                <w:color w:val="000000"/>
                <w:sz w:val="18"/>
                <w:szCs w:val="18"/>
              </w:rPr>
            </w:pPr>
            <w:ins w:id="1301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01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433913B9" w14:textId="77777777" w:rsidR="00851ABA" w:rsidRPr="00851ABA" w:rsidRDefault="00851ABA" w:rsidP="00851ABA">
            <w:pPr>
              <w:jc w:val="center"/>
              <w:rPr>
                <w:ins w:id="13012" w:author="Mara Cristina Lima" w:date="2022-01-19T20:30:00Z"/>
                <w:rFonts w:ascii="Calibri" w:hAnsi="Calibri" w:cs="Calibri"/>
                <w:color w:val="000000"/>
                <w:sz w:val="18"/>
                <w:szCs w:val="18"/>
              </w:rPr>
            </w:pPr>
            <w:ins w:id="13013" w:author="Mara Cristina Lima" w:date="2022-01-19T20:30:00Z">
              <w:r w:rsidRPr="00851ABA">
                <w:rPr>
                  <w:rFonts w:ascii="Calibri" w:hAnsi="Calibri" w:cs="Calibri"/>
                  <w:color w:val="000000"/>
                  <w:sz w:val="18"/>
                  <w:szCs w:val="18"/>
                </w:rPr>
                <w:t>85559</w:t>
              </w:r>
            </w:ins>
          </w:p>
        </w:tc>
        <w:tc>
          <w:tcPr>
            <w:tcW w:w="0" w:type="auto"/>
            <w:tcBorders>
              <w:top w:val="nil"/>
              <w:left w:val="nil"/>
              <w:bottom w:val="single" w:sz="4" w:space="0" w:color="auto"/>
              <w:right w:val="single" w:sz="4" w:space="0" w:color="auto"/>
            </w:tcBorders>
            <w:shd w:val="clear" w:color="auto" w:fill="auto"/>
            <w:vAlign w:val="center"/>
            <w:hideMark/>
            <w:tcPrChange w:id="1301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FB672D9" w14:textId="77777777" w:rsidR="00851ABA" w:rsidRPr="00851ABA" w:rsidRDefault="00851ABA" w:rsidP="00851ABA">
            <w:pPr>
              <w:jc w:val="center"/>
              <w:rPr>
                <w:ins w:id="13015" w:author="Mara Cristina Lima" w:date="2022-01-19T20:30:00Z"/>
                <w:rFonts w:ascii="Calibri" w:hAnsi="Calibri" w:cs="Calibri"/>
                <w:sz w:val="18"/>
                <w:szCs w:val="18"/>
              </w:rPr>
            </w:pPr>
            <w:ins w:id="13016" w:author="Mara Cristina Lima" w:date="2022-01-19T20:30:00Z">
              <w:r w:rsidRPr="00851ABA">
                <w:rPr>
                  <w:rFonts w:ascii="Calibri" w:hAnsi="Calibri" w:cs="Calibri"/>
                  <w:sz w:val="18"/>
                  <w:szCs w:val="18"/>
                </w:rPr>
                <w:t>22/07/2021</w:t>
              </w:r>
            </w:ins>
          </w:p>
        </w:tc>
        <w:tc>
          <w:tcPr>
            <w:tcW w:w="0" w:type="auto"/>
            <w:tcBorders>
              <w:top w:val="nil"/>
              <w:left w:val="nil"/>
              <w:bottom w:val="single" w:sz="4" w:space="0" w:color="auto"/>
              <w:right w:val="single" w:sz="4" w:space="0" w:color="auto"/>
            </w:tcBorders>
            <w:shd w:val="clear" w:color="auto" w:fill="auto"/>
            <w:vAlign w:val="center"/>
            <w:hideMark/>
            <w:tcPrChange w:id="1301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560FC73" w14:textId="77777777" w:rsidR="00851ABA" w:rsidRPr="00851ABA" w:rsidRDefault="00851ABA" w:rsidP="00851ABA">
            <w:pPr>
              <w:jc w:val="center"/>
              <w:rPr>
                <w:ins w:id="13018" w:author="Mara Cristina Lima" w:date="2022-01-19T20:30:00Z"/>
                <w:rFonts w:ascii="Calibri" w:hAnsi="Calibri" w:cs="Calibri"/>
                <w:sz w:val="18"/>
                <w:szCs w:val="18"/>
              </w:rPr>
            </w:pPr>
            <w:ins w:id="13019" w:author="Mara Cristina Lima" w:date="2022-01-19T20:30:00Z">
              <w:r w:rsidRPr="00851ABA">
                <w:rPr>
                  <w:rFonts w:ascii="Calibri" w:hAnsi="Calibri" w:cs="Calibri"/>
                  <w:sz w:val="18"/>
                  <w:szCs w:val="18"/>
                </w:rPr>
                <w:t>R$ 4.345,00</w:t>
              </w:r>
            </w:ins>
          </w:p>
        </w:tc>
        <w:tc>
          <w:tcPr>
            <w:tcW w:w="0" w:type="auto"/>
            <w:tcBorders>
              <w:top w:val="nil"/>
              <w:left w:val="nil"/>
              <w:bottom w:val="single" w:sz="4" w:space="0" w:color="auto"/>
              <w:right w:val="single" w:sz="4" w:space="0" w:color="auto"/>
            </w:tcBorders>
            <w:shd w:val="clear" w:color="auto" w:fill="auto"/>
            <w:vAlign w:val="center"/>
            <w:hideMark/>
            <w:tcPrChange w:id="1302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44C186F1" w14:textId="77777777" w:rsidR="00851ABA" w:rsidRPr="00851ABA" w:rsidRDefault="00851ABA" w:rsidP="00851ABA">
            <w:pPr>
              <w:rPr>
                <w:ins w:id="13021" w:author="Mara Cristina Lima" w:date="2022-01-19T20:30:00Z"/>
                <w:rFonts w:ascii="Calibri" w:hAnsi="Calibri" w:cs="Calibri"/>
                <w:sz w:val="18"/>
                <w:szCs w:val="18"/>
              </w:rPr>
            </w:pPr>
            <w:ins w:id="13022" w:author="Mara Cristina Lima" w:date="2022-01-19T20:30:00Z">
              <w:r w:rsidRPr="00851ABA">
                <w:rPr>
                  <w:rFonts w:ascii="Calibri" w:hAnsi="Calibri" w:cs="Calibri"/>
                  <w:sz w:val="18"/>
                  <w:szCs w:val="18"/>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1302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F62AA1C" w14:textId="77777777" w:rsidR="00851ABA" w:rsidRPr="00851ABA" w:rsidRDefault="00851ABA" w:rsidP="00851ABA">
            <w:pPr>
              <w:jc w:val="center"/>
              <w:rPr>
                <w:ins w:id="13024" w:author="Mara Cristina Lima" w:date="2022-01-19T20:30:00Z"/>
                <w:rFonts w:ascii="Calibri" w:hAnsi="Calibri" w:cs="Calibri"/>
                <w:sz w:val="18"/>
                <w:szCs w:val="18"/>
              </w:rPr>
            </w:pPr>
            <w:ins w:id="13025" w:author="Mara Cristina Lima" w:date="2022-01-19T20:30:00Z">
              <w:r w:rsidRPr="00851ABA">
                <w:rPr>
                  <w:rFonts w:ascii="Calibri" w:hAnsi="Calibri" w:cs="Calibri"/>
                  <w:sz w:val="18"/>
                  <w:szCs w:val="18"/>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1302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724D6DB" w14:textId="77777777" w:rsidR="00851ABA" w:rsidRPr="00851ABA" w:rsidRDefault="00851ABA" w:rsidP="00851ABA">
            <w:pPr>
              <w:rPr>
                <w:ins w:id="13027" w:author="Mara Cristina Lima" w:date="2022-01-19T20:30:00Z"/>
                <w:rFonts w:ascii="Calibri" w:hAnsi="Calibri" w:cs="Calibri"/>
                <w:color w:val="000000"/>
                <w:sz w:val="18"/>
                <w:szCs w:val="18"/>
              </w:rPr>
            </w:pPr>
            <w:ins w:id="13028" w:author="Mara Cristina Lima" w:date="2022-01-19T20:30:00Z">
              <w:r w:rsidRPr="00851ABA">
                <w:rPr>
                  <w:rFonts w:ascii="Calibri" w:hAnsi="Calibri" w:cs="Calibri"/>
                  <w:color w:val="000000"/>
                  <w:sz w:val="18"/>
                  <w:szCs w:val="18"/>
                </w:rPr>
                <w:t>Fabricação de artefatos de cerâmica e barro cozido para uso na construção, exceto azulejos e pisos</w:t>
              </w:r>
            </w:ins>
          </w:p>
        </w:tc>
      </w:tr>
      <w:tr w:rsidR="00851ABA" w:rsidRPr="00851ABA" w14:paraId="27847187" w14:textId="77777777" w:rsidTr="00851ABA">
        <w:trPr>
          <w:trHeight w:val="720"/>
          <w:ins w:id="13029" w:author="Mara Cristina Lima" w:date="2022-01-19T20:30:00Z"/>
          <w:trPrChange w:id="13030"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03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5845354" w14:textId="77777777" w:rsidR="00851ABA" w:rsidRPr="00851ABA" w:rsidRDefault="00851ABA" w:rsidP="00851ABA">
            <w:pPr>
              <w:jc w:val="center"/>
              <w:rPr>
                <w:ins w:id="13032" w:author="Mara Cristina Lima" w:date="2022-01-19T20:30:00Z"/>
                <w:rFonts w:ascii="Calibri" w:hAnsi="Calibri" w:cs="Calibri"/>
                <w:color w:val="000000"/>
                <w:sz w:val="18"/>
                <w:szCs w:val="18"/>
              </w:rPr>
            </w:pPr>
            <w:ins w:id="1303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03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07D91AA" w14:textId="77777777" w:rsidR="00851ABA" w:rsidRPr="00851ABA" w:rsidRDefault="00851ABA" w:rsidP="00851ABA">
            <w:pPr>
              <w:jc w:val="center"/>
              <w:rPr>
                <w:ins w:id="13035" w:author="Mara Cristina Lima" w:date="2022-01-19T20:30:00Z"/>
                <w:rFonts w:ascii="Calibri" w:hAnsi="Calibri" w:cs="Calibri"/>
                <w:color w:val="000000"/>
                <w:sz w:val="18"/>
                <w:szCs w:val="18"/>
              </w:rPr>
            </w:pPr>
            <w:ins w:id="1303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03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C49D98F" w14:textId="77777777" w:rsidR="00851ABA" w:rsidRPr="00851ABA" w:rsidRDefault="00851ABA" w:rsidP="00851ABA">
            <w:pPr>
              <w:jc w:val="center"/>
              <w:rPr>
                <w:ins w:id="13038" w:author="Mara Cristina Lima" w:date="2022-01-19T20:30:00Z"/>
                <w:rFonts w:ascii="Calibri" w:hAnsi="Calibri" w:cs="Calibri"/>
                <w:color w:val="000000"/>
                <w:sz w:val="18"/>
                <w:szCs w:val="18"/>
              </w:rPr>
            </w:pPr>
            <w:ins w:id="1303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04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82C22A2" w14:textId="77777777" w:rsidR="00851ABA" w:rsidRPr="00851ABA" w:rsidRDefault="00851ABA" w:rsidP="00851ABA">
            <w:pPr>
              <w:jc w:val="center"/>
              <w:rPr>
                <w:ins w:id="13041" w:author="Mara Cristina Lima" w:date="2022-01-19T20:30:00Z"/>
                <w:rFonts w:ascii="Calibri" w:hAnsi="Calibri" w:cs="Calibri"/>
                <w:color w:val="000000"/>
                <w:sz w:val="18"/>
                <w:szCs w:val="18"/>
              </w:rPr>
            </w:pPr>
            <w:ins w:id="13042" w:author="Mara Cristina Lima" w:date="2022-01-19T20:30:00Z">
              <w:r w:rsidRPr="00851ABA">
                <w:rPr>
                  <w:rFonts w:ascii="Calibri" w:hAnsi="Calibri" w:cs="Calibri"/>
                  <w:color w:val="000000"/>
                  <w:sz w:val="18"/>
                  <w:szCs w:val="18"/>
                </w:rPr>
                <w:t>376571</w:t>
              </w:r>
            </w:ins>
          </w:p>
        </w:tc>
        <w:tc>
          <w:tcPr>
            <w:tcW w:w="0" w:type="auto"/>
            <w:tcBorders>
              <w:top w:val="nil"/>
              <w:left w:val="nil"/>
              <w:bottom w:val="single" w:sz="4" w:space="0" w:color="auto"/>
              <w:right w:val="single" w:sz="4" w:space="0" w:color="auto"/>
            </w:tcBorders>
            <w:shd w:val="clear" w:color="auto" w:fill="auto"/>
            <w:vAlign w:val="center"/>
            <w:hideMark/>
            <w:tcPrChange w:id="1304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0398496" w14:textId="77777777" w:rsidR="00851ABA" w:rsidRPr="00851ABA" w:rsidRDefault="00851ABA" w:rsidP="00851ABA">
            <w:pPr>
              <w:jc w:val="center"/>
              <w:rPr>
                <w:ins w:id="13044" w:author="Mara Cristina Lima" w:date="2022-01-19T20:30:00Z"/>
                <w:rFonts w:ascii="Calibri" w:hAnsi="Calibri" w:cs="Calibri"/>
                <w:sz w:val="18"/>
                <w:szCs w:val="18"/>
              </w:rPr>
            </w:pPr>
            <w:ins w:id="13045" w:author="Mara Cristina Lima" w:date="2022-01-19T20:30:00Z">
              <w:r w:rsidRPr="00851ABA">
                <w:rPr>
                  <w:rFonts w:ascii="Calibri" w:hAnsi="Calibri" w:cs="Calibri"/>
                  <w:sz w:val="18"/>
                  <w:szCs w:val="18"/>
                </w:rPr>
                <w:t>22/07/2021</w:t>
              </w:r>
            </w:ins>
          </w:p>
        </w:tc>
        <w:tc>
          <w:tcPr>
            <w:tcW w:w="0" w:type="auto"/>
            <w:tcBorders>
              <w:top w:val="nil"/>
              <w:left w:val="nil"/>
              <w:bottom w:val="single" w:sz="4" w:space="0" w:color="auto"/>
              <w:right w:val="single" w:sz="4" w:space="0" w:color="auto"/>
            </w:tcBorders>
            <w:shd w:val="clear" w:color="auto" w:fill="auto"/>
            <w:vAlign w:val="center"/>
            <w:hideMark/>
            <w:tcPrChange w:id="1304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9A018E7" w14:textId="77777777" w:rsidR="00851ABA" w:rsidRPr="00851ABA" w:rsidRDefault="00851ABA" w:rsidP="00851ABA">
            <w:pPr>
              <w:jc w:val="center"/>
              <w:rPr>
                <w:ins w:id="13047" w:author="Mara Cristina Lima" w:date="2022-01-19T20:30:00Z"/>
                <w:rFonts w:ascii="Calibri" w:hAnsi="Calibri" w:cs="Calibri"/>
                <w:color w:val="000000"/>
                <w:sz w:val="18"/>
                <w:szCs w:val="18"/>
              </w:rPr>
            </w:pPr>
            <w:ins w:id="13048" w:author="Mara Cristina Lima" w:date="2022-01-19T20:30:00Z">
              <w:r w:rsidRPr="00851ABA">
                <w:rPr>
                  <w:rFonts w:ascii="Calibri" w:hAnsi="Calibri" w:cs="Calibri"/>
                  <w:color w:val="000000"/>
                  <w:sz w:val="18"/>
                  <w:szCs w:val="18"/>
                </w:rPr>
                <w:t>R$ 1.889,00</w:t>
              </w:r>
            </w:ins>
          </w:p>
        </w:tc>
        <w:tc>
          <w:tcPr>
            <w:tcW w:w="0" w:type="auto"/>
            <w:tcBorders>
              <w:top w:val="nil"/>
              <w:left w:val="nil"/>
              <w:bottom w:val="single" w:sz="4" w:space="0" w:color="auto"/>
              <w:right w:val="single" w:sz="4" w:space="0" w:color="auto"/>
            </w:tcBorders>
            <w:shd w:val="clear" w:color="000000" w:fill="FFFFFF"/>
            <w:vAlign w:val="center"/>
            <w:hideMark/>
            <w:tcPrChange w:id="13049" w:author="Mara Cristina Lima" w:date="2022-01-19T20:31:00Z">
              <w:tcPr>
                <w:tcW w:w="3260" w:type="dxa"/>
                <w:tcBorders>
                  <w:top w:val="nil"/>
                  <w:left w:val="nil"/>
                  <w:bottom w:val="single" w:sz="4" w:space="0" w:color="auto"/>
                  <w:right w:val="single" w:sz="4" w:space="0" w:color="auto"/>
                </w:tcBorders>
                <w:shd w:val="clear" w:color="000000" w:fill="FFFFFF"/>
                <w:vAlign w:val="center"/>
                <w:hideMark/>
              </w:tcPr>
            </w:tcPrChange>
          </w:tcPr>
          <w:p w14:paraId="4DE8286A" w14:textId="77777777" w:rsidR="00851ABA" w:rsidRPr="00851ABA" w:rsidRDefault="00851ABA" w:rsidP="00851ABA">
            <w:pPr>
              <w:rPr>
                <w:ins w:id="13050" w:author="Mara Cristina Lima" w:date="2022-01-19T20:30:00Z"/>
                <w:rFonts w:ascii="Calibri" w:hAnsi="Calibri" w:cs="Calibri"/>
                <w:sz w:val="18"/>
                <w:szCs w:val="18"/>
              </w:rPr>
            </w:pPr>
            <w:ins w:id="13051" w:author="Mara Cristina Lima" w:date="2022-01-19T20:30:00Z">
              <w:r w:rsidRPr="00851ABA">
                <w:rPr>
                  <w:rFonts w:ascii="Calibri" w:hAnsi="Calibri" w:cs="Calibri"/>
                  <w:sz w:val="18"/>
                  <w:szCs w:val="18"/>
                </w:rPr>
                <w:t>BUNZL EQUIPAMENTOS PARA PROTEÇÃO INDIVIDUAL LTDA</w:t>
              </w:r>
            </w:ins>
          </w:p>
        </w:tc>
        <w:tc>
          <w:tcPr>
            <w:tcW w:w="0" w:type="auto"/>
            <w:tcBorders>
              <w:top w:val="nil"/>
              <w:left w:val="nil"/>
              <w:bottom w:val="single" w:sz="4" w:space="0" w:color="auto"/>
              <w:right w:val="single" w:sz="4" w:space="0" w:color="auto"/>
            </w:tcBorders>
            <w:shd w:val="clear" w:color="000000" w:fill="FFFFFF"/>
            <w:vAlign w:val="center"/>
            <w:hideMark/>
            <w:tcPrChange w:id="13052" w:author="Mara Cristina Lima" w:date="2022-01-19T20:31:00Z">
              <w:tcPr>
                <w:tcW w:w="1540" w:type="dxa"/>
                <w:tcBorders>
                  <w:top w:val="nil"/>
                  <w:left w:val="nil"/>
                  <w:bottom w:val="single" w:sz="4" w:space="0" w:color="auto"/>
                  <w:right w:val="single" w:sz="4" w:space="0" w:color="auto"/>
                </w:tcBorders>
                <w:shd w:val="clear" w:color="000000" w:fill="FFFFFF"/>
                <w:vAlign w:val="center"/>
                <w:hideMark/>
              </w:tcPr>
            </w:tcPrChange>
          </w:tcPr>
          <w:p w14:paraId="5E635235" w14:textId="77777777" w:rsidR="00851ABA" w:rsidRPr="00851ABA" w:rsidRDefault="00851ABA" w:rsidP="00851ABA">
            <w:pPr>
              <w:jc w:val="center"/>
              <w:rPr>
                <w:ins w:id="13053" w:author="Mara Cristina Lima" w:date="2022-01-19T20:30:00Z"/>
                <w:rFonts w:ascii="Calibri" w:hAnsi="Calibri" w:cs="Calibri"/>
                <w:sz w:val="18"/>
                <w:szCs w:val="18"/>
              </w:rPr>
            </w:pPr>
            <w:ins w:id="13054" w:author="Mara Cristina Lima" w:date="2022-01-19T20:30:00Z">
              <w:r w:rsidRPr="00851ABA">
                <w:rPr>
                  <w:rFonts w:ascii="Calibri" w:hAnsi="Calibri" w:cs="Calibri"/>
                  <w:sz w:val="18"/>
                  <w:szCs w:val="18"/>
                </w:rPr>
                <w:t>43.854.777/0005-50</w:t>
              </w:r>
            </w:ins>
          </w:p>
        </w:tc>
        <w:tc>
          <w:tcPr>
            <w:tcW w:w="0" w:type="auto"/>
            <w:tcBorders>
              <w:top w:val="nil"/>
              <w:left w:val="nil"/>
              <w:bottom w:val="single" w:sz="4" w:space="0" w:color="auto"/>
              <w:right w:val="single" w:sz="4" w:space="0" w:color="auto"/>
            </w:tcBorders>
            <w:shd w:val="clear" w:color="auto" w:fill="auto"/>
            <w:vAlign w:val="center"/>
            <w:hideMark/>
            <w:tcPrChange w:id="1305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355A415" w14:textId="77777777" w:rsidR="00851ABA" w:rsidRPr="00851ABA" w:rsidRDefault="00851ABA" w:rsidP="00851ABA">
            <w:pPr>
              <w:rPr>
                <w:ins w:id="13056" w:author="Mara Cristina Lima" w:date="2022-01-19T20:30:00Z"/>
                <w:rFonts w:ascii="Calibri" w:hAnsi="Calibri" w:cs="Calibri"/>
                <w:color w:val="000000"/>
                <w:sz w:val="18"/>
                <w:szCs w:val="18"/>
              </w:rPr>
            </w:pPr>
            <w:ins w:id="13057" w:author="Mara Cristina Lima" w:date="2022-01-19T20:30:00Z">
              <w:r w:rsidRPr="00851ABA">
                <w:rPr>
                  <w:rFonts w:ascii="Calibri" w:hAnsi="Calibri" w:cs="Calibri"/>
                  <w:color w:val="000000"/>
                  <w:sz w:val="18"/>
                  <w:szCs w:val="18"/>
                </w:rPr>
                <w:t>Aluguel de outras máquinas e equipamentos comerciais e industriais não especificados anteriormente, sem operador</w:t>
              </w:r>
            </w:ins>
          </w:p>
        </w:tc>
      </w:tr>
      <w:tr w:rsidR="00851ABA" w:rsidRPr="00851ABA" w14:paraId="6BB89E2A" w14:textId="77777777" w:rsidTr="00851ABA">
        <w:trPr>
          <w:trHeight w:val="480"/>
          <w:ins w:id="13058" w:author="Mara Cristina Lima" w:date="2022-01-19T20:30:00Z"/>
          <w:trPrChange w:id="1305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06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F040EDA" w14:textId="77777777" w:rsidR="00851ABA" w:rsidRPr="00851ABA" w:rsidRDefault="00851ABA" w:rsidP="00851ABA">
            <w:pPr>
              <w:jc w:val="center"/>
              <w:rPr>
                <w:ins w:id="13061" w:author="Mara Cristina Lima" w:date="2022-01-19T20:30:00Z"/>
                <w:rFonts w:ascii="Calibri" w:hAnsi="Calibri" w:cs="Calibri"/>
                <w:color w:val="000000"/>
                <w:sz w:val="18"/>
                <w:szCs w:val="18"/>
              </w:rPr>
            </w:pPr>
            <w:ins w:id="1306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06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9BA8D9E" w14:textId="77777777" w:rsidR="00851ABA" w:rsidRPr="00851ABA" w:rsidRDefault="00851ABA" w:rsidP="00851ABA">
            <w:pPr>
              <w:jc w:val="center"/>
              <w:rPr>
                <w:ins w:id="13064" w:author="Mara Cristina Lima" w:date="2022-01-19T20:30:00Z"/>
                <w:rFonts w:ascii="Calibri" w:hAnsi="Calibri" w:cs="Calibri"/>
                <w:color w:val="000000"/>
                <w:sz w:val="18"/>
                <w:szCs w:val="18"/>
              </w:rPr>
            </w:pPr>
            <w:ins w:id="1306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06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4D7F118" w14:textId="77777777" w:rsidR="00851ABA" w:rsidRPr="00851ABA" w:rsidRDefault="00851ABA" w:rsidP="00851ABA">
            <w:pPr>
              <w:jc w:val="center"/>
              <w:rPr>
                <w:ins w:id="13067" w:author="Mara Cristina Lima" w:date="2022-01-19T20:30:00Z"/>
                <w:rFonts w:ascii="Calibri" w:hAnsi="Calibri" w:cs="Calibri"/>
                <w:color w:val="000000"/>
                <w:sz w:val="18"/>
                <w:szCs w:val="18"/>
              </w:rPr>
            </w:pPr>
            <w:ins w:id="1306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06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B48E196" w14:textId="77777777" w:rsidR="00851ABA" w:rsidRPr="00851ABA" w:rsidRDefault="00851ABA" w:rsidP="00851ABA">
            <w:pPr>
              <w:jc w:val="center"/>
              <w:rPr>
                <w:ins w:id="13070" w:author="Mara Cristina Lima" w:date="2022-01-19T20:30:00Z"/>
                <w:rFonts w:ascii="Calibri" w:hAnsi="Calibri" w:cs="Calibri"/>
                <w:color w:val="000000"/>
                <w:sz w:val="18"/>
                <w:szCs w:val="18"/>
              </w:rPr>
            </w:pPr>
            <w:ins w:id="13071" w:author="Mara Cristina Lima" w:date="2022-01-19T20:30:00Z">
              <w:r w:rsidRPr="00851ABA">
                <w:rPr>
                  <w:rFonts w:ascii="Calibri" w:hAnsi="Calibri" w:cs="Calibri"/>
                  <w:color w:val="000000"/>
                  <w:sz w:val="18"/>
                  <w:szCs w:val="18"/>
                </w:rPr>
                <w:t>85595</w:t>
              </w:r>
            </w:ins>
          </w:p>
        </w:tc>
        <w:tc>
          <w:tcPr>
            <w:tcW w:w="0" w:type="auto"/>
            <w:tcBorders>
              <w:top w:val="nil"/>
              <w:left w:val="nil"/>
              <w:bottom w:val="single" w:sz="4" w:space="0" w:color="auto"/>
              <w:right w:val="single" w:sz="4" w:space="0" w:color="auto"/>
            </w:tcBorders>
            <w:shd w:val="clear" w:color="auto" w:fill="auto"/>
            <w:vAlign w:val="center"/>
            <w:hideMark/>
            <w:tcPrChange w:id="1307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6031659" w14:textId="77777777" w:rsidR="00851ABA" w:rsidRPr="00851ABA" w:rsidRDefault="00851ABA" w:rsidP="00851ABA">
            <w:pPr>
              <w:jc w:val="center"/>
              <w:rPr>
                <w:ins w:id="13073" w:author="Mara Cristina Lima" w:date="2022-01-19T20:30:00Z"/>
                <w:rFonts w:ascii="Calibri" w:hAnsi="Calibri" w:cs="Calibri"/>
                <w:sz w:val="18"/>
                <w:szCs w:val="18"/>
              </w:rPr>
            </w:pPr>
            <w:ins w:id="13074" w:author="Mara Cristina Lima" w:date="2022-01-19T20:30:00Z">
              <w:r w:rsidRPr="00851ABA">
                <w:rPr>
                  <w:rFonts w:ascii="Calibri" w:hAnsi="Calibri" w:cs="Calibri"/>
                  <w:sz w:val="18"/>
                  <w:szCs w:val="18"/>
                </w:rPr>
                <w:t>24/07/2021</w:t>
              </w:r>
            </w:ins>
          </w:p>
        </w:tc>
        <w:tc>
          <w:tcPr>
            <w:tcW w:w="0" w:type="auto"/>
            <w:tcBorders>
              <w:top w:val="nil"/>
              <w:left w:val="nil"/>
              <w:bottom w:val="single" w:sz="4" w:space="0" w:color="auto"/>
              <w:right w:val="single" w:sz="4" w:space="0" w:color="auto"/>
            </w:tcBorders>
            <w:shd w:val="clear" w:color="auto" w:fill="auto"/>
            <w:vAlign w:val="center"/>
            <w:hideMark/>
            <w:tcPrChange w:id="1307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F7D530A" w14:textId="77777777" w:rsidR="00851ABA" w:rsidRPr="00851ABA" w:rsidRDefault="00851ABA" w:rsidP="00851ABA">
            <w:pPr>
              <w:jc w:val="center"/>
              <w:rPr>
                <w:ins w:id="13076" w:author="Mara Cristina Lima" w:date="2022-01-19T20:30:00Z"/>
                <w:rFonts w:ascii="Calibri" w:hAnsi="Calibri" w:cs="Calibri"/>
                <w:color w:val="000000"/>
                <w:sz w:val="18"/>
                <w:szCs w:val="18"/>
              </w:rPr>
            </w:pPr>
            <w:ins w:id="13077" w:author="Mara Cristina Lima" w:date="2022-01-19T20:30:00Z">
              <w:r w:rsidRPr="00851ABA">
                <w:rPr>
                  <w:rFonts w:ascii="Calibri" w:hAnsi="Calibri" w:cs="Calibri"/>
                  <w:color w:val="000000"/>
                  <w:sz w:val="18"/>
                  <w:szCs w:val="18"/>
                </w:rPr>
                <w:t>R$ 4.345,00</w:t>
              </w:r>
            </w:ins>
          </w:p>
        </w:tc>
        <w:tc>
          <w:tcPr>
            <w:tcW w:w="0" w:type="auto"/>
            <w:tcBorders>
              <w:top w:val="nil"/>
              <w:left w:val="nil"/>
              <w:bottom w:val="single" w:sz="4" w:space="0" w:color="auto"/>
              <w:right w:val="single" w:sz="4" w:space="0" w:color="auto"/>
            </w:tcBorders>
            <w:shd w:val="clear" w:color="auto" w:fill="auto"/>
            <w:vAlign w:val="center"/>
            <w:hideMark/>
            <w:tcPrChange w:id="1307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5E76008" w14:textId="77777777" w:rsidR="00851ABA" w:rsidRPr="00851ABA" w:rsidRDefault="00851ABA" w:rsidP="00851ABA">
            <w:pPr>
              <w:rPr>
                <w:ins w:id="13079" w:author="Mara Cristina Lima" w:date="2022-01-19T20:30:00Z"/>
                <w:rFonts w:ascii="Calibri" w:hAnsi="Calibri" w:cs="Calibri"/>
                <w:sz w:val="18"/>
                <w:szCs w:val="18"/>
              </w:rPr>
            </w:pPr>
            <w:ins w:id="13080" w:author="Mara Cristina Lima" w:date="2022-01-19T20:30:00Z">
              <w:r w:rsidRPr="00851ABA">
                <w:rPr>
                  <w:rFonts w:ascii="Calibri" w:hAnsi="Calibri" w:cs="Calibri"/>
                  <w:sz w:val="18"/>
                  <w:szCs w:val="18"/>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Change w:id="1308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85BCBA1" w14:textId="77777777" w:rsidR="00851ABA" w:rsidRPr="00851ABA" w:rsidRDefault="00851ABA" w:rsidP="00851ABA">
            <w:pPr>
              <w:jc w:val="center"/>
              <w:rPr>
                <w:ins w:id="13082" w:author="Mara Cristina Lima" w:date="2022-01-19T20:30:00Z"/>
                <w:rFonts w:ascii="Calibri" w:hAnsi="Calibri" w:cs="Calibri"/>
                <w:sz w:val="18"/>
                <w:szCs w:val="18"/>
              </w:rPr>
            </w:pPr>
            <w:ins w:id="13083" w:author="Mara Cristina Lima" w:date="2022-01-19T20:30:00Z">
              <w:r w:rsidRPr="00851ABA">
                <w:rPr>
                  <w:rFonts w:ascii="Calibri" w:hAnsi="Calibri" w:cs="Calibri"/>
                  <w:sz w:val="18"/>
                  <w:szCs w:val="18"/>
                </w:rPr>
                <w:t>23.454.853/0001-07</w:t>
              </w:r>
            </w:ins>
          </w:p>
        </w:tc>
        <w:tc>
          <w:tcPr>
            <w:tcW w:w="0" w:type="auto"/>
            <w:tcBorders>
              <w:top w:val="nil"/>
              <w:left w:val="nil"/>
              <w:bottom w:val="single" w:sz="4" w:space="0" w:color="auto"/>
              <w:right w:val="single" w:sz="4" w:space="0" w:color="auto"/>
            </w:tcBorders>
            <w:shd w:val="clear" w:color="auto" w:fill="auto"/>
            <w:vAlign w:val="center"/>
            <w:hideMark/>
            <w:tcPrChange w:id="1308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49FA639" w14:textId="77777777" w:rsidR="00851ABA" w:rsidRPr="00851ABA" w:rsidRDefault="00851ABA" w:rsidP="00851ABA">
            <w:pPr>
              <w:rPr>
                <w:ins w:id="13085" w:author="Mara Cristina Lima" w:date="2022-01-19T20:30:00Z"/>
                <w:rFonts w:ascii="Calibri" w:hAnsi="Calibri" w:cs="Calibri"/>
                <w:color w:val="000000"/>
                <w:sz w:val="18"/>
                <w:szCs w:val="18"/>
              </w:rPr>
            </w:pPr>
            <w:ins w:id="13086" w:author="Mara Cristina Lima" w:date="2022-01-19T20:30:00Z">
              <w:r w:rsidRPr="00851ABA">
                <w:rPr>
                  <w:rFonts w:ascii="Calibri" w:hAnsi="Calibri" w:cs="Calibri"/>
                  <w:color w:val="000000"/>
                  <w:sz w:val="18"/>
                  <w:szCs w:val="18"/>
                </w:rPr>
                <w:t>Fabricação de artefatos de cerâmica e barro cozido para uso na construção, exceto azulejos e pisos</w:t>
              </w:r>
            </w:ins>
          </w:p>
        </w:tc>
      </w:tr>
      <w:tr w:rsidR="00851ABA" w:rsidRPr="00851ABA" w14:paraId="4D31BE75" w14:textId="77777777" w:rsidTr="00851ABA">
        <w:trPr>
          <w:trHeight w:val="480"/>
          <w:ins w:id="13087" w:author="Mara Cristina Lima" w:date="2022-01-19T20:30:00Z"/>
          <w:trPrChange w:id="1308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08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49899B6" w14:textId="77777777" w:rsidR="00851ABA" w:rsidRPr="00851ABA" w:rsidRDefault="00851ABA" w:rsidP="00851ABA">
            <w:pPr>
              <w:jc w:val="center"/>
              <w:rPr>
                <w:ins w:id="13090" w:author="Mara Cristina Lima" w:date="2022-01-19T20:30:00Z"/>
                <w:rFonts w:ascii="Calibri" w:hAnsi="Calibri" w:cs="Calibri"/>
                <w:color w:val="000000"/>
                <w:sz w:val="18"/>
                <w:szCs w:val="18"/>
              </w:rPr>
            </w:pPr>
            <w:ins w:id="1309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09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D4D96B0" w14:textId="77777777" w:rsidR="00851ABA" w:rsidRPr="00851ABA" w:rsidRDefault="00851ABA" w:rsidP="00851ABA">
            <w:pPr>
              <w:jc w:val="center"/>
              <w:rPr>
                <w:ins w:id="13093" w:author="Mara Cristina Lima" w:date="2022-01-19T20:30:00Z"/>
                <w:rFonts w:ascii="Calibri" w:hAnsi="Calibri" w:cs="Calibri"/>
                <w:color w:val="000000"/>
                <w:sz w:val="18"/>
                <w:szCs w:val="18"/>
              </w:rPr>
            </w:pPr>
            <w:ins w:id="1309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09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49AA0EC" w14:textId="77777777" w:rsidR="00851ABA" w:rsidRPr="00851ABA" w:rsidRDefault="00851ABA" w:rsidP="00851ABA">
            <w:pPr>
              <w:jc w:val="center"/>
              <w:rPr>
                <w:ins w:id="13096" w:author="Mara Cristina Lima" w:date="2022-01-19T20:30:00Z"/>
                <w:rFonts w:ascii="Calibri" w:hAnsi="Calibri" w:cs="Calibri"/>
                <w:color w:val="000000"/>
                <w:sz w:val="18"/>
                <w:szCs w:val="18"/>
              </w:rPr>
            </w:pPr>
            <w:ins w:id="1309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09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B1C6668" w14:textId="77777777" w:rsidR="00851ABA" w:rsidRPr="00851ABA" w:rsidRDefault="00851ABA" w:rsidP="00851ABA">
            <w:pPr>
              <w:jc w:val="center"/>
              <w:rPr>
                <w:ins w:id="13099" w:author="Mara Cristina Lima" w:date="2022-01-19T20:30:00Z"/>
                <w:rFonts w:ascii="Calibri" w:hAnsi="Calibri" w:cs="Calibri"/>
                <w:color w:val="000000"/>
                <w:sz w:val="18"/>
                <w:szCs w:val="18"/>
              </w:rPr>
            </w:pPr>
            <w:ins w:id="13100" w:author="Mara Cristina Lima" w:date="2022-01-19T20:30:00Z">
              <w:r w:rsidRPr="00851ABA">
                <w:rPr>
                  <w:rFonts w:ascii="Calibri" w:hAnsi="Calibri" w:cs="Calibri"/>
                  <w:color w:val="000000"/>
                  <w:sz w:val="18"/>
                  <w:szCs w:val="18"/>
                </w:rPr>
                <w:t>15523053</w:t>
              </w:r>
            </w:ins>
          </w:p>
        </w:tc>
        <w:tc>
          <w:tcPr>
            <w:tcW w:w="0" w:type="auto"/>
            <w:tcBorders>
              <w:top w:val="nil"/>
              <w:left w:val="nil"/>
              <w:bottom w:val="single" w:sz="4" w:space="0" w:color="auto"/>
              <w:right w:val="single" w:sz="4" w:space="0" w:color="auto"/>
            </w:tcBorders>
            <w:shd w:val="clear" w:color="auto" w:fill="auto"/>
            <w:vAlign w:val="center"/>
            <w:hideMark/>
            <w:tcPrChange w:id="1310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B919A8B" w14:textId="77777777" w:rsidR="00851ABA" w:rsidRPr="00851ABA" w:rsidRDefault="00851ABA" w:rsidP="00851ABA">
            <w:pPr>
              <w:jc w:val="center"/>
              <w:rPr>
                <w:ins w:id="13102" w:author="Mara Cristina Lima" w:date="2022-01-19T20:30:00Z"/>
                <w:rFonts w:ascii="Calibri" w:hAnsi="Calibri" w:cs="Calibri"/>
                <w:sz w:val="18"/>
                <w:szCs w:val="18"/>
              </w:rPr>
            </w:pPr>
            <w:ins w:id="13103" w:author="Mara Cristina Lima" w:date="2022-01-19T20:30:00Z">
              <w:r w:rsidRPr="00851ABA">
                <w:rPr>
                  <w:rFonts w:ascii="Calibri" w:hAnsi="Calibri" w:cs="Calibri"/>
                  <w:sz w:val="18"/>
                  <w:szCs w:val="18"/>
                </w:rPr>
                <w:t>25/07/2021</w:t>
              </w:r>
            </w:ins>
          </w:p>
        </w:tc>
        <w:tc>
          <w:tcPr>
            <w:tcW w:w="0" w:type="auto"/>
            <w:tcBorders>
              <w:top w:val="nil"/>
              <w:left w:val="nil"/>
              <w:bottom w:val="single" w:sz="4" w:space="0" w:color="auto"/>
              <w:right w:val="single" w:sz="4" w:space="0" w:color="auto"/>
            </w:tcBorders>
            <w:shd w:val="clear" w:color="auto" w:fill="auto"/>
            <w:vAlign w:val="center"/>
            <w:hideMark/>
            <w:tcPrChange w:id="1310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BE29C96" w14:textId="77777777" w:rsidR="00851ABA" w:rsidRPr="00851ABA" w:rsidRDefault="00851ABA" w:rsidP="00851ABA">
            <w:pPr>
              <w:jc w:val="center"/>
              <w:rPr>
                <w:ins w:id="13105" w:author="Mara Cristina Lima" w:date="2022-01-19T20:30:00Z"/>
                <w:rFonts w:ascii="Calibri" w:hAnsi="Calibri" w:cs="Calibri"/>
                <w:color w:val="000000"/>
                <w:sz w:val="18"/>
                <w:szCs w:val="18"/>
              </w:rPr>
            </w:pPr>
            <w:ins w:id="13106" w:author="Mara Cristina Lima" w:date="2022-01-19T20:30:00Z">
              <w:r w:rsidRPr="00851ABA">
                <w:rPr>
                  <w:rFonts w:ascii="Calibri" w:hAnsi="Calibri" w:cs="Calibri"/>
                  <w:color w:val="000000"/>
                  <w:sz w:val="18"/>
                  <w:szCs w:val="18"/>
                </w:rPr>
                <w:t>R$ 4.081,97</w:t>
              </w:r>
            </w:ins>
          </w:p>
        </w:tc>
        <w:tc>
          <w:tcPr>
            <w:tcW w:w="0" w:type="auto"/>
            <w:tcBorders>
              <w:top w:val="nil"/>
              <w:left w:val="nil"/>
              <w:bottom w:val="single" w:sz="4" w:space="0" w:color="auto"/>
              <w:right w:val="single" w:sz="4" w:space="0" w:color="auto"/>
            </w:tcBorders>
            <w:shd w:val="clear" w:color="auto" w:fill="auto"/>
            <w:vAlign w:val="center"/>
            <w:hideMark/>
            <w:tcPrChange w:id="1310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F9E1B62" w14:textId="77777777" w:rsidR="00851ABA" w:rsidRPr="00851ABA" w:rsidRDefault="00851ABA" w:rsidP="00851ABA">
            <w:pPr>
              <w:rPr>
                <w:ins w:id="13108" w:author="Mara Cristina Lima" w:date="2022-01-19T20:30:00Z"/>
                <w:rFonts w:ascii="Calibri" w:hAnsi="Calibri" w:cs="Calibri"/>
                <w:sz w:val="18"/>
                <w:szCs w:val="18"/>
              </w:rPr>
            </w:pPr>
            <w:ins w:id="13109" w:author="Mara Cristina Lima" w:date="2022-01-19T20:30:00Z">
              <w:r w:rsidRPr="00851ABA">
                <w:rPr>
                  <w:rFonts w:ascii="Calibri" w:hAnsi="Calibri" w:cs="Calibri"/>
                  <w:sz w:val="18"/>
                  <w:szCs w:val="18"/>
                </w:rPr>
                <w:t>TECIDOS E ARMARINHOS MIGUAL BARTOLOMEU S/A</w:t>
              </w:r>
            </w:ins>
          </w:p>
        </w:tc>
        <w:tc>
          <w:tcPr>
            <w:tcW w:w="0" w:type="auto"/>
            <w:tcBorders>
              <w:top w:val="nil"/>
              <w:left w:val="nil"/>
              <w:bottom w:val="single" w:sz="4" w:space="0" w:color="auto"/>
              <w:right w:val="single" w:sz="4" w:space="0" w:color="auto"/>
            </w:tcBorders>
            <w:shd w:val="clear" w:color="auto" w:fill="auto"/>
            <w:vAlign w:val="center"/>
            <w:hideMark/>
            <w:tcPrChange w:id="1311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0F8D3FDE" w14:textId="77777777" w:rsidR="00851ABA" w:rsidRPr="00851ABA" w:rsidRDefault="00851ABA" w:rsidP="00851ABA">
            <w:pPr>
              <w:jc w:val="center"/>
              <w:rPr>
                <w:ins w:id="13111" w:author="Mara Cristina Lima" w:date="2022-01-19T20:30:00Z"/>
                <w:rFonts w:ascii="Calibri" w:hAnsi="Calibri" w:cs="Calibri"/>
                <w:sz w:val="18"/>
                <w:szCs w:val="18"/>
              </w:rPr>
            </w:pPr>
            <w:ins w:id="13112" w:author="Mara Cristina Lima" w:date="2022-01-19T20:30:00Z">
              <w:r w:rsidRPr="00851ABA">
                <w:rPr>
                  <w:rFonts w:ascii="Calibri" w:hAnsi="Calibri" w:cs="Calibri"/>
                  <w:sz w:val="18"/>
                  <w:szCs w:val="18"/>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1311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8D7E324" w14:textId="77777777" w:rsidR="00851ABA" w:rsidRPr="00851ABA" w:rsidRDefault="00851ABA" w:rsidP="00851ABA">
            <w:pPr>
              <w:rPr>
                <w:ins w:id="13114" w:author="Mara Cristina Lima" w:date="2022-01-19T20:30:00Z"/>
                <w:rFonts w:ascii="Calibri" w:hAnsi="Calibri" w:cs="Calibri"/>
                <w:color w:val="000000"/>
                <w:sz w:val="18"/>
                <w:szCs w:val="18"/>
              </w:rPr>
            </w:pPr>
            <w:ins w:id="13115" w:author="Mara Cristina Lima" w:date="2022-01-19T20:30:00Z">
              <w:r w:rsidRPr="00851ABA">
                <w:rPr>
                  <w:rFonts w:ascii="Calibri" w:hAnsi="Calibri" w:cs="Calibri"/>
                  <w:color w:val="000000"/>
                  <w:sz w:val="18"/>
                  <w:szCs w:val="18"/>
                </w:rPr>
                <w:t>Comércio atacadista de mercadorias em geral</w:t>
              </w:r>
            </w:ins>
          </w:p>
        </w:tc>
      </w:tr>
      <w:tr w:rsidR="00851ABA" w:rsidRPr="00851ABA" w14:paraId="2B1A9BED" w14:textId="77777777" w:rsidTr="00851ABA">
        <w:trPr>
          <w:trHeight w:val="480"/>
          <w:ins w:id="13116" w:author="Mara Cristina Lima" w:date="2022-01-19T20:30:00Z"/>
          <w:trPrChange w:id="1311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11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8647B4E" w14:textId="77777777" w:rsidR="00851ABA" w:rsidRPr="00851ABA" w:rsidRDefault="00851ABA" w:rsidP="00851ABA">
            <w:pPr>
              <w:jc w:val="center"/>
              <w:rPr>
                <w:ins w:id="13119" w:author="Mara Cristina Lima" w:date="2022-01-19T20:30:00Z"/>
                <w:rFonts w:ascii="Calibri" w:hAnsi="Calibri" w:cs="Calibri"/>
                <w:color w:val="000000"/>
                <w:sz w:val="18"/>
                <w:szCs w:val="18"/>
              </w:rPr>
            </w:pPr>
            <w:ins w:id="1312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12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1DB08ED" w14:textId="77777777" w:rsidR="00851ABA" w:rsidRPr="00851ABA" w:rsidRDefault="00851ABA" w:rsidP="00851ABA">
            <w:pPr>
              <w:jc w:val="center"/>
              <w:rPr>
                <w:ins w:id="13122" w:author="Mara Cristina Lima" w:date="2022-01-19T20:30:00Z"/>
                <w:rFonts w:ascii="Calibri" w:hAnsi="Calibri" w:cs="Calibri"/>
                <w:color w:val="000000"/>
                <w:sz w:val="18"/>
                <w:szCs w:val="18"/>
              </w:rPr>
            </w:pPr>
            <w:ins w:id="1312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12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AF2184F" w14:textId="77777777" w:rsidR="00851ABA" w:rsidRPr="00851ABA" w:rsidRDefault="00851ABA" w:rsidP="00851ABA">
            <w:pPr>
              <w:jc w:val="center"/>
              <w:rPr>
                <w:ins w:id="13125" w:author="Mara Cristina Lima" w:date="2022-01-19T20:30:00Z"/>
                <w:rFonts w:ascii="Calibri" w:hAnsi="Calibri" w:cs="Calibri"/>
                <w:color w:val="000000"/>
                <w:sz w:val="18"/>
                <w:szCs w:val="18"/>
              </w:rPr>
            </w:pPr>
            <w:ins w:id="1312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12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49B489E" w14:textId="77777777" w:rsidR="00851ABA" w:rsidRPr="00851ABA" w:rsidRDefault="00851ABA" w:rsidP="00851ABA">
            <w:pPr>
              <w:jc w:val="center"/>
              <w:rPr>
                <w:ins w:id="13128" w:author="Mara Cristina Lima" w:date="2022-01-19T20:30:00Z"/>
                <w:rFonts w:ascii="Calibri" w:hAnsi="Calibri" w:cs="Calibri"/>
                <w:color w:val="000000"/>
                <w:sz w:val="18"/>
                <w:szCs w:val="18"/>
              </w:rPr>
            </w:pPr>
            <w:ins w:id="13129" w:author="Mara Cristina Lima" w:date="2022-01-19T20:30:00Z">
              <w:r w:rsidRPr="00851ABA">
                <w:rPr>
                  <w:rFonts w:ascii="Calibri" w:hAnsi="Calibri" w:cs="Calibri"/>
                  <w:color w:val="000000"/>
                  <w:sz w:val="18"/>
                  <w:szCs w:val="18"/>
                </w:rPr>
                <w:t>41496</w:t>
              </w:r>
            </w:ins>
          </w:p>
        </w:tc>
        <w:tc>
          <w:tcPr>
            <w:tcW w:w="0" w:type="auto"/>
            <w:tcBorders>
              <w:top w:val="nil"/>
              <w:left w:val="nil"/>
              <w:bottom w:val="single" w:sz="4" w:space="0" w:color="auto"/>
              <w:right w:val="single" w:sz="4" w:space="0" w:color="auto"/>
            </w:tcBorders>
            <w:shd w:val="clear" w:color="auto" w:fill="auto"/>
            <w:vAlign w:val="center"/>
            <w:hideMark/>
            <w:tcPrChange w:id="1313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43DBEE5" w14:textId="77777777" w:rsidR="00851ABA" w:rsidRPr="00851ABA" w:rsidRDefault="00851ABA" w:rsidP="00851ABA">
            <w:pPr>
              <w:jc w:val="center"/>
              <w:rPr>
                <w:ins w:id="13131" w:author="Mara Cristina Lima" w:date="2022-01-19T20:30:00Z"/>
                <w:rFonts w:ascii="Calibri" w:hAnsi="Calibri" w:cs="Calibri"/>
                <w:sz w:val="18"/>
                <w:szCs w:val="18"/>
              </w:rPr>
            </w:pPr>
            <w:ins w:id="13132" w:author="Mara Cristina Lima" w:date="2022-01-19T20:30:00Z">
              <w:r w:rsidRPr="00851ABA">
                <w:rPr>
                  <w:rFonts w:ascii="Calibri" w:hAnsi="Calibri" w:cs="Calibri"/>
                  <w:sz w:val="18"/>
                  <w:szCs w:val="18"/>
                </w:rPr>
                <w:t>26/07/2021</w:t>
              </w:r>
            </w:ins>
          </w:p>
        </w:tc>
        <w:tc>
          <w:tcPr>
            <w:tcW w:w="0" w:type="auto"/>
            <w:tcBorders>
              <w:top w:val="nil"/>
              <w:left w:val="nil"/>
              <w:bottom w:val="single" w:sz="4" w:space="0" w:color="auto"/>
              <w:right w:val="single" w:sz="4" w:space="0" w:color="auto"/>
            </w:tcBorders>
            <w:shd w:val="clear" w:color="auto" w:fill="auto"/>
            <w:vAlign w:val="center"/>
            <w:hideMark/>
            <w:tcPrChange w:id="1313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FD14DCE" w14:textId="77777777" w:rsidR="00851ABA" w:rsidRPr="00851ABA" w:rsidRDefault="00851ABA" w:rsidP="00851ABA">
            <w:pPr>
              <w:jc w:val="center"/>
              <w:rPr>
                <w:ins w:id="13134" w:author="Mara Cristina Lima" w:date="2022-01-19T20:30:00Z"/>
                <w:rFonts w:ascii="Calibri" w:hAnsi="Calibri" w:cs="Calibri"/>
                <w:color w:val="000000"/>
                <w:sz w:val="18"/>
                <w:szCs w:val="18"/>
              </w:rPr>
            </w:pPr>
            <w:ins w:id="13135" w:author="Mara Cristina Lima" w:date="2022-01-19T20:30:00Z">
              <w:r w:rsidRPr="00851ABA">
                <w:rPr>
                  <w:rFonts w:ascii="Calibri" w:hAnsi="Calibri" w:cs="Calibri"/>
                  <w:color w:val="000000"/>
                  <w:sz w:val="18"/>
                  <w:szCs w:val="18"/>
                </w:rPr>
                <w:t>R$ 3.885,00</w:t>
              </w:r>
            </w:ins>
          </w:p>
        </w:tc>
        <w:tc>
          <w:tcPr>
            <w:tcW w:w="0" w:type="auto"/>
            <w:tcBorders>
              <w:top w:val="nil"/>
              <w:left w:val="nil"/>
              <w:bottom w:val="single" w:sz="4" w:space="0" w:color="auto"/>
              <w:right w:val="single" w:sz="4" w:space="0" w:color="auto"/>
            </w:tcBorders>
            <w:shd w:val="clear" w:color="000000" w:fill="FFFFFF"/>
            <w:vAlign w:val="center"/>
            <w:hideMark/>
            <w:tcPrChange w:id="13136" w:author="Mara Cristina Lima" w:date="2022-01-19T20:31:00Z">
              <w:tcPr>
                <w:tcW w:w="3260" w:type="dxa"/>
                <w:tcBorders>
                  <w:top w:val="nil"/>
                  <w:left w:val="nil"/>
                  <w:bottom w:val="single" w:sz="4" w:space="0" w:color="auto"/>
                  <w:right w:val="single" w:sz="4" w:space="0" w:color="auto"/>
                </w:tcBorders>
                <w:shd w:val="clear" w:color="000000" w:fill="FFFFFF"/>
                <w:vAlign w:val="center"/>
                <w:hideMark/>
              </w:tcPr>
            </w:tcPrChange>
          </w:tcPr>
          <w:p w14:paraId="0BA29FEC" w14:textId="77777777" w:rsidR="00851ABA" w:rsidRPr="00851ABA" w:rsidRDefault="00851ABA" w:rsidP="00851ABA">
            <w:pPr>
              <w:rPr>
                <w:ins w:id="13137" w:author="Mara Cristina Lima" w:date="2022-01-19T20:30:00Z"/>
                <w:rFonts w:ascii="Calibri" w:hAnsi="Calibri" w:cs="Calibri"/>
                <w:sz w:val="18"/>
                <w:szCs w:val="18"/>
              </w:rPr>
            </w:pPr>
            <w:ins w:id="13138" w:author="Mara Cristina Lima" w:date="2022-01-19T20:30:00Z">
              <w:r w:rsidRPr="00851ABA">
                <w:rPr>
                  <w:rFonts w:ascii="Calibri" w:hAnsi="Calibri" w:cs="Calibri"/>
                  <w:sz w:val="18"/>
                  <w:szCs w:val="18"/>
                </w:rPr>
                <w:t>COMERCIAL ISO LTDA</w:t>
              </w:r>
            </w:ins>
          </w:p>
        </w:tc>
        <w:tc>
          <w:tcPr>
            <w:tcW w:w="0" w:type="auto"/>
            <w:tcBorders>
              <w:top w:val="nil"/>
              <w:left w:val="nil"/>
              <w:bottom w:val="single" w:sz="4" w:space="0" w:color="auto"/>
              <w:right w:val="single" w:sz="4" w:space="0" w:color="auto"/>
            </w:tcBorders>
            <w:shd w:val="clear" w:color="000000" w:fill="FFFFFF"/>
            <w:vAlign w:val="center"/>
            <w:hideMark/>
            <w:tcPrChange w:id="13139" w:author="Mara Cristina Lima" w:date="2022-01-19T20:31:00Z">
              <w:tcPr>
                <w:tcW w:w="1540" w:type="dxa"/>
                <w:tcBorders>
                  <w:top w:val="nil"/>
                  <w:left w:val="nil"/>
                  <w:bottom w:val="single" w:sz="4" w:space="0" w:color="auto"/>
                  <w:right w:val="single" w:sz="4" w:space="0" w:color="auto"/>
                </w:tcBorders>
                <w:shd w:val="clear" w:color="000000" w:fill="FFFFFF"/>
                <w:vAlign w:val="center"/>
                <w:hideMark/>
              </w:tcPr>
            </w:tcPrChange>
          </w:tcPr>
          <w:p w14:paraId="78DDCA2B" w14:textId="77777777" w:rsidR="00851ABA" w:rsidRPr="00851ABA" w:rsidRDefault="00851ABA" w:rsidP="00851ABA">
            <w:pPr>
              <w:jc w:val="center"/>
              <w:rPr>
                <w:ins w:id="13140" w:author="Mara Cristina Lima" w:date="2022-01-19T20:30:00Z"/>
                <w:rFonts w:ascii="Calibri" w:hAnsi="Calibri" w:cs="Calibri"/>
                <w:sz w:val="18"/>
                <w:szCs w:val="18"/>
              </w:rPr>
            </w:pPr>
            <w:ins w:id="13141" w:author="Mara Cristina Lima" w:date="2022-01-19T20:30:00Z">
              <w:r w:rsidRPr="00851ABA">
                <w:rPr>
                  <w:rFonts w:ascii="Calibri" w:hAnsi="Calibri" w:cs="Calibri"/>
                  <w:sz w:val="18"/>
                  <w:szCs w:val="18"/>
                </w:rPr>
                <w:t>97.397.491/0001-98</w:t>
              </w:r>
            </w:ins>
          </w:p>
        </w:tc>
        <w:tc>
          <w:tcPr>
            <w:tcW w:w="0" w:type="auto"/>
            <w:tcBorders>
              <w:top w:val="nil"/>
              <w:left w:val="nil"/>
              <w:bottom w:val="single" w:sz="4" w:space="0" w:color="auto"/>
              <w:right w:val="single" w:sz="4" w:space="0" w:color="auto"/>
            </w:tcBorders>
            <w:shd w:val="clear" w:color="auto" w:fill="auto"/>
            <w:vAlign w:val="center"/>
            <w:hideMark/>
            <w:tcPrChange w:id="1314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FA1BE9E" w14:textId="77777777" w:rsidR="00851ABA" w:rsidRPr="00851ABA" w:rsidRDefault="00851ABA" w:rsidP="00851ABA">
            <w:pPr>
              <w:rPr>
                <w:ins w:id="13143" w:author="Mara Cristina Lima" w:date="2022-01-19T20:30:00Z"/>
                <w:rFonts w:ascii="Calibri" w:hAnsi="Calibri" w:cs="Calibri"/>
                <w:color w:val="000000"/>
                <w:sz w:val="18"/>
                <w:szCs w:val="18"/>
              </w:rPr>
            </w:pPr>
            <w:ins w:id="13144" w:author="Mara Cristina Lima" w:date="2022-01-19T20:30:00Z">
              <w:r w:rsidRPr="00851ABA">
                <w:rPr>
                  <w:rFonts w:ascii="Calibri" w:hAnsi="Calibri" w:cs="Calibri"/>
                  <w:color w:val="000000"/>
                  <w:sz w:val="18"/>
                  <w:szCs w:val="18"/>
                </w:rPr>
                <w:t>Comércio varejista de materiais de construção em geral</w:t>
              </w:r>
            </w:ins>
          </w:p>
        </w:tc>
      </w:tr>
      <w:tr w:rsidR="00851ABA" w:rsidRPr="00851ABA" w14:paraId="4B455B4C" w14:textId="77777777" w:rsidTr="00851ABA">
        <w:trPr>
          <w:trHeight w:val="480"/>
          <w:ins w:id="13145" w:author="Mara Cristina Lima" w:date="2022-01-19T20:30:00Z"/>
          <w:trPrChange w:id="13146"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14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6DC958F" w14:textId="77777777" w:rsidR="00851ABA" w:rsidRPr="00851ABA" w:rsidRDefault="00851ABA" w:rsidP="00851ABA">
            <w:pPr>
              <w:jc w:val="center"/>
              <w:rPr>
                <w:ins w:id="13148" w:author="Mara Cristina Lima" w:date="2022-01-19T20:30:00Z"/>
                <w:rFonts w:ascii="Calibri" w:hAnsi="Calibri" w:cs="Calibri"/>
                <w:color w:val="000000"/>
                <w:sz w:val="18"/>
                <w:szCs w:val="18"/>
              </w:rPr>
            </w:pPr>
            <w:ins w:id="1314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15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7626D35" w14:textId="77777777" w:rsidR="00851ABA" w:rsidRPr="00851ABA" w:rsidRDefault="00851ABA" w:rsidP="00851ABA">
            <w:pPr>
              <w:jc w:val="center"/>
              <w:rPr>
                <w:ins w:id="13151" w:author="Mara Cristina Lima" w:date="2022-01-19T20:30:00Z"/>
                <w:rFonts w:ascii="Calibri" w:hAnsi="Calibri" w:cs="Calibri"/>
                <w:color w:val="000000"/>
                <w:sz w:val="18"/>
                <w:szCs w:val="18"/>
              </w:rPr>
            </w:pPr>
            <w:ins w:id="1315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15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604776D" w14:textId="77777777" w:rsidR="00851ABA" w:rsidRPr="00851ABA" w:rsidRDefault="00851ABA" w:rsidP="00851ABA">
            <w:pPr>
              <w:jc w:val="center"/>
              <w:rPr>
                <w:ins w:id="13154" w:author="Mara Cristina Lima" w:date="2022-01-19T20:30:00Z"/>
                <w:rFonts w:ascii="Calibri" w:hAnsi="Calibri" w:cs="Calibri"/>
                <w:color w:val="000000"/>
                <w:sz w:val="18"/>
                <w:szCs w:val="18"/>
              </w:rPr>
            </w:pPr>
            <w:ins w:id="1315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15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4665D07" w14:textId="77777777" w:rsidR="00851ABA" w:rsidRPr="00851ABA" w:rsidRDefault="00851ABA" w:rsidP="00851ABA">
            <w:pPr>
              <w:jc w:val="center"/>
              <w:rPr>
                <w:ins w:id="13157" w:author="Mara Cristina Lima" w:date="2022-01-19T20:30:00Z"/>
                <w:rFonts w:ascii="Calibri" w:hAnsi="Calibri" w:cs="Calibri"/>
                <w:color w:val="000000"/>
                <w:sz w:val="18"/>
                <w:szCs w:val="18"/>
              </w:rPr>
            </w:pPr>
            <w:ins w:id="13158" w:author="Mara Cristina Lima" w:date="2022-01-19T20:30:00Z">
              <w:r w:rsidRPr="00851ABA">
                <w:rPr>
                  <w:rFonts w:ascii="Calibri" w:hAnsi="Calibri" w:cs="Calibri"/>
                  <w:color w:val="000000"/>
                  <w:sz w:val="18"/>
                  <w:szCs w:val="18"/>
                </w:rPr>
                <w:t>20106</w:t>
              </w:r>
            </w:ins>
          </w:p>
        </w:tc>
        <w:tc>
          <w:tcPr>
            <w:tcW w:w="0" w:type="auto"/>
            <w:tcBorders>
              <w:top w:val="nil"/>
              <w:left w:val="nil"/>
              <w:bottom w:val="single" w:sz="4" w:space="0" w:color="auto"/>
              <w:right w:val="single" w:sz="4" w:space="0" w:color="auto"/>
            </w:tcBorders>
            <w:shd w:val="clear" w:color="auto" w:fill="auto"/>
            <w:vAlign w:val="center"/>
            <w:hideMark/>
            <w:tcPrChange w:id="1315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60B9382" w14:textId="77777777" w:rsidR="00851ABA" w:rsidRPr="00851ABA" w:rsidRDefault="00851ABA" w:rsidP="00851ABA">
            <w:pPr>
              <w:jc w:val="center"/>
              <w:rPr>
                <w:ins w:id="13160" w:author="Mara Cristina Lima" w:date="2022-01-19T20:30:00Z"/>
                <w:rFonts w:ascii="Calibri" w:hAnsi="Calibri" w:cs="Calibri"/>
                <w:sz w:val="18"/>
                <w:szCs w:val="18"/>
              </w:rPr>
            </w:pPr>
            <w:ins w:id="13161" w:author="Mara Cristina Lima" w:date="2022-01-19T20:30:00Z">
              <w:r w:rsidRPr="00851ABA">
                <w:rPr>
                  <w:rFonts w:ascii="Calibri" w:hAnsi="Calibri" w:cs="Calibri"/>
                  <w:sz w:val="18"/>
                  <w:szCs w:val="18"/>
                </w:rPr>
                <w:t>26/07/2021</w:t>
              </w:r>
            </w:ins>
          </w:p>
        </w:tc>
        <w:tc>
          <w:tcPr>
            <w:tcW w:w="0" w:type="auto"/>
            <w:tcBorders>
              <w:top w:val="nil"/>
              <w:left w:val="nil"/>
              <w:bottom w:val="single" w:sz="4" w:space="0" w:color="auto"/>
              <w:right w:val="single" w:sz="4" w:space="0" w:color="auto"/>
            </w:tcBorders>
            <w:shd w:val="clear" w:color="auto" w:fill="auto"/>
            <w:vAlign w:val="center"/>
            <w:hideMark/>
            <w:tcPrChange w:id="1316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526C461" w14:textId="77777777" w:rsidR="00851ABA" w:rsidRPr="00851ABA" w:rsidRDefault="00851ABA" w:rsidP="00851ABA">
            <w:pPr>
              <w:jc w:val="center"/>
              <w:rPr>
                <w:ins w:id="13163" w:author="Mara Cristina Lima" w:date="2022-01-19T20:30:00Z"/>
                <w:rFonts w:ascii="Calibri" w:hAnsi="Calibri" w:cs="Calibri"/>
                <w:color w:val="000000"/>
                <w:sz w:val="18"/>
                <w:szCs w:val="18"/>
              </w:rPr>
            </w:pPr>
            <w:ins w:id="13164" w:author="Mara Cristina Lima" w:date="2022-01-19T20:30:00Z">
              <w:r w:rsidRPr="00851ABA">
                <w:rPr>
                  <w:rFonts w:ascii="Calibri" w:hAnsi="Calibri" w:cs="Calibri"/>
                  <w:color w:val="000000"/>
                  <w:sz w:val="18"/>
                  <w:szCs w:val="18"/>
                </w:rPr>
                <w:t>R$ 31.205,10</w:t>
              </w:r>
            </w:ins>
          </w:p>
        </w:tc>
        <w:tc>
          <w:tcPr>
            <w:tcW w:w="0" w:type="auto"/>
            <w:tcBorders>
              <w:top w:val="nil"/>
              <w:left w:val="nil"/>
              <w:bottom w:val="single" w:sz="4" w:space="0" w:color="auto"/>
              <w:right w:val="single" w:sz="4" w:space="0" w:color="auto"/>
            </w:tcBorders>
            <w:shd w:val="clear" w:color="auto" w:fill="auto"/>
            <w:vAlign w:val="center"/>
            <w:hideMark/>
            <w:tcPrChange w:id="1316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B48BB7D" w14:textId="77777777" w:rsidR="00851ABA" w:rsidRPr="00851ABA" w:rsidRDefault="00851ABA" w:rsidP="00851ABA">
            <w:pPr>
              <w:rPr>
                <w:ins w:id="13166" w:author="Mara Cristina Lima" w:date="2022-01-19T20:30:00Z"/>
                <w:rFonts w:ascii="Calibri" w:hAnsi="Calibri" w:cs="Calibri"/>
                <w:sz w:val="18"/>
                <w:szCs w:val="18"/>
              </w:rPr>
            </w:pPr>
            <w:ins w:id="13167" w:author="Mara Cristina Lima" w:date="2022-01-19T20:30:00Z">
              <w:r w:rsidRPr="00851ABA">
                <w:rPr>
                  <w:rFonts w:ascii="Calibri" w:hAnsi="Calibri" w:cs="Calibri"/>
                  <w:sz w:val="18"/>
                  <w:szCs w:val="18"/>
                </w:rPr>
                <w:t xml:space="preserve">ENGESP CONSRUÇÕES EIRELI </w:t>
              </w:r>
            </w:ins>
          </w:p>
        </w:tc>
        <w:tc>
          <w:tcPr>
            <w:tcW w:w="0" w:type="auto"/>
            <w:tcBorders>
              <w:top w:val="nil"/>
              <w:left w:val="nil"/>
              <w:bottom w:val="single" w:sz="4" w:space="0" w:color="auto"/>
              <w:right w:val="single" w:sz="4" w:space="0" w:color="auto"/>
            </w:tcBorders>
            <w:shd w:val="clear" w:color="auto" w:fill="auto"/>
            <w:vAlign w:val="center"/>
            <w:hideMark/>
            <w:tcPrChange w:id="1316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04DAD29" w14:textId="77777777" w:rsidR="00851ABA" w:rsidRPr="00851ABA" w:rsidRDefault="00851ABA" w:rsidP="00851ABA">
            <w:pPr>
              <w:jc w:val="center"/>
              <w:rPr>
                <w:ins w:id="13169" w:author="Mara Cristina Lima" w:date="2022-01-19T20:30:00Z"/>
                <w:rFonts w:ascii="Calibri" w:hAnsi="Calibri" w:cs="Calibri"/>
                <w:sz w:val="18"/>
                <w:szCs w:val="18"/>
              </w:rPr>
            </w:pPr>
            <w:ins w:id="13170" w:author="Mara Cristina Lima" w:date="2022-01-19T20:30:00Z">
              <w:r w:rsidRPr="00851ABA">
                <w:rPr>
                  <w:rFonts w:ascii="Calibri" w:hAnsi="Calibri" w:cs="Calibri"/>
                  <w:sz w:val="18"/>
                  <w:szCs w:val="18"/>
                </w:rPr>
                <w:t>02.119.118/0001-69</w:t>
              </w:r>
            </w:ins>
          </w:p>
        </w:tc>
        <w:tc>
          <w:tcPr>
            <w:tcW w:w="0" w:type="auto"/>
            <w:tcBorders>
              <w:top w:val="nil"/>
              <w:left w:val="nil"/>
              <w:bottom w:val="single" w:sz="4" w:space="0" w:color="auto"/>
              <w:right w:val="single" w:sz="4" w:space="0" w:color="auto"/>
            </w:tcBorders>
            <w:shd w:val="clear" w:color="auto" w:fill="auto"/>
            <w:vAlign w:val="center"/>
            <w:hideMark/>
            <w:tcPrChange w:id="1317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EF8D663" w14:textId="77777777" w:rsidR="00851ABA" w:rsidRPr="00851ABA" w:rsidRDefault="00851ABA" w:rsidP="00851ABA">
            <w:pPr>
              <w:rPr>
                <w:ins w:id="13172" w:author="Mara Cristina Lima" w:date="2022-01-19T20:30:00Z"/>
                <w:rFonts w:ascii="Calibri" w:hAnsi="Calibri" w:cs="Calibri"/>
                <w:color w:val="000000"/>
                <w:sz w:val="18"/>
                <w:szCs w:val="18"/>
              </w:rPr>
            </w:pPr>
            <w:ins w:id="13173" w:author="Mara Cristina Lima" w:date="2022-01-19T20:30:00Z">
              <w:r w:rsidRPr="00851ABA">
                <w:rPr>
                  <w:rFonts w:ascii="Calibri" w:hAnsi="Calibri" w:cs="Calibri"/>
                  <w:color w:val="000000"/>
                  <w:sz w:val="18"/>
                  <w:szCs w:val="18"/>
                </w:rPr>
                <w:t>Construção de edifícios</w:t>
              </w:r>
            </w:ins>
          </w:p>
        </w:tc>
      </w:tr>
      <w:tr w:rsidR="00851ABA" w:rsidRPr="00851ABA" w14:paraId="451CFDE3" w14:textId="77777777" w:rsidTr="00851ABA">
        <w:trPr>
          <w:trHeight w:val="720"/>
          <w:ins w:id="13174" w:author="Mara Cristina Lima" w:date="2022-01-19T20:30:00Z"/>
          <w:trPrChange w:id="13175"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17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ECC4974" w14:textId="77777777" w:rsidR="00851ABA" w:rsidRPr="00851ABA" w:rsidRDefault="00851ABA" w:rsidP="00851ABA">
            <w:pPr>
              <w:jc w:val="center"/>
              <w:rPr>
                <w:ins w:id="13177" w:author="Mara Cristina Lima" w:date="2022-01-19T20:30:00Z"/>
                <w:rFonts w:ascii="Calibri" w:hAnsi="Calibri" w:cs="Calibri"/>
                <w:color w:val="000000"/>
                <w:sz w:val="18"/>
                <w:szCs w:val="18"/>
              </w:rPr>
            </w:pPr>
            <w:ins w:id="1317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17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E2AAE9F" w14:textId="77777777" w:rsidR="00851ABA" w:rsidRPr="00851ABA" w:rsidRDefault="00851ABA" w:rsidP="00851ABA">
            <w:pPr>
              <w:jc w:val="center"/>
              <w:rPr>
                <w:ins w:id="13180" w:author="Mara Cristina Lima" w:date="2022-01-19T20:30:00Z"/>
                <w:rFonts w:ascii="Calibri" w:hAnsi="Calibri" w:cs="Calibri"/>
                <w:color w:val="000000"/>
                <w:sz w:val="18"/>
                <w:szCs w:val="18"/>
              </w:rPr>
            </w:pPr>
            <w:ins w:id="1318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18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0679EE8B" w14:textId="77777777" w:rsidR="00851ABA" w:rsidRPr="00851ABA" w:rsidRDefault="00851ABA" w:rsidP="00851ABA">
            <w:pPr>
              <w:jc w:val="center"/>
              <w:rPr>
                <w:ins w:id="13183" w:author="Mara Cristina Lima" w:date="2022-01-19T20:30:00Z"/>
                <w:rFonts w:ascii="Calibri" w:hAnsi="Calibri" w:cs="Calibri"/>
                <w:color w:val="000000"/>
                <w:sz w:val="18"/>
                <w:szCs w:val="18"/>
              </w:rPr>
            </w:pPr>
            <w:ins w:id="1318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18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EC109BD" w14:textId="77777777" w:rsidR="00851ABA" w:rsidRPr="00851ABA" w:rsidRDefault="00851ABA" w:rsidP="00851ABA">
            <w:pPr>
              <w:jc w:val="center"/>
              <w:rPr>
                <w:ins w:id="13186" w:author="Mara Cristina Lima" w:date="2022-01-19T20:30:00Z"/>
                <w:rFonts w:ascii="Calibri" w:hAnsi="Calibri" w:cs="Calibri"/>
                <w:color w:val="000000"/>
                <w:sz w:val="18"/>
                <w:szCs w:val="18"/>
              </w:rPr>
            </w:pPr>
            <w:ins w:id="13187" w:author="Mara Cristina Lima" w:date="2022-01-19T20:30:00Z">
              <w:r w:rsidRPr="00851ABA">
                <w:rPr>
                  <w:rFonts w:ascii="Calibri" w:hAnsi="Calibri" w:cs="Calibri"/>
                  <w:color w:val="000000"/>
                  <w:sz w:val="18"/>
                  <w:szCs w:val="18"/>
                </w:rPr>
                <w:t>222337</w:t>
              </w:r>
            </w:ins>
          </w:p>
        </w:tc>
        <w:tc>
          <w:tcPr>
            <w:tcW w:w="0" w:type="auto"/>
            <w:tcBorders>
              <w:top w:val="nil"/>
              <w:left w:val="nil"/>
              <w:bottom w:val="single" w:sz="4" w:space="0" w:color="auto"/>
              <w:right w:val="single" w:sz="4" w:space="0" w:color="auto"/>
            </w:tcBorders>
            <w:shd w:val="clear" w:color="auto" w:fill="auto"/>
            <w:vAlign w:val="center"/>
            <w:hideMark/>
            <w:tcPrChange w:id="1318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E9F56D4" w14:textId="77777777" w:rsidR="00851ABA" w:rsidRPr="00851ABA" w:rsidRDefault="00851ABA" w:rsidP="00851ABA">
            <w:pPr>
              <w:jc w:val="center"/>
              <w:rPr>
                <w:ins w:id="13189" w:author="Mara Cristina Lima" w:date="2022-01-19T20:30:00Z"/>
                <w:rFonts w:ascii="Calibri" w:hAnsi="Calibri" w:cs="Calibri"/>
                <w:sz w:val="18"/>
                <w:szCs w:val="18"/>
              </w:rPr>
            </w:pPr>
            <w:ins w:id="13190" w:author="Mara Cristina Lima" w:date="2022-01-19T20:30:00Z">
              <w:r w:rsidRPr="00851ABA">
                <w:rPr>
                  <w:rFonts w:ascii="Calibri" w:hAnsi="Calibri" w:cs="Calibri"/>
                  <w:sz w:val="18"/>
                  <w:szCs w:val="18"/>
                </w:rPr>
                <w:t>26/07/2021</w:t>
              </w:r>
            </w:ins>
          </w:p>
        </w:tc>
        <w:tc>
          <w:tcPr>
            <w:tcW w:w="0" w:type="auto"/>
            <w:tcBorders>
              <w:top w:val="nil"/>
              <w:left w:val="nil"/>
              <w:bottom w:val="single" w:sz="4" w:space="0" w:color="auto"/>
              <w:right w:val="single" w:sz="4" w:space="0" w:color="auto"/>
            </w:tcBorders>
            <w:shd w:val="clear" w:color="auto" w:fill="auto"/>
            <w:vAlign w:val="center"/>
            <w:hideMark/>
            <w:tcPrChange w:id="1319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1D2BB36" w14:textId="77777777" w:rsidR="00851ABA" w:rsidRPr="00851ABA" w:rsidRDefault="00851ABA" w:rsidP="00851ABA">
            <w:pPr>
              <w:jc w:val="center"/>
              <w:rPr>
                <w:ins w:id="13192" w:author="Mara Cristina Lima" w:date="2022-01-19T20:30:00Z"/>
                <w:rFonts w:ascii="Calibri" w:hAnsi="Calibri" w:cs="Calibri"/>
                <w:sz w:val="18"/>
                <w:szCs w:val="18"/>
              </w:rPr>
            </w:pPr>
            <w:ins w:id="13193" w:author="Mara Cristina Lima" w:date="2022-01-19T20:30:00Z">
              <w:r w:rsidRPr="00851ABA">
                <w:rPr>
                  <w:rFonts w:ascii="Calibri" w:hAnsi="Calibri" w:cs="Calibri"/>
                  <w:sz w:val="18"/>
                  <w:szCs w:val="18"/>
                </w:rPr>
                <w:t>R$ 520,85</w:t>
              </w:r>
            </w:ins>
          </w:p>
        </w:tc>
        <w:tc>
          <w:tcPr>
            <w:tcW w:w="0" w:type="auto"/>
            <w:tcBorders>
              <w:top w:val="nil"/>
              <w:left w:val="nil"/>
              <w:bottom w:val="single" w:sz="4" w:space="0" w:color="auto"/>
              <w:right w:val="single" w:sz="4" w:space="0" w:color="auto"/>
            </w:tcBorders>
            <w:shd w:val="clear" w:color="auto" w:fill="auto"/>
            <w:vAlign w:val="center"/>
            <w:hideMark/>
            <w:tcPrChange w:id="1319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C64E94C" w14:textId="77777777" w:rsidR="00851ABA" w:rsidRPr="00851ABA" w:rsidRDefault="00851ABA" w:rsidP="00851ABA">
            <w:pPr>
              <w:rPr>
                <w:ins w:id="13195" w:author="Mara Cristina Lima" w:date="2022-01-19T20:30:00Z"/>
                <w:rFonts w:ascii="Calibri" w:hAnsi="Calibri" w:cs="Calibri"/>
                <w:sz w:val="18"/>
                <w:szCs w:val="18"/>
              </w:rPr>
            </w:pPr>
            <w:ins w:id="13196" w:author="Mara Cristina Lima" w:date="2022-01-19T20:30:00Z">
              <w:r w:rsidRPr="00851ABA">
                <w:rPr>
                  <w:rFonts w:ascii="Calibri" w:hAnsi="Calibri" w:cs="Calibri"/>
                  <w:sz w:val="18"/>
                  <w:szCs w:val="18"/>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Change w:id="1319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656EAEA" w14:textId="77777777" w:rsidR="00851ABA" w:rsidRPr="00851ABA" w:rsidRDefault="00851ABA" w:rsidP="00851ABA">
            <w:pPr>
              <w:jc w:val="center"/>
              <w:rPr>
                <w:ins w:id="13198" w:author="Mara Cristina Lima" w:date="2022-01-19T20:30:00Z"/>
                <w:rFonts w:ascii="Calibri" w:hAnsi="Calibri" w:cs="Calibri"/>
                <w:sz w:val="18"/>
                <w:szCs w:val="18"/>
              </w:rPr>
            </w:pPr>
            <w:ins w:id="13199" w:author="Mara Cristina Lima" w:date="2022-01-19T20:30:00Z">
              <w:r w:rsidRPr="00851ABA">
                <w:rPr>
                  <w:rFonts w:ascii="Calibri" w:hAnsi="Calibri" w:cs="Calibri"/>
                  <w:sz w:val="18"/>
                  <w:szCs w:val="18"/>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1320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7F7EF8D5" w14:textId="77777777" w:rsidR="00851ABA" w:rsidRPr="00851ABA" w:rsidRDefault="00851ABA" w:rsidP="00851ABA">
            <w:pPr>
              <w:rPr>
                <w:ins w:id="13201" w:author="Mara Cristina Lima" w:date="2022-01-19T20:30:00Z"/>
                <w:rFonts w:ascii="Calibri" w:hAnsi="Calibri" w:cs="Calibri"/>
                <w:color w:val="000000"/>
                <w:sz w:val="18"/>
                <w:szCs w:val="18"/>
              </w:rPr>
            </w:pPr>
            <w:ins w:id="13202"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6DF2B987" w14:textId="77777777" w:rsidTr="00851ABA">
        <w:trPr>
          <w:trHeight w:val="480"/>
          <w:ins w:id="13203" w:author="Mara Cristina Lima" w:date="2022-01-19T20:30:00Z"/>
          <w:trPrChange w:id="1320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20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444C6B5" w14:textId="77777777" w:rsidR="00851ABA" w:rsidRPr="00851ABA" w:rsidRDefault="00851ABA" w:rsidP="00851ABA">
            <w:pPr>
              <w:jc w:val="center"/>
              <w:rPr>
                <w:ins w:id="13206" w:author="Mara Cristina Lima" w:date="2022-01-19T20:30:00Z"/>
                <w:rFonts w:ascii="Calibri" w:hAnsi="Calibri" w:cs="Calibri"/>
                <w:color w:val="000000"/>
                <w:sz w:val="18"/>
                <w:szCs w:val="18"/>
              </w:rPr>
            </w:pPr>
            <w:ins w:id="1320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20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5D87CE0A" w14:textId="77777777" w:rsidR="00851ABA" w:rsidRPr="00851ABA" w:rsidRDefault="00851ABA" w:rsidP="00851ABA">
            <w:pPr>
              <w:jc w:val="center"/>
              <w:rPr>
                <w:ins w:id="13209" w:author="Mara Cristina Lima" w:date="2022-01-19T20:30:00Z"/>
                <w:rFonts w:ascii="Calibri" w:hAnsi="Calibri" w:cs="Calibri"/>
                <w:color w:val="000000"/>
                <w:sz w:val="18"/>
                <w:szCs w:val="18"/>
              </w:rPr>
            </w:pPr>
            <w:ins w:id="1321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21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DF84FFE" w14:textId="77777777" w:rsidR="00851ABA" w:rsidRPr="00851ABA" w:rsidRDefault="00851ABA" w:rsidP="00851ABA">
            <w:pPr>
              <w:jc w:val="center"/>
              <w:rPr>
                <w:ins w:id="13212" w:author="Mara Cristina Lima" w:date="2022-01-19T20:30:00Z"/>
                <w:rFonts w:ascii="Calibri" w:hAnsi="Calibri" w:cs="Calibri"/>
                <w:color w:val="000000"/>
                <w:sz w:val="18"/>
                <w:szCs w:val="18"/>
              </w:rPr>
            </w:pPr>
            <w:ins w:id="1321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21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A218E80" w14:textId="77777777" w:rsidR="00851ABA" w:rsidRPr="00851ABA" w:rsidRDefault="00851ABA" w:rsidP="00851ABA">
            <w:pPr>
              <w:jc w:val="center"/>
              <w:rPr>
                <w:ins w:id="13215" w:author="Mara Cristina Lima" w:date="2022-01-19T20:30:00Z"/>
                <w:rFonts w:ascii="Calibri" w:hAnsi="Calibri" w:cs="Calibri"/>
                <w:color w:val="000000"/>
                <w:sz w:val="18"/>
                <w:szCs w:val="18"/>
              </w:rPr>
            </w:pPr>
            <w:ins w:id="13216" w:author="Mara Cristina Lima" w:date="2022-01-19T20:30:00Z">
              <w:r w:rsidRPr="00851ABA">
                <w:rPr>
                  <w:rFonts w:ascii="Calibri" w:hAnsi="Calibri" w:cs="Calibri"/>
                  <w:color w:val="000000"/>
                  <w:sz w:val="18"/>
                  <w:szCs w:val="18"/>
                </w:rPr>
                <w:t>325669</w:t>
              </w:r>
            </w:ins>
          </w:p>
        </w:tc>
        <w:tc>
          <w:tcPr>
            <w:tcW w:w="0" w:type="auto"/>
            <w:tcBorders>
              <w:top w:val="nil"/>
              <w:left w:val="nil"/>
              <w:bottom w:val="single" w:sz="4" w:space="0" w:color="auto"/>
              <w:right w:val="single" w:sz="4" w:space="0" w:color="auto"/>
            </w:tcBorders>
            <w:shd w:val="clear" w:color="auto" w:fill="auto"/>
            <w:vAlign w:val="center"/>
            <w:hideMark/>
            <w:tcPrChange w:id="1321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464AC6C" w14:textId="77777777" w:rsidR="00851ABA" w:rsidRPr="00851ABA" w:rsidRDefault="00851ABA" w:rsidP="00851ABA">
            <w:pPr>
              <w:jc w:val="center"/>
              <w:rPr>
                <w:ins w:id="13218" w:author="Mara Cristina Lima" w:date="2022-01-19T20:30:00Z"/>
                <w:rFonts w:ascii="Calibri" w:hAnsi="Calibri" w:cs="Calibri"/>
                <w:sz w:val="18"/>
                <w:szCs w:val="18"/>
              </w:rPr>
            </w:pPr>
            <w:ins w:id="13219" w:author="Mara Cristina Lima" w:date="2022-01-19T20:30:00Z">
              <w:r w:rsidRPr="00851ABA">
                <w:rPr>
                  <w:rFonts w:ascii="Calibri" w:hAnsi="Calibri" w:cs="Calibri"/>
                  <w:sz w:val="18"/>
                  <w:szCs w:val="18"/>
                </w:rPr>
                <w:t>26/07/2021</w:t>
              </w:r>
            </w:ins>
          </w:p>
        </w:tc>
        <w:tc>
          <w:tcPr>
            <w:tcW w:w="0" w:type="auto"/>
            <w:tcBorders>
              <w:top w:val="nil"/>
              <w:left w:val="nil"/>
              <w:bottom w:val="single" w:sz="4" w:space="0" w:color="auto"/>
              <w:right w:val="single" w:sz="4" w:space="0" w:color="auto"/>
            </w:tcBorders>
            <w:shd w:val="clear" w:color="auto" w:fill="auto"/>
            <w:vAlign w:val="center"/>
            <w:hideMark/>
            <w:tcPrChange w:id="1322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537A90A" w14:textId="77777777" w:rsidR="00851ABA" w:rsidRPr="00851ABA" w:rsidRDefault="00851ABA" w:rsidP="00851ABA">
            <w:pPr>
              <w:jc w:val="center"/>
              <w:rPr>
                <w:ins w:id="13221" w:author="Mara Cristina Lima" w:date="2022-01-19T20:30:00Z"/>
                <w:rFonts w:ascii="Calibri" w:hAnsi="Calibri" w:cs="Calibri"/>
                <w:color w:val="000000"/>
                <w:sz w:val="18"/>
                <w:szCs w:val="18"/>
              </w:rPr>
            </w:pPr>
            <w:ins w:id="13222" w:author="Mara Cristina Lima" w:date="2022-01-19T20:30:00Z">
              <w:r w:rsidRPr="00851ABA">
                <w:rPr>
                  <w:rFonts w:ascii="Calibri" w:hAnsi="Calibri" w:cs="Calibri"/>
                  <w:color w:val="000000"/>
                  <w:sz w:val="18"/>
                  <w:szCs w:val="18"/>
                </w:rPr>
                <w:t>R$ 28.125,18</w:t>
              </w:r>
            </w:ins>
          </w:p>
        </w:tc>
        <w:tc>
          <w:tcPr>
            <w:tcW w:w="0" w:type="auto"/>
            <w:tcBorders>
              <w:top w:val="nil"/>
              <w:left w:val="nil"/>
              <w:bottom w:val="single" w:sz="4" w:space="0" w:color="auto"/>
              <w:right w:val="single" w:sz="4" w:space="0" w:color="auto"/>
            </w:tcBorders>
            <w:shd w:val="clear" w:color="auto" w:fill="auto"/>
            <w:vAlign w:val="center"/>
            <w:hideMark/>
            <w:tcPrChange w:id="1322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35CBD92" w14:textId="77777777" w:rsidR="00851ABA" w:rsidRPr="00851ABA" w:rsidRDefault="00851ABA" w:rsidP="00851ABA">
            <w:pPr>
              <w:rPr>
                <w:ins w:id="13224" w:author="Mara Cristina Lima" w:date="2022-01-19T20:30:00Z"/>
                <w:rFonts w:ascii="Calibri" w:hAnsi="Calibri" w:cs="Calibri"/>
                <w:color w:val="000000"/>
                <w:sz w:val="18"/>
                <w:szCs w:val="18"/>
              </w:rPr>
            </w:pPr>
            <w:ins w:id="13225" w:author="Mara Cristina Lima" w:date="2022-01-19T20:30:00Z">
              <w:r w:rsidRPr="00851ABA">
                <w:rPr>
                  <w:rFonts w:ascii="Calibri" w:hAnsi="Calibri" w:cs="Calibri"/>
                  <w:color w:val="000000"/>
                  <w:sz w:val="18"/>
                  <w:szCs w:val="18"/>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Change w:id="1322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7E17B2F" w14:textId="77777777" w:rsidR="00851ABA" w:rsidRPr="00851ABA" w:rsidRDefault="00851ABA" w:rsidP="00851ABA">
            <w:pPr>
              <w:jc w:val="center"/>
              <w:rPr>
                <w:ins w:id="13227" w:author="Mara Cristina Lima" w:date="2022-01-19T20:30:00Z"/>
                <w:rFonts w:ascii="Calibri" w:hAnsi="Calibri" w:cs="Calibri"/>
                <w:sz w:val="18"/>
                <w:szCs w:val="18"/>
              </w:rPr>
            </w:pPr>
            <w:ins w:id="13228" w:author="Mara Cristina Lima" w:date="2022-01-19T20:30:00Z">
              <w:r w:rsidRPr="00851ABA">
                <w:rPr>
                  <w:rFonts w:ascii="Calibri" w:hAnsi="Calibri" w:cs="Calibri"/>
                  <w:sz w:val="18"/>
                  <w:szCs w:val="18"/>
                </w:rPr>
                <w:t>17.469.701/0001-77</w:t>
              </w:r>
            </w:ins>
          </w:p>
        </w:tc>
        <w:tc>
          <w:tcPr>
            <w:tcW w:w="0" w:type="auto"/>
            <w:tcBorders>
              <w:top w:val="nil"/>
              <w:left w:val="nil"/>
              <w:bottom w:val="single" w:sz="4" w:space="0" w:color="auto"/>
              <w:right w:val="single" w:sz="4" w:space="0" w:color="auto"/>
            </w:tcBorders>
            <w:shd w:val="clear" w:color="auto" w:fill="auto"/>
            <w:vAlign w:val="center"/>
            <w:hideMark/>
            <w:tcPrChange w:id="1322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03F7831" w14:textId="77777777" w:rsidR="00851ABA" w:rsidRPr="00851ABA" w:rsidRDefault="00851ABA" w:rsidP="00851ABA">
            <w:pPr>
              <w:rPr>
                <w:ins w:id="13230" w:author="Mara Cristina Lima" w:date="2022-01-19T20:30:00Z"/>
                <w:rFonts w:ascii="Calibri" w:hAnsi="Calibri" w:cs="Calibri"/>
                <w:color w:val="000000"/>
                <w:sz w:val="18"/>
                <w:szCs w:val="18"/>
              </w:rPr>
            </w:pPr>
            <w:ins w:id="13231" w:author="Mara Cristina Lima" w:date="2022-01-19T20:30:00Z">
              <w:r w:rsidRPr="00851ABA">
                <w:rPr>
                  <w:rFonts w:ascii="Calibri" w:hAnsi="Calibri" w:cs="Calibri"/>
                  <w:color w:val="000000"/>
                  <w:sz w:val="18"/>
                  <w:szCs w:val="18"/>
                </w:rPr>
                <w:t>Produção de laminados longos de aço, exceto tubos</w:t>
              </w:r>
            </w:ins>
          </w:p>
        </w:tc>
      </w:tr>
      <w:tr w:rsidR="00851ABA" w:rsidRPr="00851ABA" w14:paraId="0265510B" w14:textId="77777777" w:rsidTr="00851ABA">
        <w:trPr>
          <w:trHeight w:val="480"/>
          <w:ins w:id="13232" w:author="Mara Cristina Lima" w:date="2022-01-19T20:30:00Z"/>
          <w:trPrChange w:id="1323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23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3C4660F" w14:textId="77777777" w:rsidR="00851ABA" w:rsidRPr="00851ABA" w:rsidRDefault="00851ABA" w:rsidP="00851ABA">
            <w:pPr>
              <w:jc w:val="center"/>
              <w:rPr>
                <w:ins w:id="13235" w:author="Mara Cristina Lima" w:date="2022-01-19T20:30:00Z"/>
                <w:rFonts w:ascii="Calibri" w:hAnsi="Calibri" w:cs="Calibri"/>
                <w:color w:val="000000"/>
                <w:sz w:val="18"/>
                <w:szCs w:val="18"/>
              </w:rPr>
            </w:pPr>
            <w:ins w:id="1323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23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08C0438" w14:textId="77777777" w:rsidR="00851ABA" w:rsidRPr="00851ABA" w:rsidRDefault="00851ABA" w:rsidP="00851ABA">
            <w:pPr>
              <w:jc w:val="center"/>
              <w:rPr>
                <w:ins w:id="13238" w:author="Mara Cristina Lima" w:date="2022-01-19T20:30:00Z"/>
                <w:rFonts w:ascii="Calibri" w:hAnsi="Calibri" w:cs="Calibri"/>
                <w:color w:val="000000"/>
                <w:sz w:val="18"/>
                <w:szCs w:val="18"/>
              </w:rPr>
            </w:pPr>
            <w:ins w:id="1323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24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68AD014" w14:textId="77777777" w:rsidR="00851ABA" w:rsidRPr="00851ABA" w:rsidRDefault="00851ABA" w:rsidP="00851ABA">
            <w:pPr>
              <w:jc w:val="center"/>
              <w:rPr>
                <w:ins w:id="13241" w:author="Mara Cristina Lima" w:date="2022-01-19T20:30:00Z"/>
                <w:rFonts w:ascii="Calibri" w:hAnsi="Calibri" w:cs="Calibri"/>
                <w:color w:val="000000"/>
                <w:sz w:val="18"/>
                <w:szCs w:val="18"/>
              </w:rPr>
            </w:pPr>
            <w:ins w:id="1324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24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65D734B" w14:textId="77777777" w:rsidR="00851ABA" w:rsidRPr="00851ABA" w:rsidRDefault="00851ABA" w:rsidP="00851ABA">
            <w:pPr>
              <w:jc w:val="center"/>
              <w:rPr>
                <w:ins w:id="13244" w:author="Mara Cristina Lima" w:date="2022-01-19T20:30:00Z"/>
                <w:rFonts w:ascii="Calibri" w:hAnsi="Calibri" w:cs="Calibri"/>
                <w:color w:val="000000"/>
                <w:sz w:val="18"/>
                <w:szCs w:val="18"/>
              </w:rPr>
            </w:pPr>
            <w:ins w:id="13245" w:author="Mara Cristina Lima" w:date="2022-01-19T20:30:00Z">
              <w:r w:rsidRPr="00851ABA">
                <w:rPr>
                  <w:rFonts w:ascii="Calibri" w:hAnsi="Calibri" w:cs="Calibri"/>
                  <w:color w:val="000000"/>
                  <w:sz w:val="18"/>
                  <w:szCs w:val="18"/>
                </w:rPr>
                <w:t>325609</w:t>
              </w:r>
            </w:ins>
          </w:p>
        </w:tc>
        <w:tc>
          <w:tcPr>
            <w:tcW w:w="0" w:type="auto"/>
            <w:tcBorders>
              <w:top w:val="nil"/>
              <w:left w:val="nil"/>
              <w:bottom w:val="single" w:sz="4" w:space="0" w:color="auto"/>
              <w:right w:val="single" w:sz="4" w:space="0" w:color="auto"/>
            </w:tcBorders>
            <w:shd w:val="clear" w:color="auto" w:fill="auto"/>
            <w:vAlign w:val="center"/>
            <w:hideMark/>
            <w:tcPrChange w:id="1324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A1CF0E4" w14:textId="77777777" w:rsidR="00851ABA" w:rsidRPr="00851ABA" w:rsidRDefault="00851ABA" w:rsidP="00851ABA">
            <w:pPr>
              <w:jc w:val="center"/>
              <w:rPr>
                <w:ins w:id="13247" w:author="Mara Cristina Lima" w:date="2022-01-19T20:30:00Z"/>
                <w:rFonts w:ascii="Calibri" w:hAnsi="Calibri" w:cs="Calibri"/>
                <w:sz w:val="18"/>
                <w:szCs w:val="18"/>
              </w:rPr>
            </w:pPr>
            <w:ins w:id="13248" w:author="Mara Cristina Lima" w:date="2022-01-19T20:30:00Z">
              <w:r w:rsidRPr="00851ABA">
                <w:rPr>
                  <w:rFonts w:ascii="Calibri" w:hAnsi="Calibri" w:cs="Calibri"/>
                  <w:sz w:val="18"/>
                  <w:szCs w:val="18"/>
                </w:rPr>
                <w:t>26/07/2021</w:t>
              </w:r>
            </w:ins>
          </w:p>
        </w:tc>
        <w:tc>
          <w:tcPr>
            <w:tcW w:w="0" w:type="auto"/>
            <w:tcBorders>
              <w:top w:val="nil"/>
              <w:left w:val="nil"/>
              <w:bottom w:val="single" w:sz="4" w:space="0" w:color="auto"/>
              <w:right w:val="single" w:sz="4" w:space="0" w:color="auto"/>
            </w:tcBorders>
            <w:shd w:val="clear" w:color="auto" w:fill="auto"/>
            <w:vAlign w:val="center"/>
            <w:hideMark/>
            <w:tcPrChange w:id="1324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3524335" w14:textId="77777777" w:rsidR="00851ABA" w:rsidRPr="00851ABA" w:rsidRDefault="00851ABA" w:rsidP="00851ABA">
            <w:pPr>
              <w:jc w:val="center"/>
              <w:rPr>
                <w:ins w:id="13250" w:author="Mara Cristina Lima" w:date="2022-01-19T20:30:00Z"/>
                <w:rFonts w:ascii="Calibri" w:hAnsi="Calibri" w:cs="Calibri"/>
                <w:color w:val="000000"/>
                <w:sz w:val="18"/>
                <w:szCs w:val="18"/>
              </w:rPr>
            </w:pPr>
            <w:ins w:id="13251" w:author="Mara Cristina Lima" w:date="2022-01-19T20:30:00Z">
              <w:r w:rsidRPr="00851ABA">
                <w:rPr>
                  <w:rFonts w:ascii="Calibri" w:hAnsi="Calibri" w:cs="Calibri"/>
                  <w:color w:val="000000"/>
                  <w:sz w:val="18"/>
                  <w:szCs w:val="18"/>
                </w:rPr>
                <w:t>R$ 28.125,18</w:t>
              </w:r>
            </w:ins>
          </w:p>
        </w:tc>
        <w:tc>
          <w:tcPr>
            <w:tcW w:w="0" w:type="auto"/>
            <w:tcBorders>
              <w:top w:val="nil"/>
              <w:left w:val="nil"/>
              <w:bottom w:val="single" w:sz="4" w:space="0" w:color="auto"/>
              <w:right w:val="single" w:sz="4" w:space="0" w:color="auto"/>
            </w:tcBorders>
            <w:shd w:val="clear" w:color="auto" w:fill="auto"/>
            <w:vAlign w:val="center"/>
            <w:hideMark/>
            <w:tcPrChange w:id="1325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5E8FCB5" w14:textId="77777777" w:rsidR="00851ABA" w:rsidRPr="00851ABA" w:rsidRDefault="00851ABA" w:rsidP="00851ABA">
            <w:pPr>
              <w:rPr>
                <w:ins w:id="13253" w:author="Mara Cristina Lima" w:date="2022-01-19T20:30:00Z"/>
                <w:rFonts w:ascii="Calibri" w:hAnsi="Calibri" w:cs="Calibri"/>
                <w:color w:val="000000"/>
                <w:sz w:val="18"/>
                <w:szCs w:val="18"/>
              </w:rPr>
            </w:pPr>
            <w:ins w:id="13254" w:author="Mara Cristina Lima" w:date="2022-01-19T20:30:00Z">
              <w:r w:rsidRPr="00851ABA">
                <w:rPr>
                  <w:rFonts w:ascii="Calibri" w:hAnsi="Calibri" w:cs="Calibri"/>
                  <w:color w:val="000000"/>
                  <w:sz w:val="18"/>
                  <w:szCs w:val="18"/>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Change w:id="1325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63364EC" w14:textId="77777777" w:rsidR="00851ABA" w:rsidRPr="00851ABA" w:rsidRDefault="00851ABA" w:rsidP="00851ABA">
            <w:pPr>
              <w:jc w:val="center"/>
              <w:rPr>
                <w:ins w:id="13256" w:author="Mara Cristina Lima" w:date="2022-01-19T20:30:00Z"/>
                <w:rFonts w:ascii="Calibri" w:hAnsi="Calibri" w:cs="Calibri"/>
                <w:sz w:val="18"/>
                <w:szCs w:val="18"/>
              </w:rPr>
            </w:pPr>
            <w:ins w:id="13257" w:author="Mara Cristina Lima" w:date="2022-01-19T20:30:00Z">
              <w:r w:rsidRPr="00851ABA">
                <w:rPr>
                  <w:rFonts w:ascii="Calibri" w:hAnsi="Calibri" w:cs="Calibri"/>
                  <w:sz w:val="18"/>
                  <w:szCs w:val="18"/>
                </w:rPr>
                <w:t>17.469.701/0001-77</w:t>
              </w:r>
            </w:ins>
          </w:p>
        </w:tc>
        <w:tc>
          <w:tcPr>
            <w:tcW w:w="0" w:type="auto"/>
            <w:tcBorders>
              <w:top w:val="nil"/>
              <w:left w:val="nil"/>
              <w:bottom w:val="single" w:sz="4" w:space="0" w:color="auto"/>
              <w:right w:val="single" w:sz="4" w:space="0" w:color="auto"/>
            </w:tcBorders>
            <w:shd w:val="clear" w:color="auto" w:fill="auto"/>
            <w:vAlign w:val="center"/>
            <w:hideMark/>
            <w:tcPrChange w:id="1325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CB3A247" w14:textId="77777777" w:rsidR="00851ABA" w:rsidRPr="00851ABA" w:rsidRDefault="00851ABA" w:rsidP="00851ABA">
            <w:pPr>
              <w:rPr>
                <w:ins w:id="13259" w:author="Mara Cristina Lima" w:date="2022-01-19T20:30:00Z"/>
                <w:rFonts w:ascii="Calibri" w:hAnsi="Calibri" w:cs="Calibri"/>
                <w:color w:val="000000"/>
                <w:sz w:val="18"/>
                <w:szCs w:val="18"/>
              </w:rPr>
            </w:pPr>
            <w:ins w:id="13260" w:author="Mara Cristina Lima" w:date="2022-01-19T20:30:00Z">
              <w:r w:rsidRPr="00851ABA">
                <w:rPr>
                  <w:rFonts w:ascii="Calibri" w:hAnsi="Calibri" w:cs="Calibri"/>
                  <w:color w:val="000000"/>
                  <w:sz w:val="18"/>
                  <w:szCs w:val="18"/>
                </w:rPr>
                <w:t>Produção de laminados longos de aço, exceto tubos</w:t>
              </w:r>
            </w:ins>
          </w:p>
        </w:tc>
      </w:tr>
      <w:tr w:rsidR="00851ABA" w:rsidRPr="00851ABA" w14:paraId="4D01D656" w14:textId="77777777" w:rsidTr="00851ABA">
        <w:trPr>
          <w:trHeight w:val="480"/>
          <w:ins w:id="13261" w:author="Mara Cristina Lima" w:date="2022-01-19T20:30:00Z"/>
          <w:trPrChange w:id="13262"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26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3E2BEE8" w14:textId="77777777" w:rsidR="00851ABA" w:rsidRPr="00851ABA" w:rsidRDefault="00851ABA" w:rsidP="00851ABA">
            <w:pPr>
              <w:jc w:val="center"/>
              <w:rPr>
                <w:ins w:id="13264" w:author="Mara Cristina Lima" w:date="2022-01-19T20:30:00Z"/>
                <w:rFonts w:ascii="Calibri" w:hAnsi="Calibri" w:cs="Calibri"/>
                <w:color w:val="000000"/>
                <w:sz w:val="18"/>
                <w:szCs w:val="18"/>
              </w:rPr>
            </w:pPr>
            <w:ins w:id="1326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26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2CC28EB2" w14:textId="77777777" w:rsidR="00851ABA" w:rsidRPr="00851ABA" w:rsidRDefault="00851ABA" w:rsidP="00851ABA">
            <w:pPr>
              <w:jc w:val="center"/>
              <w:rPr>
                <w:ins w:id="13267" w:author="Mara Cristina Lima" w:date="2022-01-19T20:30:00Z"/>
                <w:rFonts w:ascii="Calibri" w:hAnsi="Calibri" w:cs="Calibri"/>
                <w:color w:val="000000"/>
                <w:sz w:val="18"/>
                <w:szCs w:val="18"/>
              </w:rPr>
            </w:pPr>
            <w:ins w:id="1326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26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EE906EA" w14:textId="77777777" w:rsidR="00851ABA" w:rsidRPr="00851ABA" w:rsidRDefault="00851ABA" w:rsidP="00851ABA">
            <w:pPr>
              <w:jc w:val="center"/>
              <w:rPr>
                <w:ins w:id="13270" w:author="Mara Cristina Lima" w:date="2022-01-19T20:30:00Z"/>
                <w:rFonts w:ascii="Calibri" w:hAnsi="Calibri" w:cs="Calibri"/>
                <w:color w:val="000000"/>
                <w:sz w:val="18"/>
                <w:szCs w:val="18"/>
              </w:rPr>
            </w:pPr>
            <w:ins w:id="1327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27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CBB1BCF" w14:textId="77777777" w:rsidR="00851ABA" w:rsidRPr="00851ABA" w:rsidRDefault="00851ABA" w:rsidP="00851ABA">
            <w:pPr>
              <w:jc w:val="center"/>
              <w:rPr>
                <w:ins w:id="13273" w:author="Mara Cristina Lima" w:date="2022-01-19T20:30:00Z"/>
                <w:rFonts w:ascii="Calibri" w:hAnsi="Calibri" w:cs="Calibri"/>
                <w:color w:val="000000"/>
                <w:sz w:val="18"/>
                <w:szCs w:val="18"/>
              </w:rPr>
            </w:pPr>
            <w:ins w:id="13274" w:author="Mara Cristina Lima" w:date="2022-01-19T20:30:00Z">
              <w:r w:rsidRPr="00851ABA">
                <w:rPr>
                  <w:rFonts w:ascii="Calibri" w:hAnsi="Calibri" w:cs="Calibri"/>
                  <w:color w:val="000000"/>
                  <w:sz w:val="18"/>
                  <w:szCs w:val="18"/>
                </w:rPr>
                <w:t>223642</w:t>
              </w:r>
            </w:ins>
          </w:p>
        </w:tc>
        <w:tc>
          <w:tcPr>
            <w:tcW w:w="0" w:type="auto"/>
            <w:tcBorders>
              <w:top w:val="nil"/>
              <w:left w:val="nil"/>
              <w:bottom w:val="single" w:sz="4" w:space="0" w:color="auto"/>
              <w:right w:val="single" w:sz="4" w:space="0" w:color="auto"/>
            </w:tcBorders>
            <w:shd w:val="clear" w:color="auto" w:fill="auto"/>
            <w:vAlign w:val="center"/>
            <w:hideMark/>
            <w:tcPrChange w:id="1327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1269970" w14:textId="77777777" w:rsidR="00851ABA" w:rsidRPr="00851ABA" w:rsidRDefault="00851ABA" w:rsidP="00851ABA">
            <w:pPr>
              <w:jc w:val="center"/>
              <w:rPr>
                <w:ins w:id="13276" w:author="Mara Cristina Lima" w:date="2022-01-19T20:30:00Z"/>
                <w:rFonts w:ascii="Calibri" w:hAnsi="Calibri" w:cs="Calibri"/>
                <w:sz w:val="18"/>
                <w:szCs w:val="18"/>
              </w:rPr>
            </w:pPr>
            <w:ins w:id="13277" w:author="Mara Cristina Lima" w:date="2022-01-19T20:30:00Z">
              <w:r w:rsidRPr="00851ABA">
                <w:rPr>
                  <w:rFonts w:ascii="Calibri" w:hAnsi="Calibri" w:cs="Calibri"/>
                  <w:sz w:val="18"/>
                  <w:szCs w:val="18"/>
                </w:rPr>
                <w:t>26/07/2021</w:t>
              </w:r>
            </w:ins>
          </w:p>
        </w:tc>
        <w:tc>
          <w:tcPr>
            <w:tcW w:w="0" w:type="auto"/>
            <w:tcBorders>
              <w:top w:val="nil"/>
              <w:left w:val="nil"/>
              <w:bottom w:val="single" w:sz="4" w:space="0" w:color="auto"/>
              <w:right w:val="single" w:sz="4" w:space="0" w:color="auto"/>
            </w:tcBorders>
            <w:shd w:val="clear" w:color="auto" w:fill="auto"/>
            <w:vAlign w:val="center"/>
            <w:hideMark/>
            <w:tcPrChange w:id="1327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40D90ADF" w14:textId="77777777" w:rsidR="00851ABA" w:rsidRPr="00851ABA" w:rsidRDefault="00851ABA" w:rsidP="00851ABA">
            <w:pPr>
              <w:jc w:val="center"/>
              <w:rPr>
                <w:ins w:id="13279" w:author="Mara Cristina Lima" w:date="2022-01-19T20:30:00Z"/>
                <w:rFonts w:ascii="Calibri" w:hAnsi="Calibri" w:cs="Calibri"/>
                <w:color w:val="000000"/>
                <w:sz w:val="18"/>
                <w:szCs w:val="18"/>
              </w:rPr>
            </w:pPr>
            <w:ins w:id="13280" w:author="Mara Cristina Lima" w:date="2022-01-19T20:30:00Z">
              <w:r w:rsidRPr="00851ABA">
                <w:rPr>
                  <w:rFonts w:ascii="Calibri" w:hAnsi="Calibri" w:cs="Calibri"/>
                  <w:color w:val="000000"/>
                  <w:sz w:val="18"/>
                  <w:szCs w:val="18"/>
                </w:rPr>
                <w:t>R$ 400,00</w:t>
              </w:r>
            </w:ins>
          </w:p>
        </w:tc>
        <w:tc>
          <w:tcPr>
            <w:tcW w:w="0" w:type="auto"/>
            <w:tcBorders>
              <w:top w:val="nil"/>
              <w:left w:val="nil"/>
              <w:bottom w:val="single" w:sz="4" w:space="0" w:color="auto"/>
              <w:right w:val="single" w:sz="4" w:space="0" w:color="auto"/>
            </w:tcBorders>
            <w:shd w:val="clear" w:color="auto" w:fill="auto"/>
            <w:vAlign w:val="center"/>
            <w:hideMark/>
            <w:tcPrChange w:id="1328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182D4CB" w14:textId="77777777" w:rsidR="00851ABA" w:rsidRPr="00851ABA" w:rsidRDefault="00851ABA" w:rsidP="00851ABA">
            <w:pPr>
              <w:rPr>
                <w:ins w:id="13282" w:author="Mara Cristina Lima" w:date="2022-01-19T20:30:00Z"/>
                <w:rFonts w:ascii="Calibri" w:hAnsi="Calibri" w:cs="Calibri"/>
                <w:color w:val="000000"/>
                <w:sz w:val="18"/>
                <w:szCs w:val="18"/>
              </w:rPr>
            </w:pPr>
            <w:ins w:id="13283" w:author="Mara Cristina Lima" w:date="2022-01-19T20:30:00Z">
              <w:r w:rsidRPr="00851ABA">
                <w:rPr>
                  <w:rFonts w:ascii="Calibri" w:hAnsi="Calibri" w:cs="Calibri"/>
                  <w:color w:val="000000"/>
                  <w:sz w:val="18"/>
                  <w:szCs w:val="18"/>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1328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732A557F" w14:textId="77777777" w:rsidR="00851ABA" w:rsidRPr="00851ABA" w:rsidRDefault="00851ABA" w:rsidP="00851ABA">
            <w:pPr>
              <w:jc w:val="center"/>
              <w:rPr>
                <w:ins w:id="13285" w:author="Mara Cristina Lima" w:date="2022-01-19T20:30:00Z"/>
                <w:rFonts w:ascii="Calibri" w:hAnsi="Calibri" w:cs="Calibri"/>
                <w:sz w:val="18"/>
                <w:szCs w:val="18"/>
              </w:rPr>
            </w:pPr>
            <w:ins w:id="13286" w:author="Mara Cristina Lima" w:date="2022-01-19T20:30:00Z">
              <w:r w:rsidRPr="00851ABA">
                <w:rPr>
                  <w:rFonts w:ascii="Calibri" w:hAnsi="Calibri" w:cs="Calibri"/>
                  <w:sz w:val="18"/>
                  <w:szCs w:val="18"/>
                </w:rPr>
                <w:t>66.271.859/0001-43</w:t>
              </w:r>
            </w:ins>
          </w:p>
        </w:tc>
        <w:tc>
          <w:tcPr>
            <w:tcW w:w="0" w:type="auto"/>
            <w:tcBorders>
              <w:top w:val="nil"/>
              <w:left w:val="nil"/>
              <w:bottom w:val="single" w:sz="4" w:space="0" w:color="auto"/>
              <w:right w:val="single" w:sz="4" w:space="0" w:color="auto"/>
            </w:tcBorders>
            <w:shd w:val="clear" w:color="auto" w:fill="auto"/>
            <w:vAlign w:val="center"/>
            <w:hideMark/>
            <w:tcPrChange w:id="1328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A1EDC9A" w14:textId="77777777" w:rsidR="00851ABA" w:rsidRPr="00851ABA" w:rsidRDefault="00851ABA" w:rsidP="00851ABA">
            <w:pPr>
              <w:rPr>
                <w:ins w:id="13288" w:author="Mara Cristina Lima" w:date="2022-01-19T20:30:00Z"/>
                <w:rFonts w:ascii="Calibri" w:hAnsi="Calibri" w:cs="Calibri"/>
                <w:color w:val="000000"/>
                <w:sz w:val="18"/>
                <w:szCs w:val="18"/>
              </w:rPr>
            </w:pPr>
            <w:ins w:id="13289"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1BC1993F" w14:textId="77777777" w:rsidTr="00851ABA">
        <w:trPr>
          <w:trHeight w:val="480"/>
          <w:ins w:id="13290" w:author="Mara Cristina Lima" w:date="2022-01-19T20:30:00Z"/>
          <w:trPrChange w:id="1329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29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A888BA4" w14:textId="77777777" w:rsidR="00851ABA" w:rsidRPr="00851ABA" w:rsidRDefault="00851ABA" w:rsidP="00851ABA">
            <w:pPr>
              <w:jc w:val="center"/>
              <w:rPr>
                <w:ins w:id="13293" w:author="Mara Cristina Lima" w:date="2022-01-19T20:30:00Z"/>
                <w:rFonts w:ascii="Calibri" w:hAnsi="Calibri" w:cs="Calibri"/>
                <w:color w:val="000000"/>
                <w:sz w:val="18"/>
                <w:szCs w:val="18"/>
              </w:rPr>
            </w:pPr>
            <w:ins w:id="1329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29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4361E9B8" w14:textId="77777777" w:rsidR="00851ABA" w:rsidRPr="00851ABA" w:rsidRDefault="00851ABA" w:rsidP="00851ABA">
            <w:pPr>
              <w:jc w:val="center"/>
              <w:rPr>
                <w:ins w:id="13296" w:author="Mara Cristina Lima" w:date="2022-01-19T20:30:00Z"/>
                <w:rFonts w:ascii="Calibri" w:hAnsi="Calibri" w:cs="Calibri"/>
                <w:color w:val="000000"/>
                <w:sz w:val="18"/>
                <w:szCs w:val="18"/>
              </w:rPr>
            </w:pPr>
            <w:ins w:id="1329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29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E501B33" w14:textId="77777777" w:rsidR="00851ABA" w:rsidRPr="00851ABA" w:rsidRDefault="00851ABA" w:rsidP="00851ABA">
            <w:pPr>
              <w:jc w:val="center"/>
              <w:rPr>
                <w:ins w:id="13299" w:author="Mara Cristina Lima" w:date="2022-01-19T20:30:00Z"/>
                <w:rFonts w:ascii="Calibri" w:hAnsi="Calibri" w:cs="Calibri"/>
                <w:color w:val="000000"/>
                <w:sz w:val="18"/>
                <w:szCs w:val="18"/>
              </w:rPr>
            </w:pPr>
            <w:ins w:id="1330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30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23047D3" w14:textId="77777777" w:rsidR="00851ABA" w:rsidRPr="00851ABA" w:rsidRDefault="00851ABA" w:rsidP="00851ABA">
            <w:pPr>
              <w:jc w:val="center"/>
              <w:rPr>
                <w:ins w:id="13302" w:author="Mara Cristina Lima" w:date="2022-01-19T20:30:00Z"/>
                <w:rFonts w:ascii="Calibri" w:hAnsi="Calibri" w:cs="Calibri"/>
                <w:color w:val="000000"/>
                <w:sz w:val="18"/>
                <w:szCs w:val="18"/>
              </w:rPr>
            </w:pPr>
            <w:ins w:id="13303" w:author="Mara Cristina Lima" w:date="2022-01-19T20:30:00Z">
              <w:r w:rsidRPr="00851ABA">
                <w:rPr>
                  <w:rFonts w:ascii="Calibri" w:hAnsi="Calibri" w:cs="Calibri"/>
                  <w:color w:val="000000"/>
                  <w:sz w:val="18"/>
                  <w:szCs w:val="18"/>
                </w:rPr>
                <w:t>41846</w:t>
              </w:r>
            </w:ins>
          </w:p>
        </w:tc>
        <w:tc>
          <w:tcPr>
            <w:tcW w:w="0" w:type="auto"/>
            <w:tcBorders>
              <w:top w:val="nil"/>
              <w:left w:val="nil"/>
              <w:bottom w:val="single" w:sz="4" w:space="0" w:color="auto"/>
              <w:right w:val="single" w:sz="4" w:space="0" w:color="auto"/>
            </w:tcBorders>
            <w:shd w:val="clear" w:color="auto" w:fill="auto"/>
            <w:vAlign w:val="center"/>
            <w:hideMark/>
            <w:tcPrChange w:id="1330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1402A65" w14:textId="77777777" w:rsidR="00851ABA" w:rsidRPr="00851ABA" w:rsidRDefault="00851ABA" w:rsidP="00851ABA">
            <w:pPr>
              <w:jc w:val="center"/>
              <w:rPr>
                <w:ins w:id="13305" w:author="Mara Cristina Lima" w:date="2022-01-19T20:30:00Z"/>
                <w:rFonts w:ascii="Calibri" w:hAnsi="Calibri" w:cs="Calibri"/>
                <w:sz w:val="18"/>
                <w:szCs w:val="18"/>
              </w:rPr>
            </w:pPr>
            <w:ins w:id="13306" w:author="Mara Cristina Lima" w:date="2022-01-19T20:30:00Z">
              <w:r w:rsidRPr="00851ABA">
                <w:rPr>
                  <w:rFonts w:ascii="Calibri" w:hAnsi="Calibri" w:cs="Calibri"/>
                  <w:sz w:val="18"/>
                  <w:szCs w:val="18"/>
                </w:rPr>
                <w:t>27/07/2021</w:t>
              </w:r>
            </w:ins>
          </w:p>
        </w:tc>
        <w:tc>
          <w:tcPr>
            <w:tcW w:w="0" w:type="auto"/>
            <w:tcBorders>
              <w:top w:val="nil"/>
              <w:left w:val="nil"/>
              <w:bottom w:val="single" w:sz="4" w:space="0" w:color="auto"/>
              <w:right w:val="single" w:sz="4" w:space="0" w:color="auto"/>
            </w:tcBorders>
            <w:shd w:val="clear" w:color="auto" w:fill="auto"/>
            <w:vAlign w:val="center"/>
            <w:hideMark/>
            <w:tcPrChange w:id="1330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5A715C5" w14:textId="77777777" w:rsidR="00851ABA" w:rsidRPr="00851ABA" w:rsidRDefault="00851ABA" w:rsidP="00851ABA">
            <w:pPr>
              <w:jc w:val="center"/>
              <w:rPr>
                <w:ins w:id="13308" w:author="Mara Cristina Lima" w:date="2022-01-19T20:30:00Z"/>
                <w:rFonts w:ascii="Calibri" w:hAnsi="Calibri" w:cs="Calibri"/>
                <w:sz w:val="18"/>
                <w:szCs w:val="18"/>
              </w:rPr>
            </w:pPr>
            <w:ins w:id="13309" w:author="Mara Cristina Lima" w:date="2022-01-19T20:30:00Z">
              <w:r w:rsidRPr="00851ABA">
                <w:rPr>
                  <w:rFonts w:ascii="Calibri" w:hAnsi="Calibri" w:cs="Calibri"/>
                  <w:sz w:val="18"/>
                  <w:szCs w:val="18"/>
                </w:rPr>
                <w:t>R$ 16.274,37</w:t>
              </w:r>
            </w:ins>
          </w:p>
        </w:tc>
        <w:tc>
          <w:tcPr>
            <w:tcW w:w="0" w:type="auto"/>
            <w:tcBorders>
              <w:top w:val="nil"/>
              <w:left w:val="nil"/>
              <w:bottom w:val="single" w:sz="4" w:space="0" w:color="auto"/>
              <w:right w:val="single" w:sz="4" w:space="0" w:color="auto"/>
            </w:tcBorders>
            <w:shd w:val="clear" w:color="auto" w:fill="auto"/>
            <w:vAlign w:val="center"/>
            <w:hideMark/>
            <w:tcPrChange w:id="1331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5FB166F" w14:textId="77777777" w:rsidR="00851ABA" w:rsidRPr="00851ABA" w:rsidRDefault="00851ABA" w:rsidP="00851ABA">
            <w:pPr>
              <w:rPr>
                <w:ins w:id="13311" w:author="Mara Cristina Lima" w:date="2022-01-19T20:30:00Z"/>
                <w:rFonts w:ascii="Calibri" w:hAnsi="Calibri" w:cs="Calibri"/>
                <w:color w:val="000000"/>
                <w:sz w:val="18"/>
                <w:szCs w:val="18"/>
              </w:rPr>
            </w:pPr>
            <w:ins w:id="13312" w:author="Mara Cristina Lima" w:date="2022-01-19T20:30:00Z">
              <w:r w:rsidRPr="00851ABA">
                <w:rPr>
                  <w:rFonts w:ascii="Calibri" w:hAnsi="Calibri" w:cs="Calibri"/>
                  <w:color w:val="000000"/>
                  <w:sz w:val="18"/>
                  <w:szCs w:val="18"/>
                </w:rPr>
                <w:t>IMPERIO DOS TUBOS</w:t>
              </w:r>
            </w:ins>
          </w:p>
        </w:tc>
        <w:tc>
          <w:tcPr>
            <w:tcW w:w="0" w:type="auto"/>
            <w:tcBorders>
              <w:top w:val="nil"/>
              <w:left w:val="nil"/>
              <w:bottom w:val="single" w:sz="4" w:space="0" w:color="auto"/>
              <w:right w:val="single" w:sz="4" w:space="0" w:color="auto"/>
            </w:tcBorders>
            <w:shd w:val="clear" w:color="auto" w:fill="auto"/>
            <w:vAlign w:val="center"/>
            <w:hideMark/>
            <w:tcPrChange w:id="1331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C98816F" w14:textId="77777777" w:rsidR="00851ABA" w:rsidRPr="00851ABA" w:rsidRDefault="00851ABA" w:rsidP="00851ABA">
            <w:pPr>
              <w:jc w:val="center"/>
              <w:rPr>
                <w:ins w:id="13314" w:author="Mara Cristina Lima" w:date="2022-01-19T20:30:00Z"/>
                <w:rFonts w:ascii="Calibri" w:hAnsi="Calibri" w:cs="Calibri"/>
                <w:sz w:val="18"/>
                <w:szCs w:val="18"/>
              </w:rPr>
            </w:pPr>
            <w:ins w:id="13315" w:author="Mara Cristina Lima" w:date="2022-01-19T20:30:00Z">
              <w:r w:rsidRPr="00851ABA">
                <w:rPr>
                  <w:rFonts w:ascii="Calibri" w:hAnsi="Calibri" w:cs="Calibri"/>
                  <w:sz w:val="18"/>
                  <w:szCs w:val="18"/>
                </w:rPr>
                <w:t>19.215.169/0001-97</w:t>
              </w:r>
            </w:ins>
          </w:p>
        </w:tc>
        <w:tc>
          <w:tcPr>
            <w:tcW w:w="0" w:type="auto"/>
            <w:tcBorders>
              <w:top w:val="nil"/>
              <w:left w:val="nil"/>
              <w:bottom w:val="single" w:sz="4" w:space="0" w:color="auto"/>
              <w:right w:val="single" w:sz="4" w:space="0" w:color="auto"/>
            </w:tcBorders>
            <w:shd w:val="clear" w:color="auto" w:fill="auto"/>
            <w:vAlign w:val="center"/>
            <w:hideMark/>
            <w:tcPrChange w:id="1331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1AA4263" w14:textId="77777777" w:rsidR="00851ABA" w:rsidRPr="00851ABA" w:rsidRDefault="00851ABA" w:rsidP="00851ABA">
            <w:pPr>
              <w:rPr>
                <w:ins w:id="13317" w:author="Mara Cristina Lima" w:date="2022-01-19T20:30:00Z"/>
                <w:rFonts w:ascii="Calibri" w:hAnsi="Calibri" w:cs="Calibri"/>
                <w:color w:val="000000"/>
                <w:sz w:val="18"/>
                <w:szCs w:val="18"/>
              </w:rPr>
            </w:pPr>
            <w:ins w:id="13318" w:author="Mara Cristina Lima" w:date="2022-01-19T20:30:00Z">
              <w:r w:rsidRPr="00851ABA">
                <w:rPr>
                  <w:rFonts w:ascii="Calibri" w:hAnsi="Calibri" w:cs="Calibri"/>
                  <w:color w:val="000000"/>
                  <w:sz w:val="18"/>
                  <w:szCs w:val="18"/>
                </w:rPr>
                <w:t>Comércio varejista de materiais de construção não especificados anteriormente</w:t>
              </w:r>
            </w:ins>
          </w:p>
        </w:tc>
      </w:tr>
      <w:tr w:rsidR="00851ABA" w:rsidRPr="00851ABA" w14:paraId="4DB94941" w14:textId="77777777" w:rsidTr="00851ABA">
        <w:trPr>
          <w:trHeight w:val="480"/>
          <w:ins w:id="13319" w:author="Mara Cristina Lima" w:date="2022-01-19T20:30:00Z"/>
          <w:trPrChange w:id="1332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32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D20D216" w14:textId="77777777" w:rsidR="00851ABA" w:rsidRPr="00851ABA" w:rsidRDefault="00851ABA" w:rsidP="00851ABA">
            <w:pPr>
              <w:jc w:val="center"/>
              <w:rPr>
                <w:ins w:id="13322" w:author="Mara Cristina Lima" w:date="2022-01-19T20:30:00Z"/>
                <w:rFonts w:ascii="Calibri" w:hAnsi="Calibri" w:cs="Calibri"/>
                <w:color w:val="000000"/>
                <w:sz w:val="18"/>
                <w:szCs w:val="18"/>
              </w:rPr>
            </w:pPr>
            <w:ins w:id="1332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32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F288BC8" w14:textId="77777777" w:rsidR="00851ABA" w:rsidRPr="00851ABA" w:rsidRDefault="00851ABA" w:rsidP="00851ABA">
            <w:pPr>
              <w:jc w:val="center"/>
              <w:rPr>
                <w:ins w:id="13325" w:author="Mara Cristina Lima" w:date="2022-01-19T20:30:00Z"/>
                <w:rFonts w:ascii="Calibri" w:hAnsi="Calibri" w:cs="Calibri"/>
                <w:color w:val="000000"/>
                <w:sz w:val="18"/>
                <w:szCs w:val="18"/>
              </w:rPr>
            </w:pPr>
            <w:ins w:id="1332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32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1873FCF" w14:textId="77777777" w:rsidR="00851ABA" w:rsidRPr="00851ABA" w:rsidRDefault="00851ABA" w:rsidP="00851ABA">
            <w:pPr>
              <w:jc w:val="center"/>
              <w:rPr>
                <w:ins w:id="13328" w:author="Mara Cristina Lima" w:date="2022-01-19T20:30:00Z"/>
                <w:rFonts w:ascii="Calibri" w:hAnsi="Calibri" w:cs="Calibri"/>
                <w:color w:val="000000"/>
                <w:sz w:val="18"/>
                <w:szCs w:val="18"/>
              </w:rPr>
            </w:pPr>
            <w:ins w:id="1332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33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CA7E554" w14:textId="77777777" w:rsidR="00851ABA" w:rsidRPr="00851ABA" w:rsidRDefault="00851ABA" w:rsidP="00851ABA">
            <w:pPr>
              <w:jc w:val="center"/>
              <w:rPr>
                <w:ins w:id="13331" w:author="Mara Cristina Lima" w:date="2022-01-19T20:30:00Z"/>
                <w:rFonts w:ascii="Calibri" w:hAnsi="Calibri" w:cs="Calibri"/>
                <w:color w:val="000000"/>
                <w:sz w:val="18"/>
                <w:szCs w:val="18"/>
              </w:rPr>
            </w:pPr>
            <w:ins w:id="13332" w:author="Mara Cristina Lima" w:date="2022-01-19T20:30:00Z">
              <w:r w:rsidRPr="00851ABA">
                <w:rPr>
                  <w:rFonts w:ascii="Calibri" w:hAnsi="Calibri" w:cs="Calibri"/>
                  <w:color w:val="000000"/>
                  <w:sz w:val="18"/>
                  <w:szCs w:val="18"/>
                </w:rPr>
                <w:t>208047</w:t>
              </w:r>
            </w:ins>
          </w:p>
        </w:tc>
        <w:tc>
          <w:tcPr>
            <w:tcW w:w="0" w:type="auto"/>
            <w:tcBorders>
              <w:top w:val="nil"/>
              <w:left w:val="nil"/>
              <w:bottom w:val="single" w:sz="4" w:space="0" w:color="auto"/>
              <w:right w:val="single" w:sz="4" w:space="0" w:color="auto"/>
            </w:tcBorders>
            <w:shd w:val="clear" w:color="auto" w:fill="auto"/>
            <w:vAlign w:val="center"/>
            <w:hideMark/>
            <w:tcPrChange w:id="1333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015AE8C" w14:textId="77777777" w:rsidR="00851ABA" w:rsidRPr="00851ABA" w:rsidRDefault="00851ABA" w:rsidP="00851ABA">
            <w:pPr>
              <w:jc w:val="center"/>
              <w:rPr>
                <w:ins w:id="13334" w:author="Mara Cristina Lima" w:date="2022-01-19T20:30:00Z"/>
                <w:rFonts w:ascii="Calibri" w:hAnsi="Calibri" w:cs="Calibri"/>
                <w:sz w:val="18"/>
                <w:szCs w:val="18"/>
              </w:rPr>
            </w:pPr>
            <w:ins w:id="13335" w:author="Mara Cristina Lima" w:date="2022-01-19T20:30:00Z">
              <w:r w:rsidRPr="00851ABA">
                <w:rPr>
                  <w:rFonts w:ascii="Calibri" w:hAnsi="Calibri" w:cs="Calibri"/>
                  <w:sz w:val="18"/>
                  <w:szCs w:val="18"/>
                </w:rPr>
                <w:t>28/07/2021</w:t>
              </w:r>
            </w:ins>
          </w:p>
        </w:tc>
        <w:tc>
          <w:tcPr>
            <w:tcW w:w="0" w:type="auto"/>
            <w:tcBorders>
              <w:top w:val="nil"/>
              <w:left w:val="nil"/>
              <w:bottom w:val="single" w:sz="4" w:space="0" w:color="auto"/>
              <w:right w:val="single" w:sz="4" w:space="0" w:color="auto"/>
            </w:tcBorders>
            <w:shd w:val="clear" w:color="auto" w:fill="auto"/>
            <w:vAlign w:val="center"/>
            <w:hideMark/>
            <w:tcPrChange w:id="1333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AD5DB0B" w14:textId="77777777" w:rsidR="00851ABA" w:rsidRPr="00851ABA" w:rsidRDefault="00851ABA" w:rsidP="00851ABA">
            <w:pPr>
              <w:jc w:val="center"/>
              <w:rPr>
                <w:ins w:id="13337" w:author="Mara Cristina Lima" w:date="2022-01-19T20:30:00Z"/>
                <w:rFonts w:ascii="Calibri" w:hAnsi="Calibri" w:cs="Calibri"/>
                <w:color w:val="000000"/>
                <w:sz w:val="18"/>
                <w:szCs w:val="18"/>
              </w:rPr>
            </w:pPr>
            <w:ins w:id="13338" w:author="Mara Cristina Lima" w:date="2022-01-19T20:30:00Z">
              <w:r w:rsidRPr="00851ABA">
                <w:rPr>
                  <w:rFonts w:ascii="Calibri" w:hAnsi="Calibri" w:cs="Calibri"/>
                  <w:color w:val="000000"/>
                  <w:sz w:val="18"/>
                  <w:szCs w:val="18"/>
                </w:rPr>
                <w:t>R$ 8.008,00</w:t>
              </w:r>
            </w:ins>
          </w:p>
        </w:tc>
        <w:tc>
          <w:tcPr>
            <w:tcW w:w="0" w:type="auto"/>
            <w:tcBorders>
              <w:top w:val="nil"/>
              <w:left w:val="nil"/>
              <w:bottom w:val="single" w:sz="4" w:space="0" w:color="auto"/>
              <w:right w:val="single" w:sz="4" w:space="0" w:color="auto"/>
            </w:tcBorders>
            <w:shd w:val="clear" w:color="auto" w:fill="auto"/>
            <w:vAlign w:val="center"/>
            <w:hideMark/>
            <w:tcPrChange w:id="1333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94118F3" w14:textId="77777777" w:rsidR="00851ABA" w:rsidRPr="00851ABA" w:rsidRDefault="00851ABA" w:rsidP="00851ABA">
            <w:pPr>
              <w:rPr>
                <w:ins w:id="13340" w:author="Mara Cristina Lima" w:date="2022-01-19T20:30:00Z"/>
                <w:rFonts w:ascii="Calibri" w:hAnsi="Calibri" w:cs="Calibri"/>
                <w:sz w:val="18"/>
                <w:szCs w:val="18"/>
              </w:rPr>
            </w:pPr>
            <w:ins w:id="13341" w:author="Mara Cristina Lima" w:date="2022-01-19T20:30:00Z">
              <w:r w:rsidRPr="00851ABA">
                <w:rPr>
                  <w:rFonts w:ascii="Calibri" w:hAnsi="Calibri" w:cs="Calibri"/>
                  <w:sz w:val="18"/>
                  <w:szCs w:val="18"/>
                </w:rPr>
                <w:t>JB COM. DISTRIBUIDORA LTDA</w:t>
              </w:r>
            </w:ins>
          </w:p>
        </w:tc>
        <w:tc>
          <w:tcPr>
            <w:tcW w:w="0" w:type="auto"/>
            <w:tcBorders>
              <w:top w:val="nil"/>
              <w:left w:val="nil"/>
              <w:bottom w:val="single" w:sz="4" w:space="0" w:color="auto"/>
              <w:right w:val="single" w:sz="4" w:space="0" w:color="auto"/>
            </w:tcBorders>
            <w:shd w:val="clear" w:color="auto" w:fill="auto"/>
            <w:vAlign w:val="center"/>
            <w:hideMark/>
            <w:tcPrChange w:id="1334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1671598" w14:textId="77777777" w:rsidR="00851ABA" w:rsidRPr="00851ABA" w:rsidRDefault="00851ABA" w:rsidP="00851ABA">
            <w:pPr>
              <w:jc w:val="center"/>
              <w:rPr>
                <w:ins w:id="13343" w:author="Mara Cristina Lima" w:date="2022-01-19T20:30:00Z"/>
                <w:rFonts w:ascii="Calibri" w:hAnsi="Calibri" w:cs="Calibri"/>
                <w:sz w:val="18"/>
                <w:szCs w:val="18"/>
              </w:rPr>
            </w:pPr>
            <w:ins w:id="13344" w:author="Mara Cristina Lima" w:date="2022-01-19T20:30:00Z">
              <w:r w:rsidRPr="00851ABA">
                <w:rPr>
                  <w:rFonts w:ascii="Calibri" w:hAnsi="Calibri" w:cs="Calibri"/>
                  <w:sz w:val="18"/>
                  <w:szCs w:val="18"/>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1334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AB43099" w14:textId="77777777" w:rsidR="00851ABA" w:rsidRPr="00851ABA" w:rsidRDefault="00851ABA" w:rsidP="00851ABA">
            <w:pPr>
              <w:rPr>
                <w:ins w:id="13346" w:author="Mara Cristina Lima" w:date="2022-01-19T20:30:00Z"/>
                <w:rFonts w:ascii="Calibri" w:hAnsi="Calibri" w:cs="Calibri"/>
                <w:color w:val="000000"/>
                <w:sz w:val="18"/>
                <w:szCs w:val="18"/>
              </w:rPr>
            </w:pPr>
            <w:ins w:id="13347" w:author="Mara Cristina Lima" w:date="2022-01-19T20:30:00Z">
              <w:r w:rsidRPr="00851ABA">
                <w:rPr>
                  <w:rFonts w:ascii="Calibri" w:hAnsi="Calibri" w:cs="Calibri"/>
                  <w:color w:val="000000"/>
                  <w:sz w:val="18"/>
                  <w:szCs w:val="18"/>
                </w:rPr>
                <w:t>Comércio atacadista de cimento</w:t>
              </w:r>
            </w:ins>
          </w:p>
        </w:tc>
      </w:tr>
      <w:tr w:rsidR="00851ABA" w:rsidRPr="00851ABA" w14:paraId="1B134999" w14:textId="77777777" w:rsidTr="00851ABA">
        <w:trPr>
          <w:trHeight w:val="480"/>
          <w:ins w:id="13348" w:author="Mara Cristina Lima" w:date="2022-01-19T20:30:00Z"/>
          <w:trPrChange w:id="1334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35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83C1D20" w14:textId="77777777" w:rsidR="00851ABA" w:rsidRPr="00851ABA" w:rsidRDefault="00851ABA" w:rsidP="00851ABA">
            <w:pPr>
              <w:jc w:val="center"/>
              <w:rPr>
                <w:ins w:id="13351" w:author="Mara Cristina Lima" w:date="2022-01-19T20:30:00Z"/>
                <w:rFonts w:ascii="Calibri" w:hAnsi="Calibri" w:cs="Calibri"/>
                <w:color w:val="000000"/>
                <w:sz w:val="18"/>
                <w:szCs w:val="18"/>
              </w:rPr>
            </w:pPr>
            <w:ins w:id="1335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35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5363EA7" w14:textId="77777777" w:rsidR="00851ABA" w:rsidRPr="00851ABA" w:rsidRDefault="00851ABA" w:rsidP="00851ABA">
            <w:pPr>
              <w:jc w:val="center"/>
              <w:rPr>
                <w:ins w:id="13354" w:author="Mara Cristina Lima" w:date="2022-01-19T20:30:00Z"/>
                <w:rFonts w:ascii="Calibri" w:hAnsi="Calibri" w:cs="Calibri"/>
                <w:color w:val="000000"/>
                <w:sz w:val="18"/>
                <w:szCs w:val="18"/>
              </w:rPr>
            </w:pPr>
            <w:ins w:id="1335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35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D0E40F7" w14:textId="77777777" w:rsidR="00851ABA" w:rsidRPr="00851ABA" w:rsidRDefault="00851ABA" w:rsidP="00851ABA">
            <w:pPr>
              <w:jc w:val="center"/>
              <w:rPr>
                <w:ins w:id="13357" w:author="Mara Cristina Lima" w:date="2022-01-19T20:30:00Z"/>
                <w:rFonts w:ascii="Calibri" w:hAnsi="Calibri" w:cs="Calibri"/>
                <w:color w:val="000000"/>
                <w:sz w:val="18"/>
                <w:szCs w:val="18"/>
              </w:rPr>
            </w:pPr>
            <w:ins w:id="1335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35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06DF3BB2" w14:textId="77777777" w:rsidR="00851ABA" w:rsidRPr="00851ABA" w:rsidRDefault="00851ABA" w:rsidP="00851ABA">
            <w:pPr>
              <w:jc w:val="center"/>
              <w:rPr>
                <w:ins w:id="13360" w:author="Mara Cristina Lima" w:date="2022-01-19T20:30:00Z"/>
                <w:rFonts w:ascii="Calibri" w:hAnsi="Calibri" w:cs="Calibri"/>
                <w:color w:val="000000"/>
                <w:sz w:val="18"/>
                <w:szCs w:val="18"/>
              </w:rPr>
            </w:pPr>
            <w:ins w:id="13361" w:author="Mara Cristina Lima" w:date="2022-01-19T20:30:00Z">
              <w:r w:rsidRPr="00851ABA">
                <w:rPr>
                  <w:rFonts w:ascii="Calibri" w:hAnsi="Calibri" w:cs="Calibri"/>
                  <w:color w:val="000000"/>
                  <w:sz w:val="18"/>
                  <w:szCs w:val="18"/>
                </w:rPr>
                <w:t>15544128</w:t>
              </w:r>
            </w:ins>
          </w:p>
        </w:tc>
        <w:tc>
          <w:tcPr>
            <w:tcW w:w="0" w:type="auto"/>
            <w:tcBorders>
              <w:top w:val="nil"/>
              <w:left w:val="nil"/>
              <w:bottom w:val="single" w:sz="4" w:space="0" w:color="auto"/>
              <w:right w:val="single" w:sz="4" w:space="0" w:color="auto"/>
            </w:tcBorders>
            <w:shd w:val="clear" w:color="auto" w:fill="auto"/>
            <w:vAlign w:val="center"/>
            <w:hideMark/>
            <w:tcPrChange w:id="1336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D01C7B9" w14:textId="77777777" w:rsidR="00851ABA" w:rsidRPr="00851ABA" w:rsidRDefault="00851ABA" w:rsidP="00851ABA">
            <w:pPr>
              <w:jc w:val="center"/>
              <w:rPr>
                <w:ins w:id="13363" w:author="Mara Cristina Lima" w:date="2022-01-19T20:30:00Z"/>
                <w:rFonts w:ascii="Calibri" w:hAnsi="Calibri" w:cs="Calibri"/>
                <w:sz w:val="18"/>
                <w:szCs w:val="18"/>
              </w:rPr>
            </w:pPr>
            <w:ins w:id="13364" w:author="Mara Cristina Lima" w:date="2022-01-19T20:30:00Z">
              <w:r w:rsidRPr="00851ABA">
                <w:rPr>
                  <w:rFonts w:ascii="Calibri" w:hAnsi="Calibri" w:cs="Calibri"/>
                  <w:sz w:val="18"/>
                  <w:szCs w:val="18"/>
                </w:rPr>
                <w:t>29/07/2021</w:t>
              </w:r>
            </w:ins>
          </w:p>
        </w:tc>
        <w:tc>
          <w:tcPr>
            <w:tcW w:w="0" w:type="auto"/>
            <w:tcBorders>
              <w:top w:val="nil"/>
              <w:left w:val="nil"/>
              <w:bottom w:val="single" w:sz="4" w:space="0" w:color="auto"/>
              <w:right w:val="single" w:sz="4" w:space="0" w:color="auto"/>
            </w:tcBorders>
            <w:shd w:val="clear" w:color="auto" w:fill="auto"/>
            <w:vAlign w:val="center"/>
            <w:hideMark/>
            <w:tcPrChange w:id="1336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857D68F" w14:textId="77777777" w:rsidR="00851ABA" w:rsidRPr="00851ABA" w:rsidRDefault="00851ABA" w:rsidP="00851ABA">
            <w:pPr>
              <w:jc w:val="center"/>
              <w:rPr>
                <w:ins w:id="13366" w:author="Mara Cristina Lima" w:date="2022-01-19T20:30:00Z"/>
                <w:rFonts w:ascii="Calibri" w:hAnsi="Calibri" w:cs="Calibri"/>
                <w:color w:val="000000"/>
                <w:sz w:val="18"/>
                <w:szCs w:val="18"/>
              </w:rPr>
            </w:pPr>
            <w:ins w:id="13367" w:author="Mara Cristina Lima" w:date="2022-01-19T20:30:00Z">
              <w:r w:rsidRPr="00851ABA">
                <w:rPr>
                  <w:rFonts w:ascii="Calibri" w:hAnsi="Calibri" w:cs="Calibri"/>
                  <w:color w:val="000000"/>
                  <w:sz w:val="18"/>
                  <w:szCs w:val="18"/>
                </w:rPr>
                <w:t>R$ 440,06</w:t>
              </w:r>
            </w:ins>
          </w:p>
        </w:tc>
        <w:tc>
          <w:tcPr>
            <w:tcW w:w="0" w:type="auto"/>
            <w:tcBorders>
              <w:top w:val="nil"/>
              <w:left w:val="nil"/>
              <w:bottom w:val="single" w:sz="4" w:space="0" w:color="auto"/>
              <w:right w:val="single" w:sz="4" w:space="0" w:color="auto"/>
            </w:tcBorders>
            <w:shd w:val="clear" w:color="auto" w:fill="auto"/>
            <w:vAlign w:val="center"/>
            <w:hideMark/>
            <w:tcPrChange w:id="1336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CCED0F7" w14:textId="77777777" w:rsidR="00851ABA" w:rsidRPr="00851ABA" w:rsidRDefault="00851ABA" w:rsidP="00851ABA">
            <w:pPr>
              <w:rPr>
                <w:ins w:id="13369" w:author="Mara Cristina Lima" w:date="2022-01-19T20:30:00Z"/>
                <w:rFonts w:ascii="Calibri" w:hAnsi="Calibri" w:cs="Calibri"/>
                <w:sz w:val="18"/>
                <w:szCs w:val="18"/>
              </w:rPr>
            </w:pPr>
            <w:ins w:id="13370" w:author="Mara Cristina Lima" w:date="2022-01-19T20:30:00Z">
              <w:r w:rsidRPr="00851ABA">
                <w:rPr>
                  <w:rFonts w:ascii="Calibri" w:hAnsi="Calibri" w:cs="Calibri"/>
                  <w:sz w:val="18"/>
                  <w:szCs w:val="18"/>
                </w:rPr>
                <w:t>TECIDOS E ARMARINHOS MIGUAL BARTOLOMEU S/A</w:t>
              </w:r>
            </w:ins>
          </w:p>
        </w:tc>
        <w:tc>
          <w:tcPr>
            <w:tcW w:w="0" w:type="auto"/>
            <w:tcBorders>
              <w:top w:val="nil"/>
              <w:left w:val="nil"/>
              <w:bottom w:val="single" w:sz="4" w:space="0" w:color="auto"/>
              <w:right w:val="single" w:sz="4" w:space="0" w:color="auto"/>
            </w:tcBorders>
            <w:shd w:val="clear" w:color="auto" w:fill="auto"/>
            <w:vAlign w:val="center"/>
            <w:hideMark/>
            <w:tcPrChange w:id="1337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533633B" w14:textId="77777777" w:rsidR="00851ABA" w:rsidRPr="00851ABA" w:rsidRDefault="00851ABA" w:rsidP="00851ABA">
            <w:pPr>
              <w:jc w:val="center"/>
              <w:rPr>
                <w:ins w:id="13372" w:author="Mara Cristina Lima" w:date="2022-01-19T20:30:00Z"/>
                <w:rFonts w:ascii="Calibri" w:hAnsi="Calibri" w:cs="Calibri"/>
                <w:sz w:val="18"/>
                <w:szCs w:val="18"/>
              </w:rPr>
            </w:pPr>
            <w:ins w:id="13373" w:author="Mara Cristina Lima" w:date="2022-01-19T20:30:00Z">
              <w:r w:rsidRPr="00851ABA">
                <w:rPr>
                  <w:rFonts w:ascii="Calibri" w:hAnsi="Calibri" w:cs="Calibri"/>
                  <w:sz w:val="18"/>
                  <w:szCs w:val="18"/>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1337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6F729D8E" w14:textId="77777777" w:rsidR="00851ABA" w:rsidRPr="00851ABA" w:rsidRDefault="00851ABA" w:rsidP="00851ABA">
            <w:pPr>
              <w:rPr>
                <w:ins w:id="13375" w:author="Mara Cristina Lima" w:date="2022-01-19T20:30:00Z"/>
                <w:rFonts w:ascii="Calibri" w:hAnsi="Calibri" w:cs="Calibri"/>
                <w:color w:val="000000"/>
                <w:sz w:val="18"/>
                <w:szCs w:val="18"/>
              </w:rPr>
            </w:pPr>
            <w:ins w:id="13376" w:author="Mara Cristina Lima" w:date="2022-01-19T20:30:00Z">
              <w:r w:rsidRPr="00851ABA">
                <w:rPr>
                  <w:rFonts w:ascii="Calibri" w:hAnsi="Calibri" w:cs="Calibri"/>
                  <w:color w:val="000000"/>
                  <w:sz w:val="18"/>
                  <w:szCs w:val="18"/>
                </w:rPr>
                <w:t>Comércio atacadista de mercadorias em geral</w:t>
              </w:r>
            </w:ins>
          </w:p>
        </w:tc>
      </w:tr>
      <w:tr w:rsidR="00851ABA" w:rsidRPr="00851ABA" w14:paraId="226A6EF2" w14:textId="77777777" w:rsidTr="00851ABA">
        <w:trPr>
          <w:trHeight w:val="720"/>
          <w:ins w:id="13377" w:author="Mara Cristina Lima" w:date="2022-01-19T20:30:00Z"/>
          <w:trPrChange w:id="13378"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37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DFB338B" w14:textId="77777777" w:rsidR="00851ABA" w:rsidRPr="00851ABA" w:rsidRDefault="00851ABA" w:rsidP="00851ABA">
            <w:pPr>
              <w:jc w:val="center"/>
              <w:rPr>
                <w:ins w:id="13380" w:author="Mara Cristina Lima" w:date="2022-01-19T20:30:00Z"/>
                <w:rFonts w:ascii="Calibri" w:hAnsi="Calibri" w:cs="Calibri"/>
                <w:color w:val="000000"/>
                <w:sz w:val="18"/>
                <w:szCs w:val="18"/>
              </w:rPr>
            </w:pPr>
            <w:ins w:id="1338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38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8F547D8" w14:textId="77777777" w:rsidR="00851ABA" w:rsidRPr="00851ABA" w:rsidRDefault="00851ABA" w:rsidP="00851ABA">
            <w:pPr>
              <w:jc w:val="center"/>
              <w:rPr>
                <w:ins w:id="13383" w:author="Mara Cristina Lima" w:date="2022-01-19T20:30:00Z"/>
                <w:rFonts w:ascii="Calibri" w:hAnsi="Calibri" w:cs="Calibri"/>
                <w:color w:val="000000"/>
                <w:sz w:val="18"/>
                <w:szCs w:val="18"/>
              </w:rPr>
            </w:pPr>
            <w:ins w:id="1338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38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4D1F5F9" w14:textId="77777777" w:rsidR="00851ABA" w:rsidRPr="00851ABA" w:rsidRDefault="00851ABA" w:rsidP="00851ABA">
            <w:pPr>
              <w:jc w:val="center"/>
              <w:rPr>
                <w:ins w:id="13386" w:author="Mara Cristina Lima" w:date="2022-01-19T20:30:00Z"/>
                <w:rFonts w:ascii="Calibri" w:hAnsi="Calibri" w:cs="Calibri"/>
                <w:color w:val="000000"/>
                <w:sz w:val="18"/>
                <w:szCs w:val="18"/>
              </w:rPr>
            </w:pPr>
            <w:ins w:id="1338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38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5D61663" w14:textId="77777777" w:rsidR="00851ABA" w:rsidRPr="00851ABA" w:rsidRDefault="00851ABA" w:rsidP="00851ABA">
            <w:pPr>
              <w:jc w:val="center"/>
              <w:rPr>
                <w:ins w:id="13389" w:author="Mara Cristina Lima" w:date="2022-01-19T20:30:00Z"/>
                <w:rFonts w:ascii="Calibri" w:hAnsi="Calibri" w:cs="Calibri"/>
                <w:color w:val="000000"/>
                <w:sz w:val="18"/>
                <w:szCs w:val="18"/>
              </w:rPr>
            </w:pPr>
            <w:ins w:id="13390" w:author="Mara Cristina Lima" w:date="2022-01-19T20:30:00Z">
              <w:r w:rsidRPr="00851ABA">
                <w:rPr>
                  <w:rFonts w:ascii="Calibri" w:hAnsi="Calibri" w:cs="Calibri"/>
                  <w:color w:val="000000"/>
                  <w:sz w:val="18"/>
                  <w:szCs w:val="18"/>
                </w:rPr>
                <w:t>223005</w:t>
              </w:r>
            </w:ins>
          </w:p>
        </w:tc>
        <w:tc>
          <w:tcPr>
            <w:tcW w:w="0" w:type="auto"/>
            <w:tcBorders>
              <w:top w:val="nil"/>
              <w:left w:val="nil"/>
              <w:bottom w:val="single" w:sz="4" w:space="0" w:color="auto"/>
              <w:right w:val="single" w:sz="4" w:space="0" w:color="auto"/>
            </w:tcBorders>
            <w:shd w:val="clear" w:color="auto" w:fill="auto"/>
            <w:vAlign w:val="center"/>
            <w:hideMark/>
            <w:tcPrChange w:id="1339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125D85D" w14:textId="77777777" w:rsidR="00851ABA" w:rsidRPr="00851ABA" w:rsidRDefault="00851ABA" w:rsidP="00851ABA">
            <w:pPr>
              <w:jc w:val="center"/>
              <w:rPr>
                <w:ins w:id="13392" w:author="Mara Cristina Lima" w:date="2022-01-19T20:30:00Z"/>
                <w:rFonts w:ascii="Calibri" w:hAnsi="Calibri" w:cs="Calibri"/>
                <w:sz w:val="18"/>
                <w:szCs w:val="18"/>
              </w:rPr>
            </w:pPr>
            <w:ins w:id="13393" w:author="Mara Cristina Lima" w:date="2022-01-19T20:30:00Z">
              <w:r w:rsidRPr="00851ABA">
                <w:rPr>
                  <w:rFonts w:ascii="Calibri" w:hAnsi="Calibri" w:cs="Calibri"/>
                  <w:sz w:val="18"/>
                  <w:szCs w:val="18"/>
                </w:rPr>
                <w:t>29/07/2021</w:t>
              </w:r>
            </w:ins>
          </w:p>
        </w:tc>
        <w:tc>
          <w:tcPr>
            <w:tcW w:w="0" w:type="auto"/>
            <w:tcBorders>
              <w:top w:val="nil"/>
              <w:left w:val="nil"/>
              <w:bottom w:val="single" w:sz="4" w:space="0" w:color="auto"/>
              <w:right w:val="single" w:sz="4" w:space="0" w:color="auto"/>
            </w:tcBorders>
            <w:shd w:val="clear" w:color="auto" w:fill="auto"/>
            <w:vAlign w:val="center"/>
            <w:hideMark/>
            <w:tcPrChange w:id="1339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3EA4021" w14:textId="77777777" w:rsidR="00851ABA" w:rsidRPr="00851ABA" w:rsidRDefault="00851ABA" w:rsidP="00851ABA">
            <w:pPr>
              <w:jc w:val="center"/>
              <w:rPr>
                <w:ins w:id="13395" w:author="Mara Cristina Lima" w:date="2022-01-19T20:30:00Z"/>
                <w:rFonts w:ascii="Calibri" w:hAnsi="Calibri" w:cs="Calibri"/>
                <w:color w:val="000000"/>
                <w:sz w:val="18"/>
                <w:szCs w:val="18"/>
              </w:rPr>
            </w:pPr>
            <w:ins w:id="13396" w:author="Mara Cristina Lima" w:date="2022-01-19T20:30:00Z">
              <w:r w:rsidRPr="00851ABA">
                <w:rPr>
                  <w:rFonts w:ascii="Calibri" w:hAnsi="Calibri" w:cs="Calibri"/>
                  <w:color w:val="000000"/>
                  <w:sz w:val="18"/>
                  <w:szCs w:val="18"/>
                </w:rPr>
                <w:t>R$ 517,07</w:t>
              </w:r>
            </w:ins>
          </w:p>
        </w:tc>
        <w:tc>
          <w:tcPr>
            <w:tcW w:w="0" w:type="auto"/>
            <w:tcBorders>
              <w:top w:val="nil"/>
              <w:left w:val="nil"/>
              <w:bottom w:val="single" w:sz="4" w:space="0" w:color="auto"/>
              <w:right w:val="single" w:sz="4" w:space="0" w:color="auto"/>
            </w:tcBorders>
            <w:shd w:val="clear" w:color="auto" w:fill="auto"/>
            <w:vAlign w:val="center"/>
            <w:hideMark/>
            <w:tcPrChange w:id="1339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1CAAEB63" w14:textId="77777777" w:rsidR="00851ABA" w:rsidRPr="00851ABA" w:rsidRDefault="00851ABA" w:rsidP="00851ABA">
            <w:pPr>
              <w:rPr>
                <w:ins w:id="13398" w:author="Mara Cristina Lima" w:date="2022-01-19T20:30:00Z"/>
                <w:rFonts w:ascii="Calibri" w:hAnsi="Calibri" w:cs="Calibri"/>
                <w:sz w:val="18"/>
                <w:szCs w:val="18"/>
              </w:rPr>
            </w:pPr>
            <w:ins w:id="13399" w:author="Mara Cristina Lima" w:date="2022-01-19T20:30:00Z">
              <w:r w:rsidRPr="00851ABA">
                <w:rPr>
                  <w:rFonts w:ascii="Calibri" w:hAnsi="Calibri" w:cs="Calibri"/>
                  <w:sz w:val="18"/>
                  <w:szCs w:val="18"/>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Change w:id="1340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414EDAF" w14:textId="77777777" w:rsidR="00851ABA" w:rsidRPr="00851ABA" w:rsidRDefault="00851ABA" w:rsidP="00851ABA">
            <w:pPr>
              <w:jc w:val="center"/>
              <w:rPr>
                <w:ins w:id="13401" w:author="Mara Cristina Lima" w:date="2022-01-19T20:30:00Z"/>
                <w:rFonts w:ascii="Calibri" w:hAnsi="Calibri" w:cs="Calibri"/>
                <w:sz w:val="18"/>
                <w:szCs w:val="18"/>
              </w:rPr>
            </w:pPr>
            <w:ins w:id="13402" w:author="Mara Cristina Lima" w:date="2022-01-19T20:30:00Z">
              <w:r w:rsidRPr="00851ABA">
                <w:rPr>
                  <w:rFonts w:ascii="Calibri" w:hAnsi="Calibri" w:cs="Calibri"/>
                  <w:sz w:val="18"/>
                  <w:szCs w:val="18"/>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1340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1EF3FAC" w14:textId="77777777" w:rsidR="00851ABA" w:rsidRPr="00851ABA" w:rsidRDefault="00851ABA" w:rsidP="00851ABA">
            <w:pPr>
              <w:rPr>
                <w:ins w:id="13404" w:author="Mara Cristina Lima" w:date="2022-01-19T20:30:00Z"/>
                <w:rFonts w:ascii="Calibri" w:hAnsi="Calibri" w:cs="Calibri"/>
                <w:color w:val="000000"/>
                <w:sz w:val="18"/>
                <w:szCs w:val="18"/>
              </w:rPr>
            </w:pPr>
            <w:ins w:id="13405"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3CB45F36" w14:textId="77777777" w:rsidTr="00851ABA">
        <w:trPr>
          <w:trHeight w:val="720"/>
          <w:ins w:id="13406" w:author="Mara Cristina Lima" w:date="2022-01-19T20:30:00Z"/>
          <w:trPrChange w:id="13407"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40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82EFC00" w14:textId="77777777" w:rsidR="00851ABA" w:rsidRPr="00851ABA" w:rsidRDefault="00851ABA" w:rsidP="00851ABA">
            <w:pPr>
              <w:jc w:val="center"/>
              <w:rPr>
                <w:ins w:id="13409" w:author="Mara Cristina Lima" w:date="2022-01-19T20:30:00Z"/>
                <w:rFonts w:ascii="Calibri" w:hAnsi="Calibri" w:cs="Calibri"/>
                <w:color w:val="000000"/>
                <w:sz w:val="18"/>
                <w:szCs w:val="18"/>
              </w:rPr>
            </w:pPr>
            <w:ins w:id="1341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41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D866DC7" w14:textId="77777777" w:rsidR="00851ABA" w:rsidRPr="00851ABA" w:rsidRDefault="00851ABA" w:rsidP="00851ABA">
            <w:pPr>
              <w:jc w:val="center"/>
              <w:rPr>
                <w:ins w:id="13412" w:author="Mara Cristina Lima" w:date="2022-01-19T20:30:00Z"/>
                <w:rFonts w:ascii="Calibri" w:hAnsi="Calibri" w:cs="Calibri"/>
                <w:color w:val="000000"/>
                <w:sz w:val="18"/>
                <w:szCs w:val="18"/>
              </w:rPr>
            </w:pPr>
            <w:ins w:id="1341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41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92E6D11" w14:textId="77777777" w:rsidR="00851ABA" w:rsidRPr="00851ABA" w:rsidRDefault="00851ABA" w:rsidP="00851ABA">
            <w:pPr>
              <w:jc w:val="center"/>
              <w:rPr>
                <w:ins w:id="13415" w:author="Mara Cristina Lima" w:date="2022-01-19T20:30:00Z"/>
                <w:rFonts w:ascii="Calibri" w:hAnsi="Calibri" w:cs="Calibri"/>
                <w:color w:val="000000"/>
                <w:sz w:val="18"/>
                <w:szCs w:val="18"/>
              </w:rPr>
            </w:pPr>
            <w:ins w:id="1341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41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51B1617" w14:textId="77777777" w:rsidR="00851ABA" w:rsidRPr="00851ABA" w:rsidRDefault="00851ABA" w:rsidP="00851ABA">
            <w:pPr>
              <w:jc w:val="center"/>
              <w:rPr>
                <w:ins w:id="13418" w:author="Mara Cristina Lima" w:date="2022-01-19T20:30:00Z"/>
                <w:rFonts w:ascii="Calibri" w:hAnsi="Calibri" w:cs="Calibri"/>
                <w:color w:val="000000"/>
                <w:sz w:val="18"/>
                <w:szCs w:val="18"/>
              </w:rPr>
            </w:pPr>
            <w:ins w:id="13419" w:author="Mara Cristina Lima" w:date="2022-01-19T20:30:00Z">
              <w:r w:rsidRPr="00851ABA">
                <w:rPr>
                  <w:rFonts w:ascii="Calibri" w:hAnsi="Calibri" w:cs="Calibri"/>
                  <w:color w:val="000000"/>
                  <w:sz w:val="18"/>
                  <w:szCs w:val="18"/>
                </w:rPr>
                <w:t>222944</w:t>
              </w:r>
            </w:ins>
          </w:p>
        </w:tc>
        <w:tc>
          <w:tcPr>
            <w:tcW w:w="0" w:type="auto"/>
            <w:tcBorders>
              <w:top w:val="nil"/>
              <w:left w:val="nil"/>
              <w:bottom w:val="single" w:sz="4" w:space="0" w:color="auto"/>
              <w:right w:val="single" w:sz="4" w:space="0" w:color="auto"/>
            </w:tcBorders>
            <w:shd w:val="clear" w:color="auto" w:fill="auto"/>
            <w:vAlign w:val="center"/>
            <w:hideMark/>
            <w:tcPrChange w:id="1342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B2B664B" w14:textId="77777777" w:rsidR="00851ABA" w:rsidRPr="00851ABA" w:rsidRDefault="00851ABA" w:rsidP="00851ABA">
            <w:pPr>
              <w:jc w:val="center"/>
              <w:rPr>
                <w:ins w:id="13421" w:author="Mara Cristina Lima" w:date="2022-01-19T20:30:00Z"/>
                <w:rFonts w:ascii="Calibri" w:hAnsi="Calibri" w:cs="Calibri"/>
                <w:sz w:val="18"/>
                <w:szCs w:val="18"/>
              </w:rPr>
            </w:pPr>
            <w:ins w:id="13422" w:author="Mara Cristina Lima" w:date="2022-01-19T20:30:00Z">
              <w:r w:rsidRPr="00851ABA">
                <w:rPr>
                  <w:rFonts w:ascii="Calibri" w:hAnsi="Calibri" w:cs="Calibri"/>
                  <w:sz w:val="18"/>
                  <w:szCs w:val="18"/>
                </w:rPr>
                <w:t>29/07/2021</w:t>
              </w:r>
            </w:ins>
          </w:p>
        </w:tc>
        <w:tc>
          <w:tcPr>
            <w:tcW w:w="0" w:type="auto"/>
            <w:tcBorders>
              <w:top w:val="nil"/>
              <w:left w:val="nil"/>
              <w:bottom w:val="single" w:sz="4" w:space="0" w:color="auto"/>
              <w:right w:val="single" w:sz="4" w:space="0" w:color="auto"/>
            </w:tcBorders>
            <w:shd w:val="clear" w:color="auto" w:fill="auto"/>
            <w:vAlign w:val="center"/>
            <w:hideMark/>
            <w:tcPrChange w:id="1342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B002157" w14:textId="77777777" w:rsidR="00851ABA" w:rsidRPr="00851ABA" w:rsidRDefault="00851ABA" w:rsidP="00851ABA">
            <w:pPr>
              <w:jc w:val="center"/>
              <w:rPr>
                <w:ins w:id="13424" w:author="Mara Cristina Lima" w:date="2022-01-19T20:30:00Z"/>
                <w:rFonts w:ascii="Calibri" w:hAnsi="Calibri" w:cs="Calibri"/>
                <w:color w:val="000000"/>
                <w:sz w:val="18"/>
                <w:szCs w:val="18"/>
              </w:rPr>
            </w:pPr>
            <w:ins w:id="13425" w:author="Mara Cristina Lima" w:date="2022-01-19T20:30:00Z">
              <w:r w:rsidRPr="00851ABA">
                <w:rPr>
                  <w:rFonts w:ascii="Calibri" w:hAnsi="Calibri" w:cs="Calibri"/>
                  <w:color w:val="000000"/>
                  <w:sz w:val="18"/>
                  <w:szCs w:val="18"/>
                </w:rPr>
                <w:t>R$ 527,45</w:t>
              </w:r>
            </w:ins>
          </w:p>
        </w:tc>
        <w:tc>
          <w:tcPr>
            <w:tcW w:w="0" w:type="auto"/>
            <w:tcBorders>
              <w:top w:val="nil"/>
              <w:left w:val="nil"/>
              <w:bottom w:val="single" w:sz="4" w:space="0" w:color="auto"/>
              <w:right w:val="single" w:sz="4" w:space="0" w:color="auto"/>
            </w:tcBorders>
            <w:shd w:val="clear" w:color="auto" w:fill="auto"/>
            <w:vAlign w:val="center"/>
            <w:hideMark/>
            <w:tcPrChange w:id="1342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F0BD521" w14:textId="77777777" w:rsidR="00851ABA" w:rsidRPr="00851ABA" w:rsidRDefault="00851ABA" w:rsidP="00851ABA">
            <w:pPr>
              <w:rPr>
                <w:ins w:id="13427" w:author="Mara Cristina Lima" w:date="2022-01-19T20:30:00Z"/>
                <w:rFonts w:ascii="Calibri" w:hAnsi="Calibri" w:cs="Calibri"/>
                <w:sz w:val="18"/>
                <w:szCs w:val="18"/>
              </w:rPr>
            </w:pPr>
            <w:ins w:id="13428" w:author="Mara Cristina Lima" w:date="2022-01-19T20:30:00Z">
              <w:r w:rsidRPr="00851ABA">
                <w:rPr>
                  <w:rFonts w:ascii="Calibri" w:hAnsi="Calibri" w:cs="Calibri"/>
                  <w:sz w:val="18"/>
                  <w:szCs w:val="18"/>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Change w:id="1342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3FC3A9D" w14:textId="77777777" w:rsidR="00851ABA" w:rsidRPr="00851ABA" w:rsidRDefault="00851ABA" w:rsidP="00851ABA">
            <w:pPr>
              <w:jc w:val="center"/>
              <w:rPr>
                <w:ins w:id="13430" w:author="Mara Cristina Lima" w:date="2022-01-19T20:30:00Z"/>
                <w:rFonts w:ascii="Calibri" w:hAnsi="Calibri" w:cs="Calibri"/>
                <w:sz w:val="18"/>
                <w:szCs w:val="18"/>
              </w:rPr>
            </w:pPr>
            <w:ins w:id="13431" w:author="Mara Cristina Lima" w:date="2022-01-19T20:30:00Z">
              <w:r w:rsidRPr="00851ABA">
                <w:rPr>
                  <w:rFonts w:ascii="Calibri" w:hAnsi="Calibri" w:cs="Calibri"/>
                  <w:sz w:val="18"/>
                  <w:szCs w:val="18"/>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1343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E617AE4" w14:textId="77777777" w:rsidR="00851ABA" w:rsidRPr="00851ABA" w:rsidRDefault="00851ABA" w:rsidP="00851ABA">
            <w:pPr>
              <w:rPr>
                <w:ins w:id="13433" w:author="Mara Cristina Lima" w:date="2022-01-19T20:30:00Z"/>
                <w:rFonts w:ascii="Calibri" w:hAnsi="Calibri" w:cs="Calibri"/>
                <w:color w:val="000000"/>
                <w:sz w:val="18"/>
                <w:szCs w:val="18"/>
              </w:rPr>
            </w:pPr>
            <w:ins w:id="13434"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63547798" w14:textId="77777777" w:rsidTr="00851ABA">
        <w:trPr>
          <w:trHeight w:val="720"/>
          <w:ins w:id="13435" w:author="Mara Cristina Lima" w:date="2022-01-19T20:30:00Z"/>
          <w:trPrChange w:id="13436"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43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EB5610C" w14:textId="77777777" w:rsidR="00851ABA" w:rsidRPr="00851ABA" w:rsidRDefault="00851ABA" w:rsidP="00851ABA">
            <w:pPr>
              <w:jc w:val="center"/>
              <w:rPr>
                <w:ins w:id="13438" w:author="Mara Cristina Lima" w:date="2022-01-19T20:30:00Z"/>
                <w:rFonts w:ascii="Calibri" w:hAnsi="Calibri" w:cs="Calibri"/>
                <w:color w:val="000000"/>
                <w:sz w:val="18"/>
                <w:szCs w:val="18"/>
              </w:rPr>
            </w:pPr>
            <w:ins w:id="1343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44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F58FFAC" w14:textId="77777777" w:rsidR="00851ABA" w:rsidRPr="00851ABA" w:rsidRDefault="00851ABA" w:rsidP="00851ABA">
            <w:pPr>
              <w:jc w:val="center"/>
              <w:rPr>
                <w:ins w:id="13441" w:author="Mara Cristina Lima" w:date="2022-01-19T20:30:00Z"/>
                <w:rFonts w:ascii="Calibri" w:hAnsi="Calibri" w:cs="Calibri"/>
                <w:color w:val="000000"/>
                <w:sz w:val="18"/>
                <w:szCs w:val="18"/>
              </w:rPr>
            </w:pPr>
            <w:ins w:id="1344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44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4553C21" w14:textId="77777777" w:rsidR="00851ABA" w:rsidRPr="00851ABA" w:rsidRDefault="00851ABA" w:rsidP="00851ABA">
            <w:pPr>
              <w:jc w:val="center"/>
              <w:rPr>
                <w:ins w:id="13444" w:author="Mara Cristina Lima" w:date="2022-01-19T20:30:00Z"/>
                <w:rFonts w:ascii="Calibri" w:hAnsi="Calibri" w:cs="Calibri"/>
                <w:color w:val="000000"/>
                <w:sz w:val="18"/>
                <w:szCs w:val="18"/>
              </w:rPr>
            </w:pPr>
            <w:ins w:id="1344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44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4F0A53D" w14:textId="77777777" w:rsidR="00851ABA" w:rsidRPr="00851ABA" w:rsidRDefault="00851ABA" w:rsidP="00851ABA">
            <w:pPr>
              <w:jc w:val="center"/>
              <w:rPr>
                <w:ins w:id="13447" w:author="Mara Cristina Lima" w:date="2022-01-19T20:30:00Z"/>
                <w:rFonts w:ascii="Calibri" w:hAnsi="Calibri" w:cs="Calibri"/>
                <w:color w:val="000000"/>
                <w:sz w:val="18"/>
                <w:szCs w:val="18"/>
              </w:rPr>
            </w:pPr>
            <w:ins w:id="13448" w:author="Mara Cristina Lima" w:date="2022-01-19T20:30:00Z">
              <w:r w:rsidRPr="00851ABA">
                <w:rPr>
                  <w:rFonts w:ascii="Calibri" w:hAnsi="Calibri" w:cs="Calibri"/>
                  <w:color w:val="000000"/>
                  <w:sz w:val="18"/>
                  <w:szCs w:val="18"/>
                </w:rPr>
                <w:t>1766</w:t>
              </w:r>
            </w:ins>
          </w:p>
        </w:tc>
        <w:tc>
          <w:tcPr>
            <w:tcW w:w="0" w:type="auto"/>
            <w:tcBorders>
              <w:top w:val="nil"/>
              <w:left w:val="nil"/>
              <w:bottom w:val="single" w:sz="4" w:space="0" w:color="auto"/>
              <w:right w:val="single" w:sz="4" w:space="0" w:color="auto"/>
            </w:tcBorders>
            <w:shd w:val="clear" w:color="auto" w:fill="auto"/>
            <w:vAlign w:val="center"/>
            <w:hideMark/>
            <w:tcPrChange w:id="1344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7EFFFA89" w14:textId="77777777" w:rsidR="00851ABA" w:rsidRPr="00851ABA" w:rsidRDefault="00851ABA" w:rsidP="00851ABA">
            <w:pPr>
              <w:jc w:val="center"/>
              <w:rPr>
                <w:ins w:id="13450" w:author="Mara Cristina Lima" w:date="2022-01-19T20:30:00Z"/>
                <w:rFonts w:ascii="Calibri" w:hAnsi="Calibri" w:cs="Calibri"/>
                <w:sz w:val="18"/>
                <w:szCs w:val="18"/>
              </w:rPr>
            </w:pPr>
            <w:ins w:id="13451" w:author="Mara Cristina Lima" w:date="2022-01-19T20:30:00Z">
              <w:r w:rsidRPr="00851ABA">
                <w:rPr>
                  <w:rFonts w:ascii="Calibri" w:hAnsi="Calibri" w:cs="Calibri"/>
                  <w:sz w:val="18"/>
                  <w:szCs w:val="18"/>
                </w:rPr>
                <w:t>30/07/2021</w:t>
              </w:r>
            </w:ins>
          </w:p>
        </w:tc>
        <w:tc>
          <w:tcPr>
            <w:tcW w:w="0" w:type="auto"/>
            <w:tcBorders>
              <w:top w:val="nil"/>
              <w:left w:val="nil"/>
              <w:bottom w:val="single" w:sz="4" w:space="0" w:color="auto"/>
              <w:right w:val="single" w:sz="4" w:space="0" w:color="auto"/>
            </w:tcBorders>
            <w:shd w:val="clear" w:color="auto" w:fill="auto"/>
            <w:vAlign w:val="center"/>
            <w:hideMark/>
            <w:tcPrChange w:id="1345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D3B50C2" w14:textId="77777777" w:rsidR="00851ABA" w:rsidRPr="00851ABA" w:rsidRDefault="00851ABA" w:rsidP="00851ABA">
            <w:pPr>
              <w:jc w:val="center"/>
              <w:rPr>
                <w:ins w:id="13453" w:author="Mara Cristina Lima" w:date="2022-01-19T20:30:00Z"/>
                <w:rFonts w:ascii="Calibri" w:hAnsi="Calibri" w:cs="Calibri"/>
                <w:sz w:val="18"/>
                <w:szCs w:val="18"/>
              </w:rPr>
            </w:pPr>
            <w:ins w:id="13454" w:author="Mara Cristina Lima" w:date="2022-01-19T20:30:00Z">
              <w:r w:rsidRPr="00851ABA">
                <w:rPr>
                  <w:rFonts w:ascii="Calibri" w:hAnsi="Calibri" w:cs="Calibri"/>
                  <w:sz w:val="18"/>
                  <w:szCs w:val="18"/>
                </w:rPr>
                <w:t>R$ 16.182,97</w:t>
              </w:r>
            </w:ins>
          </w:p>
        </w:tc>
        <w:tc>
          <w:tcPr>
            <w:tcW w:w="0" w:type="auto"/>
            <w:tcBorders>
              <w:top w:val="nil"/>
              <w:left w:val="nil"/>
              <w:bottom w:val="single" w:sz="4" w:space="0" w:color="auto"/>
              <w:right w:val="single" w:sz="4" w:space="0" w:color="auto"/>
            </w:tcBorders>
            <w:shd w:val="clear" w:color="auto" w:fill="auto"/>
            <w:vAlign w:val="center"/>
            <w:hideMark/>
            <w:tcPrChange w:id="1345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795E70A" w14:textId="77777777" w:rsidR="00851ABA" w:rsidRPr="00851ABA" w:rsidRDefault="00851ABA" w:rsidP="00851ABA">
            <w:pPr>
              <w:rPr>
                <w:ins w:id="13456" w:author="Mara Cristina Lima" w:date="2022-01-19T20:30:00Z"/>
                <w:rFonts w:ascii="Calibri" w:hAnsi="Calibri" w:cs="Calibri"/>
                <w:sz w:val="18"/>
                <w:szCs w:val="18"/>
              </w:rPr>
            </w:pPr>
            <w:ins w:id="13457" w:author="Mara Cristina Lima" w:date="2022-01-19T20:30:00Z">
              <w:r w:rsidRPr="00851ABA">
                <w:rPr>
                  <w:rFonts w:ascii="Calibri" w:hAnsi="Calibri" w:cs="Calibri"/>
                  <w:sz w:val="18"/>
                  <w:szCs w:val="18"/>
                </w:rPr>
                <w:t>EUROLINK IMPORTAÇÃO E LOCAÇÃO DE EQUIPAMENTOS S/A</w:t>
              </w:r>
            </w:ins>
          </w:p>
        </w:tc>
        <w:tc>
          <w:tcPr>
            <w:tcW w:w="0" w:type="auto"/>
            <w:tcBorders>
              <w:top w:val="nil"/>
              <w:left w:val="nil"/>
              <w:bottom w:val="single" w:sz="4" w:space="0" w:color="auto"/>
              <w:right w:val="single" w:sz="4" w:space="0" w:color="auto"/>
            </w:tcBorders>
            <w:shd w:val="clear" w:color="auto" w:fill="auto"/>
            <w:vAlign w:val="center"/>
            <w:hideMark/>
            <w:tcPrChange w:id="1345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3CCD25D4" w14:textId="77777777" w:rsidR="00851ABA" w:rsidRPr="00851ABA" w:rsidRDefault="00851ABA" w:rsidP="00851ABA">
            <w:pPr>
              <w:jc w:val="center"/>
              <w:rPr>
                <w:ins w:id="13459" w:author="Mara Cristina Lima" w:date="2022-01-19T20:30:00Z"/>
                <w:rFonts w:ascii="Calibri" w:hAnsi="Calibri" w:cs="Calibri"/>
                <w:sz w:val="18"/>
                <w:szCs w:val="18"/>
              </w:rPr>
            </w:pPr>
            <w:ins w:id="13460" w:author="Mara Cristina Lima" w:date="2022-01-19T20:30:00Z">
              <w:r w:rsidRPr="00851ABA">
                <w:rPr>
                  <w:rFonts w:ascii="Calibri" w:hAnsi="Calibri" w:cs="Calibri"/>
                  <w:sz w:val="18"/>
                  <w:szCs w:val="18"/>
                </w:rPr>
                <w:t>05.430.796/0002-17</w:t>
              </w:r>
            </w:ins>
          </w:p>
        </w:tc>
        <w:tc>
          <w:tcPr>
            <w:tcW w:w="0" w:type="auto"/>
            <w:tcBorders>
              <w:top w:val="nil"/>
              <w:left w:val="nil"/>
              <w:bottom w:val="single" w:sz="4" w:space="0" w:color="auto"/>
              <w:right w:val="single" w:sz="4" w:space="0" w:color="auto"/>
            </w:tcBorders>
            <w:shd w:val="clear" w:color="auto" w:fill="auto"/>
            <w:vAlign w:val="center"/>
            <w:hideMark/>
            <w:tcPrChange w:id="1346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530FC86" w14:textId="77777777" w:rsidR="00851ABA" w:rsidRPr="00851ABA" w:rsidRDefault="00851ABA" w:rsidP="00851ABA">
            <w:pPr>
              <w:rPr>
                <w:ins w:id="13462" w:author="Mara Cristina Lima" w:date="2022-01-19T20:30:00Z"/>
                <w:rFonts w:ascii="Calibri" w:hAnsi="Calibri" w:cs="Calibri"/>
                <w:color w:val="000000"/>
                <w:sz w:val="18"/>
                <w:szCs w:val="18"/>
              </w:rPr>
            </w:pPr>
            <w:ins w:id="13463" w:author="Mara Cristina Lima" w:date="2022-01-19T20:30:00Z">
              <w:r w:rsidRPr="00851ABA">
                <w:rPr>
                  <w:rFonts w:ascii="Calibri" w:hAnsi="Calibri" w:cs="Calibri"/>
                  <w:color w:val="000000"/>
                  <w:sz w:val="18"/>
                  <w:szCs w:val="18"/>
                </w:rPr>
                <w:t>Comércio atacadista de máquinas, equipamentos para terraplenagem, mineração e construção; partes e peças</w:t>
              </w:r>
            </w:ins>
          </w:p>
        </w:tc>
      </w:tr>
      <w:tr w:rsidR="00851ABA" w:rsidRPr="00851ABA" w14:paraId="23BB3B26" w14:textId="77777777" w:rsidTr="00851ABA">
        <w:trPr>
          <w:trHeight w:val="720"/>
          <w:ins w:id="13464" w:author="Mara Cristina Lima" w:date="2022-01-19T20:30:00Z"/>
          <w:trPrChange w:id="13465"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46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A7CF708" w14:textId="77777777" w:rsidR="00851ABA" w:rsidRPr="00851ABA" w:rsidRDefault="00851ABA" w:rsidP="00851ABA">
            <w:pPr>
              <w:jc w:val="center"/>
              <w:rPr>
                <w:ins w:id="13467" w:author="Mara Cristina Lima" w:date="2022-01-19T20:30:00Z"/>
                <w:rFonts w:ascii="Calibri" w:hAnsi="Calibri" w:cs="Calibri"/>
                <w:color w:val="000000"/>
                <w:sz w:val="18"/>
                <w:szCs w:val="18"/>
              </w:rPr>
            </w:pPr>
            <w:ins w:id="1346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46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71DCE90" w14:textId="77777777" w:rsidR="00851ABA" w:rsidRPr="00851ABA" w:rsidRDefault="00851ABA" w:rsidP="00851ABA">
            <w:pPr>
              <w:jc w:val="center"/>
              <w:rPr>
                <w:ins w:id="13470" w:author="Mara Cristina Lima" w:date="2022-01-19T20:30:00Z"/>
                <w:rFonts w:ascii="Calibri" w:hAnsi="Calibri" w:cs="Calibri"/>
                <w:color w:val="000000"/>
                <w:sz w:val="18"/>
                <w:szCs w:val="18"/>
              </w:rPr>
            </w:pPr>
            <w:ins w:id="1347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47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D8A5049" w14:textId="77777777" w:rsidR="00851ABA" w:rsidRPr="00851ABA" w:rsidRDefault="00851ABA" w:rsidP="00851ABA">
            <w:pPr>
              <w:jc w:val="center"/>
              <w:rPr>
                <w:ins w:id="13473" w:author="Mara Cristina Lima" w:date="2022-01-19T20:30:00Z"/>
                <w:rFonts w:ascii="Calibri" w:hAnsi="Calibri" w:cs="Calibri"/>
                <w:color w:val="000000"/>
                <w:sz w:val="18"/>
                <w:szCs w:val="18"/>
              </w:rPr>
            </w:pPr>
            <w:ins w:id="1347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47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3E3708E4" w14:textId="77777777" w:rsidR="00851ABA" w:rsidRPr="00851ABA" w:rsidRDefault="00851ABA" w:rsidP="00851ABA">
            <w:pPr>
              <w:jc w:val="center"/>
              <w:rPr>
                <w:ins w:id="13476" w:author="Mara Cristina Lima" w:date="2022-01-19T20:30:00Z"/>
                <w:rFonts w:ascii="Calibri" w:hAnsi="Calibri" w:cs="Calibri"/>
                <w:color w:val="000000"/>
                <w:sz w:val="18"/>
                <w:szCs w:val="18"/>
              </w:rPr>
            </w:pPr>
            <w:ins w:id="13477" w:author="Mara Cristina Lima" w:date="2022-01-19T20:30:00Z">
              <w:r w:rsidRPr="00851ABA">
                <w:rPr>
                  <w:rFonts w:ascii="Calibri" w:hAnsi="Calibri" w:cs="Calibri"/>
                  <w:color w:val="000000"/>
                  <w:sz w:val="18"/>
                  <w:szCs w:val="18"/>
                </w:rPr>
                <w:t>223217</w:t>
              </w:r>
            </w:ins>
          </w:p>
        </w:tc>
        <w:tc>
          <w:tcPr>
            <w:tcW w:w="0" w:type="auto"/>
            <w:tcBorders>
              <w:top w:val="nil"/>
              <w:left w:val="nil"/>
              <w:bottom w:val="single" w:sz="4" w:space="0" w:color="auto"/>
              <w:right w:val="single" w:sz="4" w:space="0" w:color="auto"/>
            </w:tcBorders>
            <w:shd w:val="clear" w:color="auto" w:fill="auto"/>
            <w:vAlign w:val="center"/>
            <w:hideMark/>
            <w:tcPrChange w:id="1347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05CDCC8" w14:textId="77777777" w:rsidR="00851ABA" w:rsidRPr="00851ABA" w:rsidRDefault="00851ABA" w:rsidP="00851ABA">
            <w:pPr>
              <w:jc w:val="center"/>
              <w:rPr>
                <w:ins w:id="13479" w:author="Mara Cristina Lima" w:date="2022-01-19T20:30:00Z"/>
                <w:rFonts w:ascii="Calibri" w:hAnsi="Calibri" w:cs="Calibri"/>
                <w:sz w:val="18"/>
                <w:szCs w:val="18"/>
              </w:rPr>
            </w:pPr>
            <w:ins w:id="13480" w:author="Mara Cristina Lima" w:date="2022-01-19T20:30:00Z">
              <w:r w:rsidRPr="00851ABA">
                <w:rPr>
                  <w:rFonts w:ascii="Calibri" w:hAnsi="Calibri" w:cs="Calibri"/>
                  <w:sz w:val="18"/>
                  <w:szCs w:val="18"/>
                </w:rPr>
                <w:t>30/07/2021</w:t>
              </w:r>
            </w:ins>
          </w:p>
        </w:tc>
        <w:tc>
          <w:tcPr>
            <w:tcW w:w="0" w:type="auto"/>
            <w:tcBorders>
              <w:top w:val="nil"/>
              <w:left w:val="nil"/>
              <w:bottom w:val="single" w:sz="4" w:space="0" w:color="auto"/>
              <w:right w:val="single" w:sz="4" w:space="0" w:color="auto"/>
            </w:tcBorders>
            <w:shd w:val="clear" w:color="auto" w:fill="auto"/>
            <w:vAlign w:val="center"/>
            <w:hideMark/>
            <w:tcPrChange w:id="1348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58EC935" w14:textId="77777777" w:rsidR="00851ABA" w:rsidRPr="00851ABA" w:rsidRDefault="00851ABA" w:rsidP="00851ABA">
            <w:pPr>
              <w:jc w:val="center"/>
              <w:rPr>
                <w:ins w:id="13482" w:author="Mara Cristina Lima" w:date="2022-01-19T20:30:00Z"/>
                <w:rFonts w:ascii="Calibri" w:hAnsi="Calibri" w:cs="Calibri"/>
                <w:color w:val="000000"/>
                <w:sz w:val="18"/>
                <w:szCs w:val="18"/>
              </w:rPr>
            </w:pPr>
            <w:ins w:id="13483" w:author="Mara Cristina Lima" w:date="2022-01-19T20:30:00Z">
              <w:r w:rsidRPr="00851ABA">
                <w:rPr>
                  <w:rFonts w:ascii="Calibri" w:hAnsi="Calibri" w:cs="Calibri"/>
                  <w:color w:val="000000"/>
                  <w:sz w:val="18"/>
                  <w:szCs w:val="18"/>
                </w:rPr>
                <w:t>R$ 532,95</w:t>
              </w:r>
            </w:ins>
          </w:p>
        </w:tc>
        <w:tc>
          <w:tcPr>
            <w:tcW w:w="0" w:type="auto"/>
            <w:tcBorders>
              <w:top w:val="nil"/>
              <w:left w:val="nil"/>
              <w:bottom w:val="single" w:sz="4" w:space="0" w:color="auto"/>
              <w:right w:val="single" w:sz="4" w:space="0" w:color="auto"/>
            </w:tcBorders>
            <w:shd w:val="clear" w:color="auto" w:fill="auto"/>
            <w:vAlign w:val="center"/>
            <w:hideMark/>
            <w:tcPrChange w:id="1348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31C9ED51" w14:textId="77777777" w:rsidR="00851ABA" w:rsidRPr="00851ABA" w:rsidRDefault="00851ABA" w:rsidP="00851ABA">
            <w:pPr>
              <w:rPr>
                <w:ins w:id="13485" w:author="Mara Cristina Lima" w:date="2022-01-19T20:30:00Z"/>
                <w:rFonts w:ascii="Calibri" w:hAnsi="Calibri" w:cs="Calibri"/>
                <w:sz w:val="18"/>
                <w:szCs w:val="18"/>
              </w:rPr>
            </w:pPr>
            <w:ins w:id="13486" w:author="Mara Cristina Lima" w:date="2022-01-19T20:30:00Z">
              <w:r w:rsidRPr="00851ABA">
                <w:rPr>
                  <w:rFonts w:ascii="Calibri" w:hAnsi="Calibri" w:cs="Calibri"/>
                  <w:sz w:val="18"/>
                  <w:szCs w:val="18"/>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Change w:id="1348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AA207F5" w14:textId="77777777" w:rsidR="00851ABA" w:rsidRPr="00851ABA" w:rsidRDefault="00851ABA" w:rsidP="00851ABA">
            <w:pPr>
              <w:jc w:val="center"/>
              <w:rPr>
                <w:ins w:id="13488" w:author="Mara Cristina Lima" w:date="2022-01-19T20:30:00Z"/>
                <w:rFonts w:ascii="Calibri" w:hAnsi="Calibri" w:cs="Calibri"/>
                <w:sz w:val="18"/>
                <w:szCs w:val="18"/>
              </w:rPr>
            </w:pPr>
            <w:ins w:id="13489" w:author="Mara Cristina Lima" w:date="2022-01-19T20:30:00Z">
              <w:r w:rsidRPr="00851ABA">
                <w:rPr>
                  <w:rFonts w:ascii="Calibri" w:hAnsi="Calibri" w:cs="Calibri"/>
                  <w:sz w:val="18"/>
                  <w:szCs w:val="18"/>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1349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517F914" w14:textId="77777777" w:rsidR="00851ABA" w:rsidRPr="00851ABA" w:rsidRDefault="00851ABA" w:rsidP="00851ABA">
            <w:pPr>
              <w:rPr>
                <w:ins w:id="13491" w:author="Mara Cristina Lima" w:date="2022-01-19T20:30:00Z"/>
                <w:rFonts w:ascii="Calibri" w:hAnsi="Calibri" w:cs="Calibri"/>
                <w:color w:val="000000"/>
                <w:sz w:val="18"/>
                <w:szCs w:val="18"/>
              </w:rPr>
            </w:pPr>
            <w:ins w:id="13492"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47396D40" w14:textId="77777777" w:rsidTr="00851ABA">
        <w:trPr>
          <w:trHeight w:val="480"/>
          <w:ins w:id="13493" w:author="Mara Cristina Lima" w:date="2022-01-19T20:30:00Z"/>
          <w:trPrChange w:id="1349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49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0D8F433" w14:textId="77777777" w:rsidR="00851ABA" w:rsidRPr="00851ABA" w:rsidRDefault="00851ABA" w:rsidP="00851ABA">
            <w:pPr>
              <w:jc w:val="center"/>
              <w:rPr>
                <w:ins w:id="13496" w:author="Mara Cristina Lima" w:date="2022-01-19T20:30:00Z"/>
                <w:rFonts w:ascii="Calibri" w:hAnsi="Calibri" w:cs="Calibri"/>
                <w:color w:val="000000"/>
                <w:sz w:val="18"/>
                <w:szCs w:val="18"/>
              </w:rPr>
            </w:pPr>
            <w:ins w:id="1349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49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7E1D28BB" w14:textId="77777777" w:rsidR="00851ABA" w:rsidRPr="00851ABA" w:rsidRDefault="00851ABA" w:rsidP="00851ABA">
            <w:pPr>
              <w:jc w:val="center"/>
              <w:rPr>
                <w:ins w:id="13499" w:author="Mara Cristina Lima" w:date="2022-01-19T20:30:00Z"/>
                <w:rFonts w:ascii="Calibri" w:hAnsi="Calibri" w:cs="Calibri"/>
                <w:color w:val="000000"/>
                <w:sz w:val="18"/>
                <w:szCs w:val="18"/>
              </w:rPr>
            </w:pPr>
            <w:ins w:id="1350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50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FB096D4" w14:textId="77777777" w:rsidR="00851ABA" w:rsidRPr="00851ABA" w:rsidRDefault="00851ABA" w:rsidP="00851ABA">
            <w:pPr>
              <w:jc w:val="center"/>
              <w:rPr>
                <w:ins w:id="13502" w:author="Mara Cristina Lima" w:date="2022-01-19T20:30:00Z"/>
                <w:rFonts w:ascii="Calibri" w:hAnsi="Calibri" w:cs="Calibri"/>
                <w:color w:val="000000"/>
                <w:sz w:val="18"/>
                <w:szCs w:val="18"/>
              </w:rPr>
            </w:pPr>
            <w:ins w:id="1350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50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4971775" w14:textId="77777777" w:rsidR="00851ABA" w:rsidRPr="00851ABA" w:rsidRDefault="00851ABA" w:rsidP="00851ABA">
            <w:pPr>
              <w:jc w:val="center"/>
              <w:rPr>
                <w:ins w:id="13505" w:author="Mara Cristina Lima" w:date="2022-01-19T20:30:00Z"/>
                <w:rFonts w:ascii="Calibri" w:hAnsi="Calibri" w:cs="Calibri"/>
                <w:color w:val="000000"/>
                <w:sz w:val="18"/>
                <w:szCs w:val="18"/>
              </w:rPr>
            </w:pPr>
            <w:ins w:id="13506" w:author="Mara Cristina Lima" w:date="2022-01-19T20:30:00Z">
              <w:r w:rsidRPr="00851ABA">
                <w:rPr>
                  <w:rFonts w:ascii="Calibri" w:hAnsi="Calibri" w:cs="Calibri"/>
                  <w:color w:val="000000"/>
                  <w:sz w:val="18"/>
                  <w:szCs w:val="18"/>
                </w:rPr>
                <w:t>97</w:t>
              </w:r>
            </w:ins>
          </w:p>
        </w:tc>
        <w:tc>
          <w:tcPr>
            <w:tcW w:w="0" w:type="auto"/>
            <w:tcBorders>
              <w:top w:val="nil"/>
              <w:left w:val="nil"/>
              <w:bottom w:val="single" w:sz="4" w:space="0" w:color="auto"/>
              <w:right w:val="single" w:sz="4" w:space="0" w:color="auto"/>
            </w:tcBorders>
            <w:shd w:val="clear" w:color="auto" w:fill="auto"/>
            <w:vAlign w:val="center"/>
            <w:hideMark/>
            <w:tcPrChange w:id="1350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36BD88A" w14:textId="77777777" w:rsidR="00851ABA" w:rsidRPr="00851ABA" w:rsidRDefault="00851ABA" w:rsidP="00851ABA">
            <w:pPr>
              <w:jc w:val="center"/>
              <w:rPr>
                <w:ins w:id="13508" w:author="Mara Cristina Lima" w:date="2022-01-19T20:30:00Z"/>
                <w:rFonts w:ascii="Calibri" w:hAnsi="Calibri" w:cs="Calibri"/>
                <w:sz w:val="18"/>
                <w:szCs w:val="18"/>
              </w:rPr>
            </w:pPr>
            <w:ins w:id="13509" w:author="Mara Cristina Lima" w:date="2022-01-19T20:30:00Z">
              <w:r w:rsidRPr="00851ABA">
                <w:rPr>
                  <w:rFonts w:ascii="Calibri" w:hAnsi="Calibri" w:cs="Calibri"/>
                  <w:sz w:val="18"/>
                  <w:szCs w:val="18"/>
                </w:rPr>
                <w:t>30/07/2021</w:t>
              </w:r>
            </w:ins>
          </w:p>
        </w:tc>
        <w:tc>
          <w:tcPr>
            <w:tcW w:w="0" w:type="auto"/>
            <w:tcBorders>
              <w:top w:val="nil"/>
              <w:left w:val="nil"/>
              <w:bottom w:val="single" w:sz="4" w:space="0" w:color="auto"/>
              <w:right w:val="single" w:sz="4" w:space="0" w:color="auto"/>
            </w:tcBorders>
            <w:shd w:val="clear" w:color="auto" w:fill="auto"/>
            <w:vAlign w:val="center"/>
            <w:hideMark/>
            <w:tcPrChange w:id="1351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B5F1BD9" w14:textId="77777777" w:rsidR="00851ABA" w:rsidRPr="00851ABA" w:rsidRDefault="00851ABA" w:rsidP="00851ABA">
            <w:pPr>
              <w:jc w:val="center"/>
              <w:rPr>
                <w:ins w:id="13511" w:author="Mara Cristina Lima" w:date="2022-01-19T20:30:00Z"/>
                <w:rFonts w:ascii="Calibri" w:hAnsi="Calibri" w:cs="Calibri"/>
                <w:color w:val="000000"/>
                <w:sz w:val="18"/>
                <w:szCs w:val="18"/>
              </w:rPr>
            </w:pPr>
            <w:ins w:id="13512" w:author="Mara Cristina Lima" w:date="2022-01-19T20:30:00Z">
              <w:r w:rsidRPr="00851ABA">
                <w:rPr>
                  <w:rFonts w:ascii="Calibri" w:hAnsi="Calibri" w:cs="Calibri"/>
                  <w:color w:val="000000"/>
                  <w:sz w:val="18"/>
                  <w:szCs w:val="18"/>
                </w:rPr>
                <w:t>R$ 1.960,00</w:t>
              </w:r>
            </w:ins>
          </w:p>
        </w:tc>
        <w:tc>
          <w:tcPr>
            <w:tcW w:w="0" w:type="auto"/>
            <w:tcBorders>
              <w:top w:val="nil"/>
              <w:left w:val="nil"/>
              <w:bottom w:val="single" w:sz="4" w:space="0" w:color="auto"/>
              <w:right w:val="single" w:sz="4" w:space="0" w:color="auto"/>
            </w:tcBorders>
            <w:shd w:val="clear" w:color="auto" w:fill="auto"/>
            <w:vAlign w:val="center"/>
            <w:hideMark/>
            <w:tcPrChange w:id="1351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4ABC1505" w14:textId="77777777" w:rsidR="00851ABA" w:rsidRPr="00851ABA" w:rsidRDefault="00851ABA" w:rsidP="00851ABA">
            <w:pPr>
              <w:rPr>
                <w:ins w:id="13514" w:author="Mara Cristina Lima" w:date="2022-01-19T20:30:00Z"/>
                <w:rFonts w:ascii="Calibri" w:hAnsi="Calibri" w:cs="Calibri"/>
                <w:sz w:val="18"/>
                <w:szCs w:val="18"/>
              </w:rPr>
            </w:pPr>
            <w:ins w:id="13515" w:author="Mara Cristina Lima" w:date="2022-01-19T20:30:00Z">
              <w:r w:rsidRPr="00851ABA">
                <w:rPr>
                  <w:rFonts w:ascii="Calibri" w:hAnsi="Calibri" w:cs="Calibri"/>
                  <w:sz w:val="18"/>
                  <w:szCs w:val="18"/>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Change w:id="1351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C7F3BB5" w14:textId="77777777" w:rsidR="00851ABA" w:rsidRPr="00851ABA" w:rsidRDefault="00851ABA" w:rsidP="00851ABA">
            <w:pPr>
              <w:jc w:val="center"/>
              <w:rPr>
                <w:ins w:id="13517" w:author="Mara Cristina Lima" w:date="2022-01-19T20:30:00Z"/>
                <w:rFonts w:ascii="Calibri" w:hAnsi="Calibri" w:cs="Calibri"/>
                <w:sz w:val="18"/>
                <w:szCs w:val="18"/>
              </w:rPr>
            </w:pPr>
            <w:ins w:id="13518" w:author="Mara Cristina Lima" w:date="2022-01-19T20:30:00Z">
              <w:r w:rsidRPr="00851ABA">
                <w:rPr>
                  <w:rFonts w:ascii="Calibri" w:hAnsi="Calibri" w:cs="Calibri"/>
                  <w:sz w:val="18"/>
                  <w:szCs w:val="18"/>
                </w:rPr>
                <w:t>24.618.872/0001-86</w:t>
              </w:r>
            </w:ins>
          </w:p>
        </w:tc>
        <w:tc>
          <w:tcPr>
            <w:tcW w:w="0" w:type="auto"/>
            <w:tcBorders>
              <w:top w:val="nil"/>
              <w:left w:val="nil"/>
              <w:bottom w:val="single" w:sz="4" w:space="0" w:color="auto"/>
              <w:right w:val="single" w:sz="4" w:space="0" w:color="auto"/>
            </w:tcBorders>
            <w:shd w:val="clear" w:color="auto" w:fill="auto"/>
            <w:vAlign w:val="center"/>
            <w:hideMark/>
            <w:tcPrChange w:id="1351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28224EE5" w14:textId="77777777" w:rsidR="00851ABA" w:rsidRPr="00851ABA" w:rsidRDefault="00851ABA" w:rsidP="00851ABA">
            <w:pPr>
              <w:rPr>
                <w:ins w:id="13520" w:author="Mara Cristina Lima" w:date="2022-01-19T20:30:00Z"/>
                <w:rFonts w:ascii="Calibri" w:hAnsi="Calibri" w:cs="Calibri"/>
                <w:color w:val="000000"/>
                <w:sz w:val="18"/>
                <w:szCs w:val="18"/>
              </w:rPr>
            </w:pPr>
            <w:ins w:id="13521" w:author="Mara Cristina Lima" w:date="2022-01-19T20:30:00Z">
              <w:r w:rsidRPr="00851ABA">
                <w:rPr>
                  <w:rFonts w:ascii="Calibri" w:hAnsi="Calibri" w:cs="Calibri"/>
                  <w:color w:val="000000"/>
                  <w:sz w:val="18"/>
                  <w:szCs w:val="18"/>
                </w:rPr>
                <w:t>Serviços especializados para construção não especificados anteriormente</w:t>
              </w:r>
            </w:ins>
          </w:p>
        </w:tc>
      </w:tr>
      <w:tr w:rsidR="00851ABA" w:rsidRPr="00851ABA" w14:paraId="2687B480" w14:textId="77777777" w:rsidTr="00851ABA">
        <w:trPr>
          <w:trHeight w:val="480"/>
          <w:ins w:id="13522" w:author="Mara Cristina Lima" w:date="2022-01-19T20:30:00Z"/>
          <w:trPrChange w:id="13523"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524"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012103B9" w14:textId="77777777" w:rsidR="00851ABA" w:rsidRPr="00851ABA" w:rsidRDefault="00851ABA" w:rsidP="00851ABA">
            <w:pPr>
              <w:jc w:val="center"/>
              <w:rPr>
                <w:ins w:id="13525" w:author="Mara Cristina Lima" w:date="2022-01-19T20:30:00Z"/>
                <w:rFonts w:ascii="Calibri" w:hAnsi="Calibri" w:cs="Calibri"/>
                <w:color w:val="000000"/>
                <w:sz w:val="18"/>
                <w:szCs w:val="18"/>
              </w:rPr>
            </w:pPr>
            <w:ins w:id="13526"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527"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A989105" w14:textId="77777777" w:rsidR="00851ABA" w:rsidRPr="00851ABA" w:rsidRDefault="00851ABA" w:rsidP="00851ABA">
            <w:pPr>
              <w:jc w:val="center"/>
              <w:rPr>
                <w:ins w:id="13528" w:author="Mara Cristina Lima" w:date="2022-01-19T20:30:00Z"/>
                <w:rFonts w:ascii="Calibri" w:hAnsi="Calibri" w:cs="Calibri"/>
                <w:color w:val="000000"/>
                <w:sz w:val="18"/>
                <w:szCs w:val="18"/>
              </w:rPr>
            </w:pPr>
            <w:ins w:id="13529"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530"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A004B39" w14:textId="77777777" w:rsidR="00851ABA" w:rsidRPr="00851ABA" w:rsidRDefault="00851ABA" w:rsidP="00851ABA">
            <w:pPr>
              <w:jc w:val="center"/>
              <w:rPr>
                <w:ins w:id="13531" w:author="Mara Cristina Lima" w:date="2022-01-19T20:30:00Z"/>
                <w:rFonts w:ascii="Calibri" w:hAnsi="Calibri" w:cs="Calibri"/>
                <w:color w:val="000000"/>
                <w:sz w:val="18"/>
                <w:szCs w:val="18"/>
              </w:rPr>
            </w:pPr>
            <w:ins w:id="13532"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533"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852D046" w14:textId="77777777" w:rsidR="00851ABA" w:rsidRPr="00851ABA" w:rsidRDefault="00851ABA" w:rsidP="00851ABA">
            <w:pPr>
              <w:jc w:val="center"/>
              <w:rPr>
                <w:ins w:id="13534" w:author="Mara Cristina Lima" w:date="2022-01-19T20:30:00Z"/>
                <w:rFonts w:ascii="Calibri" w:hAnsi="Calibri" w:cs="Calibri"/>
                <w:color w:val="000000"/>
                <w:sz w:val="18"/>
                <w:szCs w:val="18"/>
              </w:rPr>
            </w:pPr>
            <w:ins w:id="13535" w:author="Mara Cristina Lima" w:date="2022-01-19T20:30:00Z">
              <w:r w:rsidRPr="00851ABA">
                <w:rPr>
                  <w:rFonts w:ascii="Calibri" w:hAnsi="Calibri" w:cs="Calibri"/>
                  <w:color w:val="000000"/>
                  <w:sz w:val="18"/>
                  <w:szCs w:val="18"/>
                </w:rPr>
                <w:t>349858</w:t>
              </w:r>
            </w:ins>
          </w:p>
        </w:tc>
        <w:tc>
          <w:tcPr>
            <w:tcW w:w="0" w:type="auto"/>
            <w:tcBorders>
              <w:top w:val="nil"/>
              <w:left w:val="nil"/>
              <w:bottom w:val="single" w:sz="4" w:space="0" w:color="auto"/>
              <w:right w:val="single" w:sz="4" w:space="0" w:color="auto"/>
            </w:tcBorders>
            <w:shd w:val="clear" w:color="auto" w:fill="auto"/>
            <w:vAlign w:val="center"/>
            <w:hideMark/>
            <w:tcPrChange w:id="1353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1C0D1654" w14:textId="77777777" w:rsidR="00851ABA" w:rsidRPr="00851ABA" w:rsidRDefault="00851ABA" w:rsidP="00851ABA">
            <w:pPr>
              <w:jc w:val="center"/>
              <w:rPr>
                <w:ins w:id="13537" w:author="Mara Cristina Lima" w:date="2022-01-19T20:30:00Z"/>
                <w:rFonts w:ascii="Calibri" w:hAnsi="Calibri" w:cs="Calibri"/>
                <w:color w:val="000000"/>
                <w:sz w:val="18"/>
                <w:szCs w:val="18"/>
              </w:rPr>
            </w:pPr>
            <w:ins w:id="13538" w:author="Mara Cristina Lima" w:date="2022-01-19T20:30:00Z">
              <w:r w:rsidRPr="00851ABA">
                <w:rPr>
                  <w:rFonts w:ascii="Calibri" w:hAnsi="Calibri" w:cs="Calibri"/>
                  <w:color w:val="000000"/>
                  <w:sz w:val="18"/>
                  <w:szCs w:val="18"/>
                </w:rPr>
                <w:t>30/07/2021</w:t>
              </w:r>
            </w:ins>
          </w:p>
        </w:tc>
        <w:tc>
          <w:tcPr>
            <w:tcW w:w="0" w:type="auto"/>
            <w:tcBorders>
              <w:top w:val="nil"/>
              <w:left w:val="nil"/>
              <w:bottom w:val="single" w:sz="4" w:space="0" w:color="auto"/>
              <w:right w:val="single" w:sz="4" w:space="0" w:color="auto"/>
            </w:tcBorders>
            <w:shd w:val="clear" w:color="auto" w:fill="auto"/>
            <w:vAlign w:val="center"/>
            <w:hideMark/>
            <w:tcPrChange w:id="1353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D1E4299" w14:textId="77777777" w:rsidR="00851ABA" w:rsidRPr="00851ABA" w:rsidRDefault="00851ABA" w:rsidP="00851ABA">
            <w:pPr>
              <w:jc w:val="center"/>
              <w:rPr>
                <w:ins w:id="13540" w:author="Mara Cristina Lima" w:date="2022-01-19T20:30:00Z"/>
                <w:rFonts w:ascii="Calibri" w:hAnsi="Calibri" w:cs="Calibri"/>
                <w:sz w:val="18"/>
                <w:szCs w:val="18"/>
              </w:rPr>
            </w:pPr>
            <w:ins w:id="13541" w:author="Mara Cristina Lima" w:date="2022-01-19T20:30:00Z">
              <w:r w:rsidRPr="00851ABA">
                <w:rPr>
                  <w:rFonts w:ascii="Calibri" w:hAnsi="Calibri" w:cs="Calibri"/>
                  <w:sz w:val="18"/>
                  <w:szCs w:val="18"/>
                </w:rPr>
                <w:t>R$ 8.400,00</w:t>
              </w:r>
            </w:ins>
          </w:p>
        </w:tc>
        <w:tc>
          <w:tcPr>
            <w:tcW w:w="0" w:type="auto"/>
            <w:tcBorders>
              <w:top w:val="nil"/>
              <w:left w:val="nil"/>
              <w:bottom w:val="single" w:sz="4" w:space="0" w:color="auto"/>
              <w:right w:val="single" w:sz="4" w:space="0" w:color="auto"/>
            </w:tcBorders>
            <w:shd w:val="clear" w:color="auto" w:fill="auto"/>
            <w:vAlign w:val="center"/>
            <w:hideMark/>
            <w:tcPrChange w:id="13542"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4CEDB642" w14:textId="77777777" w:rsidR="00851ABA" w:rsidRPr="00851ABA" w:rsidRDefault="00851ABA" w:rsidP="00851ABA">
            <w:pPr>
              <w:rPr>
                <w:ins w:id="13543" w:author="Mara Cristina Lima" w:date="2022-01-19T20:30:00Z"/>
                <w:rFonts w:ascii="Calibri" w:hAnsi="Calibri" w:cs="Calibri"/>
                <w:sz w:val="18"/>
                <w:szCs w:val="18"/>
              </w:rPr>
            </w:pPr>
            <w:ins w:id="13544" w:author="Mara Cristina Lima" w:date="2022-01-19T20:30:00Z">
              <w:r w:rsidRPr="00851ABA">
                <w:rPr>
                  <w:rFonts w:ascii="Calibri" w:hAnsi="Calibri" w:cs="Calibri"/>
                  <w:sz w:val="18"/>
                  <w:szCs w:val="18"/>
                </w:rPr>
                <w:t xml:space="preserve">LOC MASTER - LOCADORA DE EQUIPAMENTOS EIRELI </w:t>
              </w:r>
            </w:ins>
          </w:p>
        </w:tc>
        <w:tc>
          <w:tcPr>
            <w:tcW w:w="0" w:type="auto"/>
            <w:tcBorders>
              <w:top w:val="nil"/>
              <w:left w:val="nil"/>
              <w:bottom w:val="single" w:sz="4" w:space="0" w:color="auto"/>
              <w:right w:val="single" w:sz="4" w:space="0" w:color="auto"/>
            </w:tcBorders>
            <w:shd w:val="clear" w:color="auto" w:fill="auto"/>
            <w:vAlign w:val="center"/>
            <w:hideMark/>
            <w:tcPrChange w:id="13545"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5675D12D" w14:textId="77777777" w:rsidR="00851ABA" w:rsidRPr="00851ABA" w:rsidRDefault="00851ABA" w:rsidP="00851ABA">
            <w:pPr>
              <w:jc w:val="center"/>
              <w:rPr>
                <w:ins w:id="13546" w:author="Mara Cristina Lima" w:date="2022-01-19T20:30:00Z"/>
                <w:rFonts w:ascii="Calibri" w:hAnsi="Calibri" w:cs="Calibri"/>
                <w:sz w:val="18"/>
                <w:szCs w:val="18"/>
              </w:rPr>
            </w:pPr>
            <w:ins w:id="13547" w:author="Mara Cristina Lima" w:date="2022-01-19T20:30:00Z">
              <w:r w:rsidRPr="00851ABA">
                <w:rPr>
                  <w:rFonts w:ascii="Calibri" w:hAnsi="Calibri" w:cs="Calibri"/>
                  <w:sz w:val="18"/>
                  <w:szCs w:val="18"/>
                </w:rPr>
                <w:t>25.469.594/0001-05</w:t>
              </w:r>
            </w:ins>
          </w:p>
        </w:tc>
        <w:tc>
          <w:tcPr>
            <w:tcW w:w="0" w:type="auto"/>
            <w:tcBorders>
              <w:top w:val="nil"/>
              <w:left w:val="nil"/>
              <w:bottom w:val="single" w:sz="4" w:space="0" w:color="auto"/>
              <w:right w:val="single" w:sz="4" w:space="0" w:color="auto"/>
            </w:tcBorders>
            <w:shd w:val="clear" w:color="auto" w:fill="auto"/>
            <w:vAlign w:val="center"/>
            <w:hideMark/>
            <w:tcPrChange w:id="13548"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0E684F7" w14:textId="77777777" w:rsidR="00851ABA" w:rsidRPr="00851ABA" w:rsidRDefault="00851ABA" w:rsidP="00851ABA">
            <w:pPr>
              <w:rPr>
                <w:ins w:id="13549" w:author="Mara Cristina Lima" w:date="2022-01-19T20:30:00Z"/>
                <w:rFonts w:ascii="Calibri" w:hAnsi="Calibri" w:cs="Calibri"/>
                <w:color w:val="000000"/>
                <w:sz w:val="18"/>
                <w:szCs w:val="18"/>
              </w:rPr>
            </w:pPr>
            <w:ins w:id="13550"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26DA2CA8" w14:textId="77777777" w:rsidTr="00851ABA">
        <w:trPr>
          <w:trHeight w:val="720"/>
          <w:ins w:id="13551" w:author="Mara Cristina Lima" w:date="2022-01-19T20:30:00Z"/>
          <w:trPrChange w:id="13552"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553"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3F2451E4" w14:textId="77777777" w:rsidR="00851ABA" w:rsidRPr="00851ABA" w:rsidRDefault="00851ABA" w:rsidP="00851ABA">
            <w:pPr>
              <w:jc w:val="center"/>
              <w:rPr>
                <w:ins w:id="13554" w:author="Mara Cristina Lima" w:date="2022-01-19T20:30:00Z"/>
                <w:rFonts w:ascii="Calibri" w:hAnsi="Calibri" w:cs="Calibri"/>
                <w:color w:val="000000"/>
                <w:sz w:val="18"/>
                <w:szCs w:val="18"/>
              </w:rPr>
            </w:pPr>
            <w:ins w:id="13555"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556"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F66706E" w14:textId="77777777" w:rsidR="00851ABA" w:rsidRPr="00851ABA" w:rsidRDefault="00851ABA" w:rsidP="00851ABA">
            <w:pPr>
              <w:jc w:val="center"/>
              <w:rPr>
                <w:ins w:id="13557" w:author="Mara Cristina Lima" w:date="2022-01-19T20:30:00Z"/>
                <w:rFonts w:ascii="Calibri" w:hAnsi="Calibri" w:cs="Calibri"/>
                <w:color w:val="000000"/>
                <w:sz w:val="18"/>
                <w:szCs w:val="18"/>
              </w:rPr>
            </w:pPr>
            <w:ins w:id="13558"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559"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47F410F7" w14:textId="77777777" w:rsidR="00851ABA" w:rsidRPr="00851ABA" w:rsidRDefault="00851ABA" w:rsidP="00851ABA">
            <w:pPr>
              <w:jc w:val="center"/>
              <w:rPr>
                <w:ins w:id="13560" w:author="Mara Cristina Lima" w:date="2022-01-19T20:30:00Z"/>
                <w:rFonts w:ascii="Calibri" w:hAnsi="Calibri" w:cs="Calibri"/>
                <w:color w:val="000000"/>
                <w:sz w:val="18"/>
                <w:szCs w:val="18"/>
              </w:rPr>
            </w:pPr>
            <w:ins w:id="13561"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562"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793BA7DF" w14:textId="77777777" w:rsidR="00851ABA" w:rsidRPr="00851ABA" w:rsidRDefault="00851ABA" w:rsidP="00851ABA">
            <w:pPr>
              <w:jc w:val="center"/>
              <w:rPr>
                <w:ins w:id="13563" w:author="Mara Cristina Lima" w:date="2022-01-19T20:30:00Z"/>
                <w:rFonts w:ascii="Calibri" w:hAnsi="Calibri" w:cs="Calibri"/>
                <w:color w:val="000000"/>
                <w:sz w:val="18"/>
                <w:szCs w:val="18"/>
              </w:rPr>
            </w:pPr>
            <w:ins w:id="13564" w:author="Mara Cristina Lima" w:date="2022-01-19T20:30:00Z">
              <w:r w:rsidRPr="00851ABA">
                <w:rPr>
                  <w:rFonts w:ascii="Calibri" w:hAnsi="Calibri" w:cs="Calibri"/>
                  <w:color w:val="000000"/>
                  <w:sz w:val="18"/>
                  <w:szCs w:val="18"/>
                </w:rPr>
                <w:t>217754</w:t>
              </w:r>
            </w:ins>
          </w:p>
        </w:tc>
        <w:tc>
          <w:tcPr>
            <w:tcW w:w="0" w:type="auto"/>
            <w:tcBorders>
              <w:top w:val="nil"/>
              <w:left w:val="nil"/>
              <w:bottom w:val="single" w:sz="4" w:space="0" w:color="auto"/>
              <w:right w:val="single" w:sz="4" w:space="0" w:color="auto"/>
            </w:tcBorders>
            <w:shd w:val="clear" w:color="auto" w:fill="auto"/>
            <w:vAlign w:val="center"/>
            <w:hideMark/>
            <w:tcPrChange w:id="13565"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0A4158B" w14:textId="77777777" w:rsidR="00851ABA" w:rsidRPr="00851ABA" w:rsidRDefault="00851ABA" w:rsidP="00851ABA">
            <w:pPr>
              <w:jc w:val="center"/>
              <w:rPr>
                <w:ins w:id="13566" w:author="Mara Cristina Lima" w:date="2022-01-19T20:30:00Z"/>
                <w:rFonts w:ascii="Calibri" w:hAnsi="Calibri" w:cs="Calibri"/>
                <w:sz w:val="18"/>
                <w:szCs w:val="18"/>
              </w:rPr>
            </w:pPr>
            <w:ins w:id="13567" w:author="Mara Cristina Lima" w:date="2022-01-19T20:30:00Z">
              <w:r w:rsidRPr="00851ABA">
                <w:rPr>
                  <w:rFonts w:ascii="Calibri" w:hAnsi="Calibri" w:cs="Calibri"/>
                  <w:sz w:val="18"/>
                  <w:szCs w:val="18"/>
                </w:rPr>
                <w:t>30/07/2021</w:t>
              </w:r>
            </w:ins>
          </w:p>
        </w:tc>
        <w:tc>
          <w:tcPr>
            <w:tcW w:w="0" w:type="auto"/>
            <w:tcBorders>
              <w:top w:val="nil"/>
              <w:left w:val="nil"/>
              <w:bottom w:val="single" w:sz="4" w:space="0" w:color="auto"/>
              <w:right w:val="single" w:sz="4" w:space="0" w:color="auto"/>
            </w:tcBorders>
            <w:shd w:val="clear" w:color="auto" w:fill="auto"/>
            <w:vAlign w:val="center"/>
            <w:hideMark/>
            <w:tcPrChange w:id="13568"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1DB2EF8" w14:textId="77777777" w:rsidR="00851ABA" w:rsidRPr="00851ABA" w:rsidRDefault="00851ABA" w:rsidP="00851ABA">
            <w:pPr>
              <w:jc w:val="center"/>
              <w:rPr>
                <w:ins w:id="13569" w:author="Mara Cristina Lima" w:date="2022-01-19T20:30:00Z"/>
                <w:rFonts w:ascii="Calibri" w:hAnsi="Calibri" w:cs="Calibri"/>
                <w:color w:val="000000"/>
                <w:sz w:val="18"/>
                <w:szCs w:val="18"/>
              </w:rPr>
            </w:pPr>
            <w:ins w:id="13570" w:author="Mara Cristina Lima" w:date="2022-01-19T20:30:00Z">
              <w:r w:rsidRPr="00851ABA">
                <w:rPr>
                  <w:rFonts w:ascii="Calibri" w:hAnsi="Calibri" w:cs="Calibri"/>
                  <w:color w:val="000000"/>
                  <w:sz w:val="18"/>
                  <w:szCs w:val="18"/>
                </w:rPr>
                <w:t>R$ 613,11</w:t>
              </w:r>
            </w:ins>
          </w:p>
        </w:tc>
        <w:tc>
          <w:tcPr>
            <w:tcW w:w="0" w:type="auto"/>
            <w:tcBorders>
              <w:top w:val="nil"/>
              <w:left w:val="nil"/>
              <w:bottom w:val="single" w:sz="4" w:space="0" w:color="auto"/>
              <w:right w:val="single" w:sz="4" w:space="0" w:color="auto"/>
            </w:tcBorders>
            <w:shd w:val="clear" w:color="auto" w:fill="auto"/>
            <w:vAlign w:val="center"/>
            <w:hideMark/>
            <w:tcPrChange w:id="13571"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40A59FC9" w14:textId="77777777" w:rsidR="00851ABA" w:rsidRPr="00851ABA" w:rsidRDefault="00851ABA" w:rsidP="00851ABA">
            <w:pPr>
              <w:rPr>
                <w:ins w:id="13572" w:author="Mara Cristina Lima" w:date="2022-01-19T20:30:00Z"/>
                <w:rFonts w:ascii="Calibri" w:hAnsi="Calibri" w:cs="Calibri"/>
                <w:sz w:val="18"/>
                <w:szCs w:val="18"/>
              </w:rPr>
            </w:pPr>
            <w:ins w:id="13573" w:author="Mara Cristina Lima" w:date="2022-01-19T20:30:00Z">
              <w:r w:rsidRPr="00851ABA">
                <w:rPr>
                  <w:rFonts w:ascii="Calibri" w:hAnsi="Calibri" w:cs="Calibri"/>
                  <w:sz w:val="18"/>
                  <w:szCs w:val="18"/>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Change w:id="13574"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CEFB022" w14:textId="77777777" w:rsidR="00851ABA" w:rsidRPr="00851ABA" w:rsidRDefault="00851ABA" w:rsidP="00851ABA">
            <w:pPr>
              <w:jc w:val="center"/>
              <w:rPr>
                <w:ins w:id="13575" w:author="Mara Cristina Lima" w:date="2022-01-19T20:30:00Z"/>
                <w:rFonts w:ascii="Calibri" w:hAnsi="Calibri" w:cs="Calibri"/>
                <w:sz w:val="18"/>
                <w:szCs w:val="18"/>
              </w:rPr>
            </w:pPr>
            <w:ins w:id="13576" w:author="Mara Cristina Lima" w:date="2022-01-19T20:30:00Z">
              <w:r w:rsidRPr="00851ABA">
                <w:rPr>
                  <w:rFonts w:ascii="Calibri" w:hAnsi="Calibri" w:cs="Calibri"/>
                  <w:sz w:val="18"/>
                  <w:szCs w:val="18"/>
                </w:rPr>
                <w:t>20.764.809/0001-05</w:t>
              </w:r>
            </w:ins>
          </w:p>
        </w:tc>
        <w:tc>
          <w:tcPr>
            <w:tcW w:w="0" w:type="auto"/>
            <w:tcBorders>
              <w:top w:val="nil"/>
              <w:left w:val="nil"/>
              <w:bottom w:val="single" w:sz="4" w:space="0" w:color="auto"/>
              <w:right w:val="single" w:sz="4" w:space="0" w:color="auto"/>
            </w:tcBorders>
            <w:shd w:val="clear" w:color="auto" w:fill="auto"/>
            <w:vAlign w:val="center"/>
            <w:hideMark/>
            <w:tcPrChange w:id="13577"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244DCE0" w14:textId="77777777" w:rsidR="00851ABA" w:rsidRPr="00851ABA" w:rsidRDefault="00851ABA" w:rsidP="00851ABA">
            <w:pPr>
              <w:rPr>
                <w:ins w:id="13578" w:author="Mara Cristina Lima" w:date="2022-01-19T20:30:00Z"/>
                <w:rFonts w:ascii="Calibri" w:hAnsi="Calibri" w:cs="Calibri"/>
                <w:color w:val="000000"/>
                <w:sz w:val="18"/>
                <w:szCs w:val="18"/>
              </w:rPr>
            </w:pPr>
            <w:ins w:id="13579" w:author="Mara Cristina Lima" w:date="2022-01-19T20:30:00Z">
              <w:r w:rsidRPr="00851ABA">
                <w:rPr>
                  <w:rFonts w:ascii="Calibri" w:hAnsi="Calibri" w:cs="Calibri"/>
                  <w:color w:val="000000"/>
                  <w:sz w:val="18"/>
                  <w:szCs w:val="18"/>
                </w:rPr>
                <w:t>Extração e britamento de pedras e outros materiais para construção e beneficiamento associado</w:t>
              </w:r>
            </w:ins>
          </w:p>
        </w:tc>
      </w:tr>
      <w:tr w:rsidR="00851ABA" w:rsidRPr="00851ABA" w14:paraId="36BE9A1E" w14:textId="77777777" w:rsidTr="00851ABA">
        <w:trPr>
          <w:trHeight w:val="480"/>
          <w:ins w:id="13580" w:author="Mara Cristina Lima" w:date="2022-01-19T20:30:00Z"/>
          <w:trPrChange w:id="13581"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582"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AEFF41D" w14:textId="77777777" w:rsidR="00851ABA" w:rsidRPr="00851ABA" w:rsidRDefault="00851ABA" w:rsidP="00851ABA">
            <w:pPr>
              <w:jc w:val="center"/>
              <w:rPr>
                <w:ins w:id="13583" w:author="Mara Cristina Lima" w:date="2022-01-19T20:30:00Z"/>
                <w:rFonts w:ascii="Calibri" w:hAnsi="Calibri" w:cs="Calibri"/>
                <w:color w:val="000000"/>
                <w:sz w:val="18"/>
                <w:szCs w:val="18"/>
              </w:rPr>
            </w:pPr>
            <w:ins w:id="13584"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585"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0274C72B" w14:textId="77777777" w:rsidR="00851ABA" w:rsidRPr="00851ABA" w:rsidRDefault="00851ABA" w:rsidP="00851ABA">
            <w:pPr>
              <w:jc w:val="center"/>
              <w:rPr>
                <w:ins w:id="13586" w:author="Mara Cristina Lima" w:date="2022-01-19T20:30:00Z"/>
                <w:rFonts w:ascii="Calibri" w:hAnsi="Calibri" w:cs="Calibri"/>
                <w:color w:val="000000"/>
                <w:sz w:val="18"/>
                <w:szCs w:val="18"/>
              </w:rPr>
            </w:pPr>
            <w:ins w:id="13587"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588"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55096CCD" w14:textId="77777777" w:rsidR="00851ABA" w:rsidRPr="00851ABA" w:rsidRDefault="00851ABA" w:rsidP="00851ABA">
            <w:pPr>
              <w:jc w:val="center"/>
              <w:rPr>
                <w:ins w:id="13589" w:author="Mara Cristina Lima" w:date="2022-01-19T20:30:00Z"/>
                <w:rFonts w:ascii="Calibri" w:hAnsi="Calibri" w:cs="Calibri"/>
                <w:color w:val="000000"/>
                <w:sz w:val="18"/>
                <w:szCs w:val="18"/>
              </w:rPr>
            </w:pPr>
            <w:ins w:id="13590"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591"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659FC672" w14:textId="77777777" w:rsidR="00851ABA" w:rsidRPr="00851ABA" w:rsidRDefault="00851ABA" w:rsidP="00851ABA">
            <w:pPr>
              <w:jc w:val="center"/>
              <w:rPr>
                <w:ins w:id="13592" w:author="Mara Cristina Lima" w:date="2022-01-19T20:30:00Z"/>
                <w:rFonts w:ascii="Calibri" w:hAnsi="Calibri" w:cs="Calibri"/>
                <w:color w:val="000000"/>
                <w:sz w:val="18"/>
                <w:szCs w:val="18"/>
              </w:rPr>
            </w:pPr>
            <w:ins w:id="13593" w:author="Mara Cristina Lima" w:date="2022-01-19T20:30:00Z">
              <w:r w:rsidRPr="00851ABA">
                <w:rPr>
                  <w:rFonts w:ascii="Calibri" w:hAnsi="Calibri" w:cs="Calibri"/>
                  <w:color w:val="000000"/>
                  <w:sz w:val="18"/>
                  <w:szCs w:val="18"/>
                </w:rPr>
                <w:t>313</w:t>
              </w:r>
            </w:ins>
          </w:p>
        </w:tc>
        <w:tc>
          <w:tcPr>
            <w:tcW w:w="0" w:type="auto"/>
            <w:tcBorders>
              <w:top w:val="nil"/>
              <w:left w:val="nil"/>
              <w:bottom w:val="single" w:sz="4" w:space="0" w:color="auto"/>
              <w:right w:val="single" w:sz="4" w:space="0" w:color="auto"/>
            </w:tcBorders>
            <w:shd w:val="clear" w:color="auto" w:fill="auto"/>
            <w:vAlign w:val="center"/>
            <w:hideMark/>
            <w:tcPrChange w:id="13594"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D8CE951" w14:textId="77777777" w:rsidR="00851ABA" w:rsidRPr="00851ABA" w:rsidRDefault="00851ABA" w:rsidP="00851ABA">
            <w:pPr>
              <w:jc w:val="center"/>
              <w:rPr>
                <w:ins w:id="13595" w:author="Mara Cristina Lima" w:date="2022-01-19T20:30:00Z"/>
                <w:rFonts w:ascii="Calibri" w:hAnsi="Calibri" w:cs="Calibri"/>
                <w:sz w:val="18"/>
                <w:szCs w:val="18"/>
              </w:rPr>
            </w:pPr>
            <w:ins w:id="13596" w:author="Mara Cristina Lima" w:date="2022-01-19T20:30:00Z">
              <w:r w:rsidRPr="00851ABA">
                <w:rPr>
                  <w:rFonts w:ascii="Calibri" w:hAnsi="Calibri" w:cs="Calibri"/>
                  <w:sz w:val="18"/>
                  <w:szCs w:val="18"/>
                </w:rPr>
                <w:t>02/08/2021</w:t>
              </w:r>
            </w:ins>
          </w:p>
        </w:tc>
        <w:tc>
          <w:tcPr>
            <w:tcW w:w="0" w:type="auto"/>
            <w:tcBorders>
              <w:top w:val="nil"/>
              <w:left w:val="nil"/>
              <w:bottom w:val="single" w:sz="4" w:space="0" w:color="auto"/>
              <w:right w:val="single" w:sz="4" w:space="0" w:color="auto"/>
            </w:tcBorders>
            <w:shd w:val="clear" w:color="auto" w:fill="auto"/>
            <w:vAlign w:val="center"/>
            <w:hideMark/>
            <w:tcPrChange w:id="13597"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61DFA376" w14:textId="77777777" w:rsidR="00851ABA" w:rsidRPr="00851ABA" w:rsidRDefault="00851ABA" w:rsidP="00851ABA">
            <w:pPr>
              <w:jc w:val="center"/>
              <w:rPr>
                <w:ins w:id="13598" w:author="Mara Cristina Lima" w:date="2022-01-19T20:30:00Z"/>
                <w:rFonts w:ascii="Calibri" w:hAnsi="Calibri" w:cs="Calibri"/>
                <w:color w:val="000000"/>
                <w:sz w:val="18"/>
                <w:szCs w:val="18"/>
              </w:rPr>
            </w:pPr>
            <w:ins w:id="13599" w:author="Mara Cristina Lima" w:date="2022-01-19T20:30:00Z">
              <w:r w:rsidRPr="00851ABA">
                <w:rPr>
                  <w:rFonts w:ascii="Calibri" w:hAnsi="Calibri" w:cs="Calibri"/>
                  <w:color w:val="000000"/>
                  <w:sz w:val="18"/>
                  <w:szCs w:val="18"/>
                </w:rPr>
                <w:t>R$ 1.469,69</w:t>
              </w:r>
            </w:ins>
          </w:p>
        </w:tc>
        <w:tc>
          <w:tcPr>
            <w:tcW w:w="0" w:type="auto"/>
            <w:tcBorders>
              <w:top w:val="nil"/>
              <w:left w:val="nil"/>
              <w:bottom w:val="single" w:sz="4" w:space="0" w:color="auto"/>
              <w:right w:val="single" w:sz="4" w:space="0" w:color="auto"/>
            </w:tcBorders>
            <w:shd w:val="clear" w:color="auto" w:fill="auto"/>
            <w:vAlign w:val="center"/>
            <w:hideMark/>
            <w:tcPrChange w:id="13600"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5B8EDA4E" w14:textId="77777777" w:rsidR="00851ABA" w:rsidRPr="00851ABA" w:rsidRDefault="00851ABA" w:rsidP="00851ABA">
            <w:pPr>
              <w:rPr>
                <w:ins w:id="13601" w:author="Mara Cristina Lima" w:date="2022-01-19T20:30:00Z"/>
                <w:rFonts w:ascii="Calibri" w:hAnsi="Calibri" w:cs="Calibri"/>
                <w:sz w:val="18"/>
                <w:szCs w:val="18"/>
              </w:rPr>
            </w:pPr>
            <w:ins w:id="13602" w:author="Mara Cristina Lima" w:date="2022-01-19T20:30:00Z">
              <w:r w:rsidRPr="00851ABA">
                <w:rPr>
                  <w:rFonts w:ascii="Calibri" w:hAnsi="Calibri" w:cs="Calibri"/>
                  <w:sz w:val="18"/>
                  <w:szCs w:val="18"/>
                </w:rPr>
                <w:t>TEPAC ENGENHARIA E TECNOLOGIA LTDA</w:t>
              </w:r>
            </w:ins>
          </w:p>
        </w:tc>
        <w:tc>
          <w:tcPr>
            <w:tcW w:w="0" w:type="auto"/>
            <w:tcBorders>
              <w:top w:val="nil"/>
              <w:left w:val="nil"/>
              <w:bottom w:val="single" w:sz="4" w:space="0" w:color="auto"/>
              <w:right w:val="single" w:sz="4" w:space="0" w:color="auto"/>
            </w:tcBorders>
            <w:shd w:val="clear" w:color="auto" w:fill="auto"/>
            <w:vAlign w:val="center"/>
            <w:hideMark/>
            <w:tcPrChange w:id="13603"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259C685" w14:textId="77777777" w:rsidR="00851ABA" w:rsidRPr="00851ABA" w:rsidRDefault="00851ABA" w:rsidP="00851ABA">
            <w:pPr>
              <w:jc w:val="center"/>
              <w:rPr>
                <w:ins w:id="13604" w:author="Mara Cristina Lima" w:date="2022-01-19T20:30:00Z"/>
                <w:rFonts w:ascii="Calibri" w:hAnsi="Calibri" w:cs="Calibri"/>
                <w:sz w:val="18"/>
                <w:szCs w:val="18"/>
              </w:rPr>
            </w:pPr>
            <w:ins w:id="13605" w:author="Mara Cristina Lima" w:date="2022-01-19T20:30:00Z">
              <w:r w:rsidRPr="00851ABA">
                <w:rPr>
                  <w:rFonts w:ascii="Calibri" w:hAnsi="Calibri" w:cs="Calibri"/>
                  <w:sz w:val="18"/>
                  <w:szCs w:val="18"/>
                </w:rPr>
                <w:t>00.916.248/0001-05</w:t>
              </w:r>
            </w:ins>
          </w:p>
        </w:tc>
        <w:tc>
          <w:tcPr>
            <w:tcW w:w="0" w:type="auto"/>
            <w:tcBorders>
              <w:top w:val="nil"/>
              <w:left w:val="nil"/>
              <w:bottom w:val="single" w:sz="4" w:space="0" w:color="auto"/>
              <w:right w:val="single" w:sz="4" w:space="0" w:color="auto"/>
            </w:tcBorders>
            <w:shd w:val="clear" w:color="auto" w:fill="auto"/>
            <w:vAlign w:val="center"/>
            <w:hideMark/>
            <w:tcPrChange w:id="13606"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9218A2D" w14:textId="77777777" w:rsidR="00851ABA" w:rsidRPr="00851ABA" w:rsidRDefault="00851ABA" w:rsidP="00851ABA">
            <w:pPr>
              <w:rPr>
                <w:ins w:id="13607" w:author="Mara Cristina Lima" w:date="2022-01-19T20:30:00Z"/>
                <w:rFonts w:ascii="Calibri" w:hAnsi="Calibri" w:cs="Calibri"/>
                <w:color w:val="000000"/>
                <w:sz w:val="18"/>
                <w:szCs w:val="18"/>
              </w:rPr>
            </w:pPr>
            <w:ins w:id="13608" w:author="Mara Cristina Lima" w:date="2022-01-19T20:30:00Z">
              <w:r w:rsidRPr="00851ABA">
                <w:rPr>
                  <w:rFonts w:ascii="Calibri" w:hAnsi="Calibri" w:cs="Calibri"/>
                  <w:color w:val="000000"/>
                  <w:sz w:val="18"/>
                  <w:szCs w:val="18"/>
                </w:rPr>
                <w:t>Serviços de engenharia</w:t>
              </w:r>
            </w:ins>
          </w:p>
        </w:tc>
      </w:tr>
      <w:tr w:rsidR="00851ABA" w:rsidRPr="00851ABA" w14:paraId="2E4349C4" w14:textId="77777777" w:rsidTr="00851ABA">
        <w:trPr>
          <w:trHeight w:val="480"/>
          <w:ins w:id="13609" w:author="Mara Cristina Lima" w:date="2022-01-19T20:30:00Z"/>
          <w:trPrChange w:id="13610"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611"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92B4C76" w14:textId="77777777" w:rsidR="00851ABA" w:rsidRPr="00851ABA" w:rsidRDefault="00851ABA" w:rsidP="00851ABA">
            <w:pPr>
              <w:jc w:val="center"/>
              <w:rPr>
                <w:ins w:id="13612" w:author="Mara Cristina Lima" w:date="2022-01-19T20:30:00Z"/>
                <w:rFonts w:ascii="Calibri" w:hAnsi="Calibri" w:cs="Calibri"/>
                <w:color w:val="000000"/>
                <w:sz w:val="18"/>
                <w:szCs w:val="18"/>
              </w:rPr>
            </w:pPr>
            <w:ins w:id="13613"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614"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D21235C" w14:textId="77777777" w:rsidR="00851ABA" w:rsidRPr="00851ABA" w:rsidRDefault="00851ABA" w:rsidP="00851ABA">
            <w:pPr>
              <w:jc w:val="center"/>
              <w:rPr>
                <w:ins w:id="13615" w:author="Mara Cristina Lima" w:date="2022-01-19T20:30:00Z"/>
                <w:rFonts w:ascii="Calibri" w:hAnsi="Calibri" w:cs="Calibri"/>
                <w:color w:val="000000"/>
                <w:sz w:val="18"/>
                <w:szCs w:val="18"/>
              </w:rPr>
            </w:pPr>
            <w:ins w:id="13616"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617"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B5647C2" w14:textId="77777777" w:rsidR="00851ABA" w:rsidRPr="00851ABA" w:rsidRDefault="00851ABA" w:rsidP="00851ABA">
            <w:pPr>
              <w:jc w:val="center"/>
              <w:rPr>
                <w:ins w:id="13618" w:author="Mara Cristina Lima" w:date="2022-01-19T20:30:00Z"/>
                <w:rFonts w:ascii="Calibri" w:hAnsi="Calibri" w:cs="Calibri"/>
                <w:color w:val="000000"/>
                <w:sz w:val="18"/>
                <w:szCs w:val="18"/>
              </w:rPr>
            </w:pPr>
            <w:ins w:id="13619"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620"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80B8DF4" w14:textId="77777777" w:rsidR="00851ABA" w:rsidRPr="00851ABA" w:rsidRDefault="00851ABA" w:rsidP="00851ABA">
            <w:pPr>
              <w:jc w:val="center"/>
              <w:rPr>
                <w:ins w:id="13621" w:author="Mara Cristina Lima" w:date="2022-01-19T20:30:00Z"/>
                <w:rFonts w:ascii="Calibri" w:hAnsi="Calibri" w:cs="Calibri"/>
                <w:color w:val="000000"/>
                <w:sz w:val="18"/>
                <w:szCs w:val="18"/>
              </w:rPr>
            </w:pPr>
            <w:ins w:id="13622" w:author="Mara Cristina Lima" w:date="2022-01-19T20:30:00Z">
              <w:r w:rsidRPr="00851ABA">
                <w:rPr>
                  <w:rFonts w:ascii="Calibri" w:hAnsi="Calibri" w:cs="Calibri"/>
                  <w:color w:val="000000"/>
                  <w:sz w:val="18"/>
                  <w:szCs w:val="18"/>
                </w:rPr>
                <w:t>52279</w:t>
              </w:r>
            </w:ins>
          </w:p>
        </w:tc>
        <w:tc>
          <w:tcPr>
            <w:tcW w:w="0" w:type="auto"/>
            <w:tcBorders>
              <w:top w:val="nil"/>
              <w:left w:val="nil"/>
              <w:bottom w:val="single" w:sz="4" w:space="0" w:color="auto"/>
              <w:right w:val="single" w:sz="4" w:space="0" w:color="auto"/>
            </w:tcBorders>
            <w:shd w:val="clear" w:color="auto" w:fill="auto"/>
            <w:vAlign w:val="center"/>
            <w:hideMark/>
            <w:tcPrChange w:id="13623"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4E51B77C" w14:textId="77777777" w:rsidR="00851ABA" w:rsidRPr="00851ABA" w:rsidRDefault="00851ABA" w:rsidP="00851ABA">
            <w:pPr>
              <w:jc w:val="center"/>
              <w:rPr>
                <w:ins w:id="13624" w:author="Mara Cristina Lima" w:date="2022-01-19T20:30:00Z"/>
                <w:rFonts w:ascii="Calibri" w:hAnsi="Calibri" w:cs="Calibri"/>
                <w:sz w:val="18"/>
                <w:szCs w:val="18"/>
              </w:rPr>
            </w:pPr>
            <w:ins w:id="13625" w:author="Mara Cristina Lima" w:date="2022-01-19T20:30:00Z">
              <w:r w:rsidRPr="00851ABA">
                <w:rPr>
                  <w:rFonts w:ascii="Calibri" w:hAnsi="Calibri" w:cs="Calibri"/>
                  <w:sz w:val="18"/>
                  <w:szCs w:val="18"/>
                </w:rPr>
                <w:t>02/08/2021</w:t>
              </w:r>
            </w:ins>
          </w:p>
        </w:tc>
        <w:tc>
          <w:tcPr>
            <w:tcW w:w="0" w:type="auto"/>
            <w:tcBorders>
              <w:top w:val="nil"/>
              <w:left w:val="nil"/>
              <w:bottom w:val="single" w:sz="4" w:space="0" w:color="auto"/>
              <w:right w:val="single" w:sz="4" w:space="0" w:color="auto"/>
            </w:tcBorders>
            <w:shd w:val="clear" w:color="auto" w:fill="auto"/>
            <w:vAlign w:val="center"/>
            <w:hideMark/>
            <w:tcPrChange w:id="13626"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FF8F4D4" w14:textId="77777777" w:rsidR="00851ABA" w:rsidRPr="00851ABA" w:rsidRDefault="00851ABA" w:rsidP="00851ABA">
            <w:pPr>
              <w:jc w:val="center"/>
              <w:rPr>
                <w:ins w:id="13627" w:author="Mara Cristina Lima" w:date="2022-01-19T20:30:00Z"/>
                <w:rFonts w:ascii="Calibri" w:hAnsi="Calibri" w:cs="Calibri"/>
                <w:color w:val="000000"/>
                <w:sz w:val="18"/>
                <w:szCs w:val="18"/>
              </w:rPr>
            </w:pPr>
            <w:ins w:id="13628" w:author="Mara Cristina Lima" w:date="2022-01-19T20:30:00Z">
              <w:r w:rsidRPr="00851ABA">
                <w:rPr>
                  <w:rFonts w:ascii="Calibri" w:hAnsi="Calibri" w:cs="Calibri"/>
                  <w:color w:val="000000"/>
                  <w:sz w:val="18"/>
                  <w:szCs w:val="18"/>
                </w:rPr>
                <w:t>R$ 4.310,00</w:t>
              </w:r>
            </w:ins>
          </w:p>
        </w:tc>
        <w:tc>
          <w:tcPr>
            <w:tcW w:w="0" w:type="auto"/>
            <w:tcBorders>
              <w:top w:val="nil"/>
              <w:left w:val="nil"/>
              <w:bottom w:val="single" w:sz="4" w:space="0" w:color="auto"/>
              <w:right w:val="single" w:sz="4" w:space="0" w:color="auto"/>
            </w:tcBorders>
            <w:shd w:val="clear" w:color="auto" w:fill="auto"/>
            <w:vAlign w:val="center"/>
            <w:hideMark/>
            <w:tcPrChange w:id="13629"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CD52840" w14:textId="77777777" w:rsidR="00851ABA" w:rsidRPr="00851ABA" w:rsidRDefault="00851ABA" w:rsidP="00851ABA">
            <w:pPr>
              <w:rPr>
                <w:ins w:id="13630" w:author="Mara Cristina Lima" w:date="2022-01-19T20:30:00Z"/>
                <w:rFonts w:ascii="Calibri" w:hAnsi="Calibri" w:cs="Calibri"/>
                <w:sz w:val="18"/>
                <w:szCs w:val="18"/>
              </w:rPr>
            </w:pPr>
            <w:ins w:id="13631" w:author="Mara Cristina Lima" w:date="2022-01-19T20:30:00Z">
              <w:r w:rsidRPr="00851ABA">
                <w:rPr>
                  <w:rFonts w:ascii="Calibri" w:hAnsi="Calibri" w:cs="Calibri"/>
                  <w:sz w:val="18"/>
                  <w:szCs w:val="18"/>
                </w:rPr>
                <w:t>CERAMICA BRAUNAS LTDA</w:t>
              </w:r>
            </w:ins>
          </w:p>
        </w:tc>
        <w:tc>
          <w:tcPr>
            <w:tcW w:w="0" w:type="auto"/>
            <w:tcBorders>
              <w:top w:val="nil"/>
              <w:left w:val="nil"/>
              <w:bottom w:val="single" w:sz="4" w:space="0" w:color="auto"/>
              <w:right w:val="single" w:sz="4" w:space="0" w:color="auto"/>
            </w:tcBorders>
            <w:shd w:val="clear" w:color="auto" w:fill="auto"/>
            <w:vAlign w:val="center"/>
            <w:hideMark/>
            <w:tcPrChange w:id="13632"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8762B25" w14:textId="77777777" w:rsidR="00851ABA" w:rsidRPr="00851ABA" w:rsidRDefault="00851ABA" w:rsidP="00851ABA">
            <w:pPr>
              <w:jc w:val="center"/>
              <w:rPr>
                <w:ins w:id="13633" w:author="Mara Cristina Lima" w:date="2022-01-19T20:30:00Z"/>
                <w:rFonts w:ascii="Calibri" w:hAnsi="Calibri" w:cs="Calibri"/>
                <w:sz w:val="18"/>
                <w:szCs w:val="18"/>
              </w:rPr>
            </w:pPr>
            <w:ins w:id="13634" w:author="Mara Cristina Lima" w:date="2022-01-19T20:30:00Z">
              <w:r w:rsidRPr="00851ABA">
                <w:rPr>
                  <w:rFonts w:ascii="Calibri" w:hAnsi="Calibri" w:cs="Calibri"/>
                  <w:sz w:val="18"/>
                  <w:szCs w:val="18"/>
                </w:rPr>
                <w:t>23.452.261/0001-48</w:t>
              </w:r>
            </w:ins>
          </w:p>
        </w:tc>
        <w:tc>
          <w:tcPr>
            <w:tcW w:w="0" w:type="auto"/>
            <w:tcBorders>
              <w:top w:val="nil"/>
              <w:left w:val="nil"/>
              <w:bottom w:val="single" w:sz="4" w:space="0" w:color="auto"/>
              <w:right w:val="single" w:sz="4" w:space="0" w:color="auto"/>
            </w:tcBorders>
            <w:shd w:val="clear" w:color="auto" w:fill="auto"/>
            <w:vAlign w:val="center"/>
            <w:hideMark/>
            <w:tcPrChange w:id="13635"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861E2B7" w14:textId="77777777" w:rsidR="00851ABA" w:rsidRPr="00851ABA" w:rsidRDefault="00851ABA" w:rsidP="00851ABA">
            <w:pPr>
              <w:rPr>
                <w:ins w:id="13636" w:author="Mara Cristina Lima" w:date="2022-01-19T20:30:00Z"/>
                <w:rFonts w:ascii="Calibri" w:hAnsi="Calibri" w:cs="Calibri"/>
                <w:color w:val="000000"/>
                <w:sz w:val="18"/>
                <w:szCs w:val="18"/>
              </w:rPr>
            </w:pPr>
            <w:ins w:id="13637" w:author="Mara Cristina Lima" w:date="2022-01-19T20:30:00Z">
              <w:r w:rsidRPr="00851ABA">
                <w:rPr>
                  <w:rFonts w:ascii="Calibri" w:hAnsi="Calibri" w:cs="Calibri"/>
                  <w:color w:val="000000"/>
                  <w:sz w:val="18"/>
                  <w:szCs w:val="18"/>
                </w:rPr>
                <w:t> Fabricação de artefatos de cerâmica e barro cozido para uso na construção, exceto azulejos e pisos</w:t>
              </w:r>
            </w:ins>
          </w:p>
        </w:tc>
      </w:tr>
      <w:tr w:rsidR="00851ABA" w:rsidRPr="00851ABA" w14:paraId="0209BB5E" w14:textId="77777777" w:rsidTr="00851ABA">
        <w:trPr>
          <w:trHeight w:val="480"/>
          <w:ins w:id="13638" w:author="Mara Cristina Lima" w:date="2022-01-19T20:30:00Z"/>
          <w:trPrChange w:id="13639"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640"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6671C263" w14:textId="77777777" w:rsidR="00851ABA" w:rsidRPr="00851ABA" w:rsidRDefault="00851ABA" w:rsidP="00851ABA">
            <w:pPr>
              <w:jc w:val="center"/>
              <w:rPr>
                <w:ins w:id="13641" w:author="Mara Cristina Lima" w:date="2022-01-19T20:30:00Z"/>
                <w:rFonts w:ascii="Calibri" w:hAnsi="Calibri" w:cs="Calibri"/>
                <w:color w:val="000000"/>
                <w:sz w:val="18"/>
                <w:szCs w:val="18"/>
              </w:rPr>
            </w:pPr>
            <w:ins w:id="13642"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643"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53B362B" w14:textId="77777777" w:rsidR="00851ABA" w:rsidRPr="00851ABA" w:rsidRDefault="00851ABA" w:rsidP="00851ABA">
            <w:pPr>
              <w:jc w:val="center"/>
              <w:rPr>
                <w:ins w:id="13644" w:author="Mara Cristina Lima" w:date="2022-01-19T20:30:00Z"/>
                <w:rFonts w:ascii="Calibri" w:hAnsi="Calibri" w:cs="Calibri"/>
                <w:color w:val="000000"/>
                <w:sz w:val="18"/>
                <w:szCs w:val="18"/>
              </w:rPr>
            </w:pPr>
            <w:ins w:id="13645"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646"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3B99E02B" w14:textId="77777777" w:rsidR="00851ABA" w:rsidRPr="00851ABA" w:rsidRDefault="00851ABA" w:rsidP="00851ABA">
            <w:pPr>
              <w:jc w:val="center"/>
              <w:rPr>
                <w:ins w:id="13647" w:author="Mara Cristina Lima" w:date="2022-01-19T20:30:00Z"/>
                <w:rFonts w:ascii="Calibri" w:hAnsi="Calibri" w:cs="Calibri"/>
                <w:color w:val="000000"/>
                <w:sz w:val="18"/>
                <w:szCs w:val="18"/>
              </w:rPr>
            </w:pPr>
            <w:ins w:id="13648"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649"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939B594" w14:textId="77777777" w:rsidR="00851ABA" w:rsidRPr="00851ABA" w:rsidRDefault="00851ABA" w:rsidP="00851ABA">
            <w:pPr>
              <w:jc w:val="center"/>
              <w:rPr>
                <w:ins w:id="13650" w:author="Mara Cristina Lima" w:date="2022-01-19T20:30:00Z"/>
                <w:rFonts w:ascii="Calibri" w:hAnsi="Calibri" w:cs="Calibri"/>
                <w:color w:val="000000"/>
                <w:sz w:val="18"/>
                <w:szCs w:val="18"/>
              </w:rPr>
            </w:pPr>
            <w:ins w:id="13651" w:author="Mara Cristina Lima" w:date="2022-01-19T20:30:00Z">
              <w:r w:rsidRPr="00851ABA">
                <w:rPr>
                  <w:rFonts w:ascii="Calibri" w:hAnsi="Calibri" w:cs="Calibri"/>
                  <w:color w:val="000000"/>
                  <w:sz w:val="18"/>
                  <w:szCs w:val="18"/>
                </w:rPr>
                <w:t>225093</w:t>
              </w:r>
            </w:ins>
          </w:p>
        </w:tc>
        <w:tc>
          <w:tcPr>
            <w:tcW w:w="0" w:type="auto"/>
            <w:tcBorders>
              <w:top w:val="nil"/>
              <w:left w:val="nil"/>
              <w:bottom w:val="single" w:sz="4" w:space="0" w:color="auto"/>
              <w:right w:val="single" w:sz="4" w:space="0" w:color="auto"/>
            </w:tcBorders>
            <w:shd w:val="clear" w:color="auto" w:fill="auto"/>
            <w:vAlign w:val="center"/>
            <w:hideMark/>
            <w:tcPrChange w:id="13652"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5F7AE14" w14:textId="77777777" w:rsidR="00851ABA" w:rsidRPr="00851ABA" w:rsidRDefault="00851ABA" w:rsidP="00851ABA">
            <w:pPr>
              <w:jc w:val="center"/>
              <w:rPr>
                <w:ins w:id="13653" w:author="Mara Cristina Lima" w:date="2022-01-19T20:30:00Z"/>
                <w:rFonts w:ascii="Calibri" w:hAnsi="Calibri" w:cs="Calibri"/>
                <w:sz w:val="18"/>
                <w:szCs w:val="18"/>
              </w:rPr>
            </w:pPr>
            <w:ins w:id="13654" w:author="Mara Cristina Lima" w:date="2022-01-19T20:30:00Z">
              <w:r w:rsidRPr="00851ABA">
                <w:rPr>
                  <w:rFonts w:ascii="Calibri" w:hAnsi="Calibri" w:cs="Calibri"/>
                  <w:sz w:val="18"/>
                  <w:szCs w:val="18"/>
                </w:rPr>
                <w:t>03/08/2021</w:t>
              </w:r>
            </w:ins>
          </w:p>
        </w:tc>
        <w:tc>
          <w:tcPr>
            <w:tcW w:w="0" w:type="auto"/>
            <w:tcBorders>
              <w:top w:val="nil"/>
              <w:left w:val="nil"/>
              <w:bottom w:val="single" w:sz="4" w:space="0" w:color="auto"/>
              <w:right w:val="single" w:sz="4" w:space="0" w:color="auto"/>
            </w:tcBorders>
            <w:shd w:val="clear" w:color="auto" w:fill="auto"/>
            <w:vAlign w:val="center"/>
            <w:hideMark/>
            <w:tcPrChange w:id="13655"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9DE21C4" w14:textId="77777777" w:rsidR="00851ABA" w:rsidRPr="00851ABA" w:rsidRDefault="00851ABA" w:rsidP="00851ABA">
            <w:pPr>
              <w:jc w:val="center"/>
              <w:rPr>
                <w:ins w:id="13656" w:author="Mara Cristina Lima" w:date="2022-01-19T20:30:00Z"/>
                <w:rFonts w:ascii="Calibri" w:hAnsi="Calibri" w:cs="Calibri"/>
                <w:sz w:val="18"/>
                <w:szCs w:val="18"/>
              </w:rPr>
            </w:pPr>
            <w:ins w:id="13657" w:author="Mara Cristina Lima" w:date="2022-01-19T20:30:00Z">
              <w:r w:rsidRPr="00851ABA">
                <w:rPr>
                  <w:rFonts w:ascii="Calibri" w:hAnsi="Calibri" w:cs="Calibri"/>
                  <w:sz w:val="18"/>
                  <w:szCs w:val="18"/>
                </w:rPr>
                <w:t>R$ 600,00</w:t>
              </w:r>
            </w:ins>
          </w:p>
        </w:tc>
        <w:tc>
          <w:tcPr>
            <w:tcW w:w="0" w:type="auto"/>
            <w:tcBorders>
              <w:top w:val="nil"/>
              <w:left w:val="nil"/>
              <w:bottom w:val="single" w:sz="4" w:space="0" w:color="auto"/>
              <w:right w:val="single" w:sz="4" w:space="0" w:color="auto"/>
            </w:tcBorders>
            <w:shd w:val="clear" w:color="auto" w:fill="auto"/>
            <w:vAlign w:val="center"/>
            <w:hideMark/>
            <w:tcPrChange w:id="13658"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9C21046" w14:textId="77777777" w:rsidR="00851ABA" w:rsidRPr="00851ABA" w:rsidRDefault="00851ABA" w:rsidP="00851ABA">
            <w:pPr>
              <w:rPr>
                <w:ins w:id="13659" w:author="Mara Cristina Lima" w:date="2022-01-19T20:30:00Z"/>
                <w:rFonts w:ascii="Calibri" w:hAnsi="Calibri" w:cs="Calibri"/>
                <w:sz w:val="18"/>
                <w:szCs w:val="18"/>
              </w:rPr>
            </w:pPr>
            <w:ins w:id="13660" w:author="Mara Cristina Lima" w:date="2022-01-19T20:30:00Z">
              <w:r w:rsidRPr="00851ABA">
                <w:rPr>
                  <w:rFonts w:ascii="Calibri" w:hAnsi="Calibri" w:cs="Calibri"/>
                  <w:sz w:val="18"/>
                  <w:szCs w:val="18"/>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13661"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24F756DA" w14:textId="77777777" w:rsidR="00851ABA" w:rsidRPr="00851ABA" w:rsidRDefault="00851ABA" w:rsidP="00851ABA">
            <w:pPr>
              <w:jc w:val="center"/>
              <w:rPr>
                <w:ins w:id="13662" w:author="Mara Cristina Lima" w:date="2022-01-19T20:30:00Z"/>
                <w:rFonts w:ascii="Calibri" w:hAnsi="Calibri" w:cs="Calibri"/>
                <w:sz w:val="18"/>
                <w:szCs w:val="18"/>
              </w:rPr>
            </w:pPr>
            <w:ins w:id="13663" w:author="Mara Cristina Lima" w:date="2022-01-19T20:30:00Z">
              <w:r w:rsidRPr="00851ABA">
                <w:rPr>
                  <w:rFonts w:ascii="Calibri" w:hAnsi="Calibri" w:cs="Calibri"/>
                  <w:sz w:val="18"/>
                  <w:szCs w:val="18"/>
                </w:rPr>
                <w:t>66.271.859/0001-43</w:t>
              </w:r>
            </w:ins>
          </w:p>
        </w:tc>
        <w:tc>
          <w:tcPr>
            <w:tcW w:w="0" w:type="auto"/>
            <w:tcBorders>
              <w:top w:val="nil"/>
              <w:left w:val="nil"/>
              <w:bottom w:val="single" w:sz="4" w:space="0" w:color="auto"/>
              <w:right w:val="single" w:sz="4" w:space="0" w:color="auto"/>
            </w:tcBorders>
            <w:shd w:val="clear" w:color="auto" w:fill="auto"/>
            <w:vAlign w:val="center"/>
            <w:hideMark/>
            <w:tcPrChange w:id="13664"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FCBA1C4" w14:textId="77777777" w:rsidR="00851ABA" w:rsidRPr="00851ABA" w:rsidRDefault="00851ABA" w:rsidP="00851ABA">
            <w:pPr>
              <w:rPr>
                <w:ins w:id="13665" w:author="Mara Cristina Lima" w:date="2022-01-19T20:30:00Z"/>
                <w:rFonts w:ascii="Calibri" w:hAnsi="Calibri" w:cs="Calibri"/>
                <w:color w:val="000000"/>
                <w:sz w:val="18"/>
                <w:szCs w:val="18"/>
              </w:rPr>
            </w:pPr>
            <w:ins w:id="13666"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096977D4" w14:textId="77777777" w:rsidTr="00851ABA">
        <w:trPr>
          <w:trHeight w:val="480"/>
          <w:ins w:id="13667" w:author="Mara Cristina Lima" w:date="2022-01-19T20:30:00Z"/>
          <w:trPrChange w:id="13668"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669"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A65AC7C" w14:textId="77777777" w:rsidR="00851ABA" w:rsidRPr="00851ABA" w:rsidRDefault="00851ABA" w:rsidP="00851ABA">
            <w:pPr>
              <w:jc w:val="center"/>
              <w:rPr>
                <w:ins w:id="13670" w:author="Mara Cristina Lima" w:date="2022-01-19T20:30:00Z"/>
                <w:rFonts w:ascii="Calibri" w:hAnsi="Calibri" w:cs="Calibri"/>
                <w:color w:val="000000"/>
                <w:sz w:val="18"/>
                <w:szCs w:val="18"/>
              </w:rPr>
            </w:pPr>
            <w:ins w:id="13671"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672"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996F8C0" w14:textId="77777777" w:rsidR="00851ABA" w:rsidRPr="00851ABA" w:rsidRDefault="00851ABA" w:rsidP="00851ABA">
            <w:pPr>
              <w:jc w:val="center"/>
              <w:rPr>
                <w:ins w:id="13673" w:author="Mara Cristina Lima" w:date="2022-01-19T20:30:00Z"/>
                <w:rFonts w:ascii="Calibri" w:hAnsi="Calibri" w:cs="Calibri"/>
                <w:color w:val="000000"/>
                <w:sz w:val="18"/>
                <w:szCs w:val="18"/>
              </w:rPr>
            </w:pPr>
            <w:ins w:id="13674"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675"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6FD1B736" w14:textId="77777777" w:rsidR="00851ABA" w:rsidRPr="00851ABA" w:rsidRDefault="00851ABA" w:rsidP="00851ABA">
            <w:pPr>
              <w:jc w:val="center"/>
              <w:rPr>
                <w:ins w:id="13676" w:author="Mara Cristina Lima" w:date="2022-01-19T20:30:00Z"/>
                <w:rFonts w:ascii="Calibri" w:hAnsi="Calibri" w:cs="Calibri"/>
                <w:color w:val="000000"/>
                <w:sz w:val="18"/>
                <w:szCs w:val="18"/>
              </w:rPr>
            </w:pPr>
            <w:ins w:id="13677"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678"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B6E8E2C" w14:textId="77777777" w:rsidR="00851ABA" w:rsidRPr="00851ABA" w:rsidRDefault="00851ABA" w:rsidP="00851ABA">
            <w:pPr>
              <w:jc w:val="center"/>
              <w:rPr>
                <w:ins w:id="13679" w:author="Mara Cristina Lima" w:date="2022-01-19T20:30:00Z"/>
                <w:rFonts w:ascii="Calibri" w:hAnsi="Calibri" w:cs="Calibri"/>
                <w:color w:val="000000"/>
                <w:sz w:val="18"/>
                <w:szCs w:val="18"/>
              </w:rPr>
            </w:pPr>
            <w:ins w:id="13680" w:author="Mara Cristina Lima" w:date="2022-01-19T20:30:00Z">
              <w:r w:rsidRPr="00851ABA">
                <w:rPr>
                  <w:rFonts w:ascii="Calibri" w:hAnsi="Calibri" w:cs="Calibri"/>
                  <w:color w:val="000000"/>
                  <w:sz w:val="18"/>
                  <w:szCs w:val="18"/>
                </w:rPr>
                <w:t>208907</w:t>
              </w:r>
            </w:ins>
          </w:p>
        </w:tc>
        <w:tc>
          <w:tcPr>
            <w:tcW w:w="0" w:type="auto"/>
            <w:tcBorders>
              <w:top w:val="nil"/>
              <w:left w:val="nil"/>
              <w:bottom w:val="single" w:sz="4" w:space="0" w:color="auto"/>
              <w:right w:val="single" w:sz="4" w:space="0" w:color="auto"/>
            </w:tcBorders>
            <w:shd w:val="clear" w:color="auto" w:fill="auto"/>
            <w:vAlign w:val="center"/>
            <w:hideMark/>
            <w:tcPrChange w:id="13681"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B511C0E" w14:textId="77777777" w:rsidR="00851ABA" w:rsidRPr="00851ABA" w:rsidRDefault="00851ABA" w:rsidP="00851ABA">
            <w:pPr>
              <w:jc w:val="center"/>
              <w:rPr>
                <w:ins w:id="13682" w:author="Mara Cristina Lima" w:date="2022-01-19T20:30:00Z"/>
                <w:rFonts w:ascii="Calibri" w:hAnsi="Calibri" w:cs="Calibri"/>
                <w:sz w:val="18"/>
                <w:szCs w:val="18"/>
              </w:rPr>
            </w:pPr>
            <w:ins w:id="13683" w:author="Mara Cristina Lima" w:date="2022-01-19T20:30:00Z">
              <w:r w:rsidRPr="00851ABA">
                <w:rPr>
                  <w:rFonts w:ascii="Calibri" w:hAnsi="Calibri" w:cs="Calibri"/>
                  <w:sz w:val="18"/>
                  <w:szCs w:val="18"/>
                </w:rPr>
                <w:t>09/08/2021</w:t>
              </w:r>
            </w:ins>
          </w:p>
        </w:tc>
        <w:tc>
          <w:tcPr>
            <w:tcW w:w="0" w:type="auto"/>
            <w:tcBorders>
              <w:top w:val="nil"/>
              <w:left w:val="nil"/>
              <w:bottom w:val="single" w:sz="4" w:space="0" w:color="auto"/>
              <w:right w:val="single" w:sz="4" w:space="0" w:color="auto"/>
            </w:tcBorders>
            <w:shd w:val="clear" w:color="auto" w:fill="auto"/>
            <w:vAlign w:val="center"/>
            <w:hideMark/>
            <w:tcPrChange w:id="13684"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31AE1868" w14:textId="77777777" w:rsidR="00851ABA" w:rsidRPr="00851ABA" w:rsidRDefault="00851ABA" w:rsidP="00851ABA">
            <w:pPr>
              <w:jc w:val="center"/>
              <w:rPr>
                <w:ins w:id="13685" w:author="Mara Cristina Lima" w:date="2022-01-19T20:30:00Z"/>
                <w:rFonts w:ascii="Calibri" w:hAnsi="Calibri" w:cs="Calibri"/>
                <w:sz w:val="18"/>
                <w:szCs w:val="18"/>
              </w:rPr>
            </w:pPr>
            <w:ins w:id="13686" w:author="Mara Cristina Lima" w:date="2022-01-19T20:30:00Z">
              <w:r w:rsidRPr="00851ABA">
                <w:rPr>
                  <w:rFonts w:ascii="Calibri" w:hAnsi="Calibri" w:cs="Calibri"/>
                  <w:sz w:val="18"/>
                  <w:szCs w:val="18"/>
                </w:rPr>
                <w:t>R$ 7.504,00</w:t>
              </w:r>
            </w:ins>
          </w:p>
        </w:tc>
        <w:tc>
          <w:tcPr>
            <w:tcW w:w="0" w:type="auto"/>
            <w:tcBorders>
              <w:top w:val="nil"/>
              <w:left w:val="nil"/>
              <w:bottom w:val="single" w:sz="4" w:space="0" w:color="auto"/>
              <w:right w:val="single" w:sz="4" w:space="0" w:color="auto"/>
            </w:tcBorders>
            <w:shd w:val="clear" w:color="auto" w:fill="auto"/>
            <w:vAlign w:val="center"/>
            <w:hideMark/>
            <w:tcPrChange w:id="13687"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EEB2704" w14:textId="77777777" w:rsidR="00851ABA" w:rsidRPr="00851ABA" w:rsidRDefault="00851ABA" w:rsidP="00851ABA">
            <w:pPr>
              <w:rPr>
                <w:ins w:id="13688" w:author="Mara Cristina Lima" w:date="2022-01-19T20:30:00Z"/>
                <w:rFonts w:ascii="Calibri" w:hAnsi="Calibri" w:cs="Calibri"/>
                <w:sz w:val="18"/>
                <w:szCs w:val="18"/>
              </w:rPr>
            </w:pPr>
            <w:ins w:id="13689" w:author="Mara Cristina Lima" w:date="2022-01-19T20:30:00Z">
              <w:r w:rsidRPr="00851ABA">
                <w:rPr>
                  <w:rFonts w:ascii="Calibri" w:hAnsi="Calibri" w:cs="Calibri"/>
                  <w:sz w:val="18"/>
                  <w:szCs w:val="18"/>
                </w:rPr>
                <w:t>JB COM. DISTRIBUIDORA LTDA</w:t>
              </w:r>
            </w:ins>
          </w:p>
        </w:tc>
        <w:tc>
          <w:tcPr>
            <w:tcW w:w="0" w:type="auto"/>
            <w:tcBorders>
              <w:top w:val="nil"/>
              <w:left w:val="nil"/>
              <w:bottom w:val="single" w:sz="4" w:space="0" w:color="auto"/>
              <w:right w:val="single" w:sz="4" w:space="0" w:color="auto"/>
            </w:tcBorders>
            <w:shd w:val="clear" w:color="auto" w:fill="auto"/>
            <w:vAlign w:val="center"/>
            <w:hideMark/>
            <w:tcPrChange w:id="13690"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1E44D178" w14:textId="77777777" w:rsidR="00851ABA" w:rsidRPr="00851ABA" w:rsidRDefault="00851ABA" w:rsidP="00851ABA">
            <w:pPr>
              <w:jc w:val="center"/>
              <w:rPr>
                <w:ins w:id="13691" w:author="Mara Cristina Lima" w:date="2022-01-19T20:30:00Z"/>
                <w:rFonts w:ascii="Calibri" w:hAnsi="Calibri" w:cs="Calibri"/>
                <w:sz w:val="18"/>
                <w:szCs w:val="18"/>
              </w:rPr>
            </w:pPr>
            <w:ins w:id="13692" w:author="Mara Cristina Lima" w:date="2022-01-19T20:30:00Z">
              <w:r w:rsidRPr="00851ABA">
                <w:rPr>
                  <w:rFonts w:ascii="Calibri" w:hAnsi="Calibri" w:cs="Calibri"/>
                  <w:sz w:val="18"/>
                  <w:szCs w:val="18"/>
                </w:rPr>
                <w:t>15.373.066/0001-02</w:t>
              </w:r>
            </w:ins>
          </w:p>
        </w:tc>
        <w:tc>
          <w:tcPr>
            <w:tcW w:w="0" w:type="auto"/>
            <w:tcBorders>
              <w:top w:val="nil"/>
              <w:left w:val="nil"/>
              <w:bottom w:val="single" w:sz="4" w:space="0" w:color="auto"/>
              <w:right w:val="single" w:sz="4" w:space="0" w:color="auto"/>
            </w:tcBorders>
            <w:shd w:val="clear" w:color="auto" w:fill="auto"/>
            <w:vAlign w:val="center"/>
            <w:hideMark/>
            <w:tcPrChange w:id="13693"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124BCBD" w14:textId="77777777" w:rsidR="00851ABA" w:rsidRPr="00851ABA" w:rsidRDefault="00851ABA" w:rsidP="00851ABA">
            <w:pPr>
              <w:rPr>
                <w:ins w:id="13694" w:author="Mara Cristina Lima" w:date="2022-01-19T20:30:00Z"/>
                <w:rFonts w:ascii="Calibri" w:hAnsi="Calibri" w:cs="Calibri"/>
                <w:color w:val="000000"/>
                <w:sz w:val="18"/>
                <w:szCs w:val="18"/>
              </w:rPr>
            </w:pPr>
            <w:ins w:id="13695" w:author="Mara Cristina Lima" w:date="2022-01-19T20:30:00Z">
              <w:r w:rsidRPr="00851ABA">
                <w:rPr>
                  <w:rFonts w:ascii="Calibri" w:hAnsi="Calibri" w:cs="Calibri"/>
                  <w:color w:val="000000"/>
                  <w:sz w:val="18"/>
                  <w:szCs w:val="18"/>
                </w:rPr>
                <w:t>Comércio atacadista de cimento</w:t>
              </w:r>
            </w:ins>
          </w:p>
        </w:tc>
      </w:tr>
      <w:tr w:rsidR="00851ABA" w:rsidRPr="00851ABA" w14:paraId="01791649" w14:textId="77777777" w:rsidTr="00851ABA">
        <w:trPr>
          <w:trHeight w:val="480"/>
          <w:ins w:id="13696" w:author="Mara Cristina Lima" w:date="2022-01-19T20:30:00Z"/>
          <w:trPrChange w:id="13697"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698"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2E26B956" w14:textId="77777777" w:rsidR="00851ABA" w:rsidRPr="00851ABA" w:rsidRDefault="00851ABA" w:rsidP="00851ABA">
            <w:pPr>
              <w:jc w:val="center"/>
              <w:rPr>
                <w:ins w:id="13699" w:author="Mara Cristina Lima" w:date="2022-01-19T20:30:00Z"/>
                <w:rFonts w:ascii="Calibri" w:hAnsi="Calibri" w:cs="Calibri"/>
                <w:color w:val="000000"/>
                <w:sz w:val="18"/>
                <w:szCs w:val="18"/>
              </w:rPr>
            </w:pPr>
            <w:ins w:id="13700"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701"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1EA0F05C" w14:textId="77777777" w:rsidR="00851ABA" w:rsidRPr="00851ABA" w:rsidRDefault="00851ABA" w:rsidP="00851ABA">
            <w:pPr>
              <w:jc w:val="center"/>
              <w:rPr>
                <w:ins w:id="13702" w:author="Mara Cristina Lima" w:date="2022-01-19T20:30:00Z"/>
                <w:rFonts w:ascii="Calibri" w:hAnsi="Calibri" w:cs="Calibri"/>
                <w:color w:val="000000"/>
                <w:sz w:val="18"/>
                <w:szCs w:val="18"/>
              </w:rPr>
            </w:pPr>
            <w:ins w:id="13703"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704"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F31C447" w14:textId="77777777" w:rsidR="00851ABA" w:rsidRPr="00851ABA" w:rsidRDefault="00851ABA" w:rsidP="00851ABA">
            <w:pPr>
              <w:jc w:val="center"/>
              <w:rPr>
                <w:ins w:id="13705" w:author="Mara Cristina Lima" w:date="2022-01-19T20:30:00Z"/>
                <w:rFonts w:ascii="Calibri" w:hAnsi="Calibri" w:cs="Calibri"/>
                <w:color w:val="000000"/>
                <w:sz w:val="18"/>
                <w:szCs w:val="18"/>
              </w:rPr>
            </w:pPr>
            <w:ins w:id="13706"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707"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53439CE0" w14:textId="77777777" w:rsidR="00851ABA" w:rsidRPr="00851ABA" w:rsidRDefault="00851ABA" w:rsidP="00851ABA">
            <w:pPr>
              <w:jc w:val="center"/>
              <w:rPr>
                <w:ins w:id="13708" w:author="Mara Cristina Lima" w:date="2022-01-19T20:30:00Z"/>
                <w:rFonts w:ascii="Calibri" w:hAnsi="Calibri" w:cs="Calibri"/>
                <w:color w:val="000000"/>
                <w:sz w:val="18"/>
                <w:szCs w:val="18"/>
              </w:rPr>
            </w:pPr>
            <w:ins w:id="13709" w:author="Mara Cristina Lima" w:date="2022-01-19T20:30:00Z">
              <w:r w:rsidRPr="00851ABA">
                <w:rPr>
                  <w:rFonts w:ascii="Calibri" w:hAnsi="Calibri" w:cs="Calibri"/>
                  <w:color w:val="000000"/>
                  <w:sz w:val="18"/>
                  <w:szCs w:val="18"/>
                </w:rPr>
                <w:t>225444</w:t>
              </w:r>
            </w:ins>
          </w:p>
        </w:tc>
        <w:tc>
          <w:tcPr>
            <w:tcW w:w="0" w:type="auto"/>
            <w:tcBorders>
              <w:top w:val="nil"/>
              <w:left w:val="nil"/>
              <w:bottom w:val="single" w:sz="4" w:space="0" w:color="auto"/>
              <w:right w:val="single" w:sz="4" w:space="0" w:color="auto"/>
            </w:tcBorders>
            <w:shd w:val="clear" w:color="auto" w:fill="auto"/>
            <w:vAlign w:val="center"/>
            <w:hideMark/>
            <w:tcPrChange w:id="13710"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63E62958" w14:textId="77777777" w:rsidR="00851ABA" w:rsidRPr="00851ABA" w:rsidRDefault="00851ABA" w:rsidP="00851ABA">
            <w:pPr>
              <w:jc w:val="center"/>
              <w:rPr>
                <w:ins w:id="13711" w:author="Mara Cristina Lima" w:date="2022-01-19T20:30:00Z"/>
                <w:rFonts w:ascii="Calibri" w:hAnsi="Calibri" w:cs="Calibri"/>
                <w:sz w:val="18"/>
                <w:szCs w:val="18"/>
              </w:rPr>
            </w:pPr>
            <w:ins w:id="13712" w:author="Mara Cristina Lima" w:date="2022-01-19T20:30:00Z">
              <w:r w:rsidRPr="00851ABA">
                <w:rPr>
                  <w:rFonts w:ascii="Calibri" w:hAnsi="Calibri" w:cs="Calibri"/>
                  <w:sz w:val="18"/>
                  <w:szCs w:val="18"/>
                </w:rPr>
                <w:t>09/08/2021</w:t>
              </w:r>
            </w:ins>
          </w:p>
        </w:tc>
        <w:tc>
          <w:tcPr>
            <w:tcW w:w="0" w:type="auto"/>
            <w:tcBorders>
              <w:top w:val="nil"/>
              <w:left w:val="nil"/>
              <w:bottom w:val="single" w:sz="4" w:space="0" w:color="auto"/>
              <w:right w:val="single" w:sz="4" w:space="0" w:color="auto"/>
            </w:tcBorders>
            <w:shd w:val="clear" w:color="auto" w:fill="auto"/>
            <w:vAlign w:val="center"/>
            <w:hideMark/>
            <w:tcPrChange w:id="13713"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0FCD0B5C" w14:textId="77777777" w:rsidR="00851ABA" w:rsidRPr="00851ABA" w:rsidRDefault="00851ABA" w:rsidP="00851ABA">
            <w:pPr>
              <w:jc w:val="center"/>
              <w:rPr>
                <w:ins w:id="13714" w:author="Mara Cristina Lima" w:date="2022-01-19T20:30:00Z"/>
                <w:rFonts w:ascii="Calibri" w:hAnsi="Calibri" w:cs="Calibri"/>
                <w:color w:val="000000"/>
                <w:sz w:val="18"/>
                <w:szCs w:val="18"/>
              </w:rPr>
            </w:pPr>
            <w:ins w:id="13715" w:author="Mara Cristina Lima" w:date="2022-01-19T20:30:00Z">
              <w:r w:rsidRPr="00851ABA">
                <w:rPr>
                  <w:rFonts w:ascii="Calibri" w:hAnsi="Calibri" w:cs="Calibri"/>
                  <w:color w:val="000000"/>
                  <w:sz w:val="18"/>
                  <w:szCs w:val="18"/>
                </w:rPr>
                <w:t>R$ 400,00</w:t>
              </w:r>
            </w:ins>
          </w:p>
        </w:tc>
        <w:tc>
          <w:tcPr>
            <w:tcW w:w="0" w:type="auto"/>
            <w:tcBorders>
              <w:top w:val="nil"/>
              <w:left w:val="nil"/>
              <w:bottom w:val="single" w:sz="4" w:space="0" w:color="auto"/>
              <w:right w:val="single" w:sz="4" w:space="0" w:color="auto"/>
            </w:tcBorders>
            <w:shd w:val="clear" w:color="auto" w:fill="auto"/>
            <w:vAlign w:val="center"/>
            <w:hideMark/>
            <w:tcPrChange w:id="13716"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48397B99" w14:textId="77777777" w:rsidR="00851ABA" w:rsidRPr="00851ABA" w:rsidRDefault="00851ABA" w:rsidP="00851ABA">
            <w:pPr>
              <w:rPr>
                <w:ins w:id="13717" w:author="Mara Cristina Lima" w:date="2022-01-19T20:30:00Z"/>
                <w:rFonts w:ascii="Calibri" w:hAnsi="Calibri" w:cs="Calibri"/>
                <w:sz w:val="18"/>
                <w:szCs w:val="18"/>
              </w:rPr>
            </w:pPr>
            <w:ins w:id="13718" w:author="Mara Cristina Lima" w:date="2022-01-19T20:30:00Z">
              <w:r w:rsidRPr="00851ABA">
                <w:rPr>
                  <w:rFonts w:ascii="Calibri" w:hAnsi="Calibri" w:cs="Calibri"/>
                  <w:sz w:val="18"/>
                  <w:szCs w:val="18"/>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Change w:id="13719"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04778BE" w14:textId="77777777" w:rsidR="00851ABA" w:rsidRPr="00851ABA" w:rsidRDefault="00851ABA" w:rsidP="00851ABA">
            <w:pPr>
              <w:jc w:val="center"/>
              <w:rPr>
                <w:ins w:id="13720" w:author="Mara Cristina Lima" w:date="2022-01-19T20:30:00Z"/>
                <w:rFonts w:ascii="Calibri" w:hAnsi="Calibri" w:cs="Calibri"/>
                <w:sz w:val="18"/>
                <w:szCs w:val="18"/>
              </w:rPr>
            </w:pPr>
            <w:ins w:id="13721" w:author="Mara Cristina Lima" w:date="2022-01-19T20:30:00Z">
              <w:r w:rsidRPr="00851ABA">
                <w:rPr>
                  <w:rFonts w:ascii="Calibri" w:hAnsi="Calibri" w:cs="Calibri"/>
                  <w:sz w:val="18"/>
                  <w:szCs w:val="18"/>
                </w:rPr>
                <w:t>66.271.859/0001-43</w:t>
              </w:r>
            </w:ins>
          </w:p>
        </w:tc>
        <w:tc>
          <w:tcPr>
            <w:tcW w:w="0" w:type="auto"/>
            <w:tcBorders>
              <w:top w:val="nil"/>
              <w:left w:val="nil"/>
              <w:bottom w:val="single" w:sz="4" w:space="0" w:color="auto"/>
              <w:right w:val="single" w:sz="4" w:space="0" w:color="auto"/>
            </w:tcBorders>
            <w:shd w:val="clear" w:color="auto" w:fill="auto"/>
            <w:vAlign w:val="center"/>
            <w:hideMark/>
            <w:tcPrChange w:id="13722"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30EFFAE6" w14:textId="77777777" w:rsidR="00851ABA" w:rsidRPr="00851ABA" w:rsidRDefault="00851ABA" w:rsidP="00851ABA">
            <w:pPr>
              <w:rPr>
                <w:ins w:id="13723" w:author="Mara Cristina Lima" w:date="2022-01-19T20:30:00Z"/>
                <w:rFonts w:ascii="Calibri" w:hAnsi="Calibri" w:cs="Calibri"/>
                <w:color w:val="000000"/>
                <w:sz w:val="18"/>
                <w:szCs w:val="18"/>
              </w:rPr>
            </w:pPr>
            <w:ins w:id="13724" w:author="Mara Cristina Lima" w:date="2022-01-19T20:30:00Z">
              <w:r w:rsidRPr="00851ABA">
                <w:rPr>
                  <w:rFonts w:ascii="Calibri" w:hAnsi="Calibri" w:cs="Calibri"/>
                  <w:color w:val="000000"/>
                  <w:sz w:val="18"/>
                  <w:szCs w:val="18"/>
                </w:rPr>
                <w:t>Aluguel de máquinas e equipamentos para construção sem operador, exceto andaimes</w:t>
              </w:r>
            </w:ins>
          </w:p>
        </w:tc>
      </w:tr>
      <w:tr w:rsidR="00851ABA" w:rsidRPr="00851ABA" w14:paraId="594F261D" w14:textId="77777777" w:rsidTr="00851ABA">
        <w:trPr>
          <w:trHeight w:val="720"/>
          <w:ins w:id="13725" w:author="Mara Cristina Lima" w:date="2022-01-19T20:30:00Z"/>
          <w:trPrChange w:id="13726" w:author="Mara Cristina Lima" w:date="2022-01-19T20:31:00Z">
            <w:trPr>
              <w:trHeight w:val="72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727"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1D58A1FF" w14:textId="77777777" w:rsidR="00851ABA" w:rsidRPr="00851ABA" w:rsidRDefault="00851ABA" w:rsidP="00851ABA">
            <w:pPr>
              <w:jc w:val="center"/>
              <w:rPr>
                <w:ins w:id="13728" w:author="Mara Cristina Lima" w:date="2022-01-19T20:30:00Z"/>
                <w:rFonts w:ascii="Calibri" w:hAnsi="Calibri" w:cs="Calibri"/>
                <w:color w:val="000000"/>
                <w:sz w:val="18"/>
                <w:szCs w:val="18"/>
              </w:rPr>
            </w:pPr>
            <w:ins w:id="13729"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730"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C4B854F" w14:textId="77777777" w:rsidR="00851ABA" w:rsidRPr="00851ABA" w:rsidRDefault="00851ABA" w:rsidP="00851ABA">
            <w:pPr>
              <w:jc w:val="center"/>
              <w:rPr>
                <w:ins w:id="13731" w:author="Mara Cristina Lima" w:date="2022-01-19T20:30:00Z"/>
                <w:rFonts w:ascii="Calibri" w:hAnsi="Calibri" w:cs="Calibri"/>
                <w:color w:val="000000"/>
                <w:sz w:val="18"/>
                <w:szCs w:val="18"/>
              </w:rPr>
            </w:pPr>
            <w:ins w:id="13732"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733"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28460C98" w14:textId="77777777" w:rsidR="00851ABA" w:rsidRPr="00851ABA" w:rsidRDefault="00851ABA" w:rsidP="00851ABA">
            <w:pPr>
              <w:jc w:val="center"/>
              <w:rPr>
                <w:ins w:id="13734" w:author="Mara Cristina Lima" w:date="2022-01-19T20:30:00Z"/>
                <w:rFonts w:ascii="Calibri" w:hAnsi="Calibri" w:cs="Calibri"/>
                <w:color w:val="000000"/>
                <w:sz w:val="18"/>
                <w:szCs w:val="18"/>
              </w:rPr>
            </w:pPr>
            <w:ins w:id="13735"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736"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25DD9D8" w14:textId="77777777" w:rsidR="00851ABA" w:rsidRPr="00851ABA" w:rsidRDefault="00851ABA" w:rsidP="00851ABA">
            <w:pPr>
              <w:jc w:val="center"/>
              <w:rPr>
                <w:ins w:id="13737" w:author="Mara Cristina Lima" w:date="2022-01-19T20:30:00Z"/>
                <w:rFonts w:ascii="Calibri" w:hAnsi="Calibri" w:cs="Calibri"/>
                <w:color w:val="000000"/>
                <w:sz w:val="18"/>
                <w:szCs w:val="18"/>
              </w:rPr>
            </w:pPr>
            <w:ins w:id="13738" w:author="Mara Cristina Lima" w:date="2022-01-19T20:30:00Z">
              <w:r w:rsidRPr="00851ABA">
                <w:rPr>
                  <w:rFonts w:ascii="Calibri" w:hAnsi="Calibri" w:cs="Calibri"/>
                  <w:color w:val="000000"/>
                  <w:sz w:val="18"/>
                  <w:szCs w:val="18"/>
                </w:rPr>
                <w:t>3662</w:t>
              </w:r>
            </w:ins>
          </w:p>
        </w:tc>
        <w:tc>
          <w:tcPr>
            <w:tcW w:w="0" w:type="auto"/>
            <w:tcBorders>
              <w:top w:val="nil"/>
              <w:left w:val="nil"/>
              <w:bottom w:val="single" w:sz="4" w:space="0" w:color="auto"/>
              <w:right w:val="single" w:sz="4" w:space="0" w:color="auto"/>
            </w:tcBorders>
            <w:shd w:val="clear" w:color="auto" w:fill="auto"/>
            <w:vAlign w:val="center"/>
            <w:hideMark/>
            <w:tcPrChange w:id="13739"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57AF6E8" w14:textId="77777777" w:rsidR="00851ABA" w:rsidRPr="00851ABA" w:rsidRDefault="00851ABA" w:rsidP="00851ABA">
            <w:pPr>
              <w:jc w:val="center"/>
              <w:rPr>
                <w:ins w:id="13740" w:author="Mara Cristina Lima" w:date="2022-01-19T20:30:00Z"/>
                <w:rFonts w:ascii="Calibri" w:hAnsi="Calibri" w:cs="Calibri"/>
                <w:sz w:val="18"/>
                <w:szCs w:val="18"/>
              </w:rPr>
            </w:pPr>
            <w:ins w:id="13741" w:author="Mara Cristina Lima" w:date="2022-01-19T20:30:00Z">
              <w:r w:rsidRPr="00851ABA">
                <w:rPr>
                  <w:rFonts w:ascii="Calibri" w:hAnsi="Calibri" w:cs="Calibri"/>
                  <w:sz w:val="18"/>
                  <w:szCs w:val="18"/>
                </w:rPr>
                <w:t>09/08/2021</w:t>
              </w:r>
            </w:ins>
          </w:p>
        </w:tc>
        <w:tc>
          <w:tcPr>
            <w:tcW w:w="0" w:type="auto"/>
            <w:tcBorders>
              <w:top w:val="nil"/>
              <w:left w:val="nil"/>
              <w:bottom w:val="single" w:sz="4" w:space="0" w:color="auto"/>
              <w:right w:val="single" w:sz="4" w:space="0" w:color="auto"/>
            </w:tcBorders>
            <w:shd w:val="clear" w:color="auto" w:fill="auto"/>
            <w:vAlign w:val="center"/>
            <w:hideMark/>
            <w:tcPrChange w:id="13742"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595EE80A" w14:textId="77777777" w:rsidR="00851ABA" w:rsidRPr="00851ABA" w:rsidRDefault="00851ABA" w:rsidP="00851ABA">
            <w:pPr>
              <w:jc w:val="center"/>
              <w:rPr>
                <w:ins w:id="13743" w:author="Mara Cristina Lima" w:date="2022-01-19T20:30:00Z"/>
                <w:rFonts w:ascii="Calibri" w:hAnsi="Calibri" w:cs="Calibri"/>
                <w:sz w:val="18"/>
                <w:szCs w:val="18"/>
              </w:rPr>
            </w:pPr>
            <w:ins w:id="13744" w:author="Mara Cristina Lima" w:date="2022-01-19T20:30:00Z">
              <w:r w:rsidRPr="00851ABA">
                <w:rPr>
                  <w:rFonts w:ascii="Calibri" w:hAnsi="Calibri" w:cs="Calibri"/>
                  <w:sz w:val="18"/>
                  <w:szCs w:val="18"/>
                </w:rPr>
                <w:t>R$ 1.520,64</w:t>
              </w:r>
            </w:ins>
          </w:p>
        </w:tc>
        <w:tc>
          <w:tcPr>
            <w:tcW w:w="0" w:type="auto"/>
            <w:tcBorders>
              <w:top w:val="nil"/>
              <w:left w:val="nil"/>
              <w:bottom w:val="single" w:sz="4" w:space="0" w:color="auto"/>
              <w:right w:val="single" w:sz="4" w:space="0" w:color="auto"/>
            </w:tcBorders>
            <w:shd w:val="clear" w:color="auto" w:fill="auto"/>
            <w:vAlign w:val="center"/>
            <w:hideMark/>
            <w:tcPrChange w:id="13745"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28F8A598" w14:textId="77777777" w:rsidR="00851ABA" w:rsidRPr="00851ABA" w:rsidRDefault="00851ABA" w:rsidP="00851ABA">
            <w:pPr>
              <w:rPr>
                <w:ins w:id="13746" w:author="Mara Cristina Lima" w:date="2022-01-19T20:30:00Z"/>
                <w:rFonts w:ascii="Calibri" w:hAnsi="Calibri" w:cs="Calibri"/>
                <w:sz w:val="18"/>
                <w:szCs w:val="18"/>
              </w:rPr>
            </w:pPr>
            <w:ins w:id="13747" w:author="Mara Cristina Lima" w:date="2022-01-19T20:30:00Z">
              <w:r w:rsidRPr="00851ABA">
                <w:rPr>
                  <w:rFonts w:ascii="Calibri" w:hAnsi="Calibri" w:cs="Calibri"/>
                  <w:sz w:val="18"/>
                  <w:szCs w:val="18"/>
                </w:rPr>
                <w:t>ALTERNATIVA TRANSPORTES LTDA</w:t>
              </w:r>
            </w:ins>
          </w:p>
        </w:tc>
        <w:tc>
          <w:tcPr>
            <w:tcW w:w="0" w:type="auto"/>
            <w:tcBorders>
              <w:top w:val="nil"/>
              <w:left w:val="nil"/>
              <w:bottom w:val="single" w:sz="4" w:space="0" w:color="auto"/>
              <w:right w:val="single" w:sz="4" w:space="0" w:color="auto"/>
            </w:tcBorders>
            <w:shd w:val="clear" w:color="auto" w:fill="auto"/>
            <w:vAlign w:val="center"/>
            <w:hideMark/>
            <w:tcPrChange w:id="13748"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5F58984" w14:textId="77777777" w:rsidR="00851ABA" w:rsidRPr="00851ABA" w:rsidRDefault="00851ABA" w:rsidP="00851ABA">
            <w:pPr>
              <w:jc w:val="center"/>
              <w:rPr>
                <w:ins w:id="13749" w:author="Mara Cristina Lima" w:date="2022-01-19T20:30:00Z"/>
                <w:rFonts w:ascii="Calibri" w:hAnsi="Calibri" w:cs="Calibri"/>
                <w:sz w:val="18"/>
                <w:szCs w:val="18"/>
              </w:rPr>
            </w:pPr>
            <w:ins w:id="13750" w:author="Mara Cristina Lima" w:date="2022-01-19T20:30:00Z">
              <w:r w:rsidRPr="00851ABA">
                <w:rPr>
                  <w:rFonts w:ascii="Calibri" w:hAnsi="Calibri" w:cs="Calibri"/>
                  <w:sz w:val="18"/>
                  <w:szCs w:val="18"/>
                </w:rPr>
                <w:t>26.249.631/0001-32</w:t>
              </w:r>
            </w:ins>
          </w:p>
        </w:tc>
        <w:tc>
          <w:tcPr>
            <w:tcW w:w="0" w:type="auto"/>
            <w:tcBorders>
              <w:top w:val="nil"/>
              <w:left w:val="nil"/>
              <w:bottom w:val="single" w:sz="4" w:space="0" w:color="auto"/>
              <w:right w:val="single" w:sz="4" w:space="0" w:color="auto"/>
            </w:tcBorders>
            <w:shd w:val="clear" w:color="auto" w:fill="auto"/>
            <w:vAlign w:val="center"/>
            <w:hideMark/>
            <w:tcPrChange w:id="13751"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17A969DE" w14:textId="77777777" w:rsidR="00851ABA" w:rsidRPr="00851ABA" w:rsidRDefault="00851ABA" w:rsidP="00851ABA">
            <w:pPr>
              <w:rPr>
                <w:ins w:id="13752" w:author="Mara Cristina Lima" w:date="2022-01-19T20:30:00Z"/>
                <w:rFonts w:ascii="Calibri" w:hAnsi="Calibri" w:cs="Calibri"/>
                <w:color w:val="000000"/>
                <w:sz w:val="18"/>
                <w:szCs w:val="18"/>
              </w:rPr>
            </w:pPr>
            <w:ins w:id="13753" w:author="Mara Cristina Lima" w:date="2022-01-19T20:30:00Z">
              <w:r w:rsidRPr="00851ABA">
                <w:rPr>
                  <w:rFonts w:ascii="Calibri" w:hAnsi="Calibri" w:cs="Calibri"/>
                  <w:color w:val="000000"/>
                  <w:sz w:val="18"/>
                  <w:szCs w:val="18"/>
                </w:rPr>
                <w:t>Transporte rodoviário de carga, exceto produtos perigosos e mudanças, intermunicipal, interestadual e internacional</w:t>
              </w:r>
            </w:ins>
          </w:p>
        </w:tc>
      </w:tr>
      <w:tr w:rsidR="00851ABA" w:rsidRPr="00851ABA" w14:paraId="2ED5B5A9" w14:textId="77777777" w:rsidTr="00851ABA">
        <w:trPr>
          <w:trHeight w:val="480"/>
          <w:ins w:id="13754" w:author="Mara Cristina Lima" w:date="2022-01-19T20:30:00Z"/>
          <w:trPrChange w:id="13755"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756"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4C7616C7" w14:textId="77777777" w:rsidR="00851ABA" w:rsidRPr="00851ABA" w:rsidRDefault="00851ABA" w:rsidP="00851ABA">
            <w:pPr>
              <w:jc w:val="center"/>
              <w:rPr>
                <w:ins w:id="13757" w:author="Mara Cristina Lima" w:date="2022-01-19T20:30:00Z"/>
                <w:rFonts w:ascii="Calibri" w:hAnsi="Calibri" w:cs="Calibri"/>
                <w:color w:val="000000"/>
                <w:sz w:val="18"/>
                <w:szCs w:val="18"/>
              </w:rPr>
            </w:pPr>
            <w:ins w:id="13758"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759"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6954ADE0" w14:textId="77777777" w:rsidR="00851ABA" w:rsidRPr="00851ABA" w:rsidRDefault="00851ABA" w:rsidP="00851ABA">
            <w:pPr>
              <w:jc w:val="center"/>
              <w:rPr>
                <w:ins w:id="13760" w:author="Mara Cristina Lima" w:date="2022-01-19T20:30:00Z"/>
                <w:rFonts w:ascii="Calibri" w:hAnsi="Calibri" w:cs="Calibri"/>
                <w:color w:val="000000"/>
                <w:sz w:val="18"/>
                <w:szCs w:val="18"/>
              </w:rPr>
            </w:pPr>
            <w:ins w:id="13761"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762"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709F658E" w14:textId="77777777" w:rsidR="00851ABA" w:rsidRPr="00851ABA" w:rsidRDefault="00851ABA" w:rsidP="00851ABA">
            <w:pPr>
              <w:jc w:val="center"/>
              <w:rPr>
                <w:ins w:id="13763" w:author="Mara Cristina Lima" w:date="2022-01-19T20:30:00Z"/>
                <w:rFonts w:ascii="Calibri" w:hAnsi="Calibri" w:cs="Calibri"/>
                <w:color w:val="000000"/>
                <w:sz w:val="18"/>
                <w:szCs w:val="18"/>
              </w:rPr>
            </w:pPr>
            <w:ins w:id="13764"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765"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2E07EA1B" w14:textId="77777777" w:rsidR="00851ABA" w:rsidRPr="00851ABA" w:rsidRDefault="00851ABA" w:rsidP="00851ABA">
            <w:pPr>
              <w:jc w:val="center"/>
              <w:rPr>
                <w:ins w:id="13766" w:author="Mara Cristina Lima" w:date="2022-01-19T20:30:00Z"/>
                <w:rFonts w:ascii="Calibri" w:hAnsi="Calibri" w:cs="Calibri"/>
                <w:color w:val="000000"/>
                <w:sz w:val="18"/>
                <w:szCs w:val="18"/>
              </w:rPr>
            </w:pPr>
            <w:ins w:id="13767" w:author="Mara Cristina Lima" w:date="2022-01-19T20:30:00Z">
              <w:r w:rsidRPr="00851ABA">
                <w:rPr>
                  <w:rFonts w:ascii="Calibri" w:hAnsi="Calibri" w:cs="Calibri"/>
                  <w:color w:val="000000"/>
                  <w:sz w:val="18"/>
                  <w:szCs w:val="18"/>
                </w:rPr>
                <w:t>75</w:t>
              </w:r>
            </w:ins>
          </w:p>
        </w:tc>
        <w:tc>
          <w:tcPr>
            <w:tcW w:w="0" w:type="auto"/>
            <w:tcBorders>
              <w:top w:val="nil"/>
              <w:left w:val="nil"/>
              <w:bottom w:val="single" w:sz="4" w:space="0" w:color="auto"/>
              <w:right w:val="single" w:sz="4" w:space="0" w:color="auto"/>
            </w:tcBorders>
            <w:shd w:val="clear" w:color="auto" w:fill="auto"/>
            <w:vAlign w:val="center"/>
            <w:hideMark/>
            <w:tcPrChange w:id="13768"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00ACC87B" w14:textId="77777777" w:rsidR="00851ABA" w:rsidRPr="00851ABA" w:rsidRDefault="00851ABA" w:rsidP="00851ABA">
            <w:pPr>
              <w:jc w:val="center"/>
              <w:rPr>
                <w:ins w:id="13769" w:author="Mara Cristina Lima" w:date="2022-01-19T20:30:00Z"/>
                <w:rFonts w:ascii="Calibri" w:hAnsi="Calibri" w:cs="Calibri"/>
                <w:sz w:val="18"/>
                <w:szCs w:val="18"/>
              </w:rPr>
            </w:pPr>
            <w:ins w:id="13770" w:author="Mara Cristina Lima" w:date="2022-01-19T20:30:00Z">
              <w:r w:rsidRPr="00851ABA">
                <w:rPr>
                  <w:rFonts w:ascii="Calibri" w:hAnsi="Calibri" w:cs="Calibri"/>
                  <w:sz w:val="18"/>
                  <w:szCs w:val="18"/>
                </w:rPr>
                <w:t>27/08/2021</w:t>
              </w:r>
            </w:ins>
          </w:p>
        </w:tc>
        <w:tc>
          <w:tcPr>
            <w:tcW w:w="0" w:type="auto"/>
            <w:tcBorders>
              <w:top w:val="nil"/>
              <w:left w:val="nil"/>
              <w:bottom w:val="single" w:sz="4" w:space="0" w:color="auto"/>
              <w:right w:val="single" w:sz="4" w:space="0" w:color="auto"/>
            </w:tcBorders>
            <w:shd w:val="clear" w:color="auto" w:fill="auto"/>
            <w:vAlign w:val="center"/>
            <w:hideMark/>
            <w:tcPrChange w:id="13771"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7F93D2C6" w14:textId="77777777" w:rsidR="00851ABA" w:rsidRPr="00851ABA" w:rsidRDefault="00851ABA" w:rsidP="00851ABA">
            <w:pPr>
              <w:jc w:val="center"/>
              <w:rPr>
                <w:ins w:id="13772" w:author="Mara Cristina Lima" w:date="2022-01-19T20:30:00Z"/>
                <w:rFonts w:ascii="Calibri" w:hAnsi="Calibri" w:cs="Calibri"/>
                <w:color w:val="000000"/>
                <w:sz w:val="18"/>
                <w:szCs w:val="18"/>
              </w:rPr>
            </w:pPr>
            <w:ins w:id="13773" w:author="Mara Cristina Lima" w:date="2022-01-19T20:30:00Z">
              <w:r w:rsidRPr="00851ABA">
                <w:rPr>
                  <w:rFonts w:ascii="Calibri" w:hAnsi="Calibri" w:cs="Calibri"/>
                  <w:color w:val="000000"/>
                  <w:sz w:val="18"/>
                  <w:szCs w:val="18"/>
                </w:rPr>
                <w:t>R$ 32.262,00</w:t>
              </w:r>
            </w:ins>
          </w:p>
        </w:tc>
        <w:tc>
          <w:tcPr>
            <w:tcW w:w="0" w:type="auto"/>
            <w:tcBorders>
              <w:top w:val="nil"/>
              <w:left w:val="nil"/>
              <w:bottom w:val="single" w:sz="4" w:space="0" w:color="auto"/>
              <w:right w:val="single" w:sz="4" w:space="0" w:color="auto"/>
            </w:tcBorders>
            <w:shd w:val="clear" w:color="auto" w:fill="auto"/>
            <w:vAlign w:val="center"/>
            <w:hideMark/>
            <w:tcPrChange w:id="13774"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6509E9B1" w14:textId="77777777" w:rsidR="00851ABA" w:rsidRPr="00851ABA" w:rsidRDefault="00851ABA" w:rsidP="00851ABA">
            <w:pPr>
              <w:rPr>
                <w:ins w:id="13775" w:author="Mara Cristina Lima" w:date="2022-01-19T20:30:00Z"/>
                <w:rFonts w:ascii="Calibri" w:hAnsi="Calibri" w:cs="Calibri"/>
                <w:sz w:val="18"/>
                <w:szCs w:val="18"/>
              </w:rPr>
            </w:pPr>
            <w:ins w:id="13776" w:author="Mara Cristina Lima" w:date="2022-01-19T20:30:00Z">
              <w:r w:rsidRPr="00851ABA">
                <w:rPr>
                  <w:rFonts w:ascii="Calibri" w:hAnsi="Calibri" w:cs="Calibri"/>
                  <w:sz w:val="18"/>
                  <w:szCs w:val="18"/>
                </w:rPr>
                <w:t>ELISMAR DA CONCEICAO LANGAMER PAZELI</w:t>
              </w:r>
            </w:ins>
          </w:p>
        </w:tc>
        <w:tc>
          <w:tcPr>
            <w:tcW w:w="0" w:type="auto"/>
            <w:tcBorders>
              <w:top w:val="nil"/>
              <w:left w:val="nil"/>
              <w:bottom w:val="single" w:sz="4" w:space="0" w:color="auto"/>
              <w:right w:val="single" w:sz="4" w:space="0" w:color="auto"/>
            </w:tcBorders>
            <w:shd w:val="clear" w:color="auto" w:fill="auto"/>
            <w:vAlign w:val="center"/>
            <w:hideMark/>
            <w:tcPrChange w:id="13777"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4857291B" w14:textId="77777777" w:rsidR="00851ABA" w:rsidRPr="00851ABA" w:rsidRDefault="00851ABA" w:rsidP="00851ABA">
            <w:pPr>
              <w:jc w:val="center"/>
              <w:rPr>
                <w:ins w:id="13778" w:author="Mara Cristina Lima" w:date="2022-01-19T20:30:00Z"/>
                <w:rFonts w:ascii="Calibri" w:hAnsi="Calibri" w:cs="Calibri"/>
                <w:sz w:val="18"/>
                <w:szCs w:val="18"/>
              </w:rPr>
            </w:pPr>
            <w:ins w:id="13779" w:author="Mara Cristina Lima" w:date="2022-01-19T20:30:00Z">
              <w:r w:rsidRPr="00851ABA">
                <w:rPr>
                  <w:rFonts w:ascii="Calibri" w:hAnsi="Calibri" w:cs="Calibri"/>
                  <w:sz w:val="18"/>
                  <w:szCs w:val="18"/>
                </w:rPr>
                <w:t>36.622.695/0001-90</w:t>
              </w:r>
            </w:ins>
          </w:p>
        </w:tc>
        <w:tc>
          <w:tcPr>
            <w:tcW w:w="0" w:type="auto"/>
            <w:tcBorders>
              <w:top w:val="nil"/>
              <w:left w:val="nil"/>
              <w:bottom w:val="single" w:sz="4" w:space="0" w:color="auto"/>
              <w:right w:val="single" w:sz="4" w:space="0" w:color="auto"/>
            </w:tcBorders>
            <w:shd w:val="clear" w:color="auto" w:fill="auto"/>
            <w:vAlign w:val="center"/>
            <w:hideMark/>
            <w:tcPrChange w:id="13780"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52D0C9AC" w14:textId="77777777" w:rsidR="00851ABA" w:rsidRPr="00851ABA" w:rsidRDefault="00851ABA" w:rsidP="00851ABA">
            <w:pPr>
              <w:rPr>
                <w:ins w:id="13781" w:author="Mara Cristina Lima" w:date="2022-01-19T20:30:00Z"/>
                <w:rFonts w:ascii="Calibri" w:hAnsi="Calibri" w:cs="Calibri"/>
                <w:color w:val="000000"/>
                <w:sz w:val="18"/>
                <w:szCs w:val="18"/>
              </w:rPr>
            </w:pPr>
            <w:ins w:id="13782" w:author="Mara Cristina Lima" w:date="2022-01-19T20:30:00Z">
              <w:r w:rsidRPr="00851ABA">
                <w:rPr>
                  <w:rFonts w:ascii="Calibri" w:hAnsi="Calibri" w:cs="Calibri"/>
                  <w:color w:val="000000"/>
                  <w:sz w:val="18"/>
                  <w:szCs w:val="18"/>
                </w:rPr>
                <w:t>Construção de edifícios</w:t>
              </w:r>
            </w:ins>
          </w:p>
        </w:tc>
      </w:tr>
      <w:tr w:rsidR="00851ABA" w:rsidRPr="00851ABA" w14:paraId="3E368E2A" w14:textId="77777777" w:rsidTr="00851ABA">
        <w:trPr>
          <w:trHeight w:val="480"/>
          <w:ins w:id="13783" w:author="Mara Cristina Lima" w:date="2022-01-19T20:30:00Z"/>
          <w:trPrChange w:id="13784" w:author="Mara Cristina Lima" w:date="2022-01-19T20:31:00Z">
            <w:trPr>
              <w:trHeight w:val="4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13785" w:author="Mara Cristina Lima" w:date="2022-01-19T20:31:00Z">
              <w:tcPr>
                <w:tcW w:w="1400" w:type="dxa"/>
                <w:tcBorders>
                  <w:top w:val="nil"/>
                  <w:left w:val="single" w:sz="4" w:space="0" w:color="auto"/>
                  <w:bottom w:val="single" w:sz="4" w:space="0" w:color="auto"/>
                  <w:right w:val="single" w:sz="4" w:space="0" w:color="auto"/>
                </w:tcBorders>
                <w:shd w:val="clear" w:color="auto" w:fill="auto"/>
                <w:vAlign w:val="center"/>
                <w:hideMark/>
              </w:tcPr>
            </w:tcPrChange>
          </w:tcPr>
          <w:p w14:paraId="57A6D6A1" w14:textId="77777777" w:rsidR="00851ABA" w:rsidRPr="00851ABA" w:rsidRDefault="00851ABA" w:rsidP="00851ABA">
            <w:pPr>
              <w:jc w:val="center"/>
              <w:rPr>
                <w:ins w:id="13786" w:author="Mara Cristina Lima" w:date="2022-01-19T20:30:00Z"/>
                <w:rFonts w:ascii="Calibri" w:hAnsi="Calibri" w:cs="Calibri"/>
                <w:color w:val="000000"/>
                <w:sz w:val="18"/>
                <w:szCs w:val="18"/>
              </w:rPr>
            </w:pPr>
            <w:ins w:id="13787" w:author="Mara Cristina Lima" w:date="2022-01-19T20:30:00Z">
              <w:r w:rsidRPr="00851ABA">
                <w:rPr>
                  <w:rFonts w:ascii="Calibri" w:hAnsi="Calibri" w:cs="Calibri"/>
                  <w:color w:val="000000"/>
                  <w:sz w:val="18"/>
                  <w:szCs w:val="18"/>
                </w:rPr>
                <w:t xml:space="preserve">Empreendimento Fontana </w:t>
              </w:r>
            </w:ins>
          </w:p>
        </w:tc>
        <w:tc>
          <w:tcPr>
            <w:tcW w:w="0" w:type="auto"/>
            <w:tcBorders>
              <w:top w:val="nil"/>
              <w:left w:val="nil"/>
              <w:bottom w:val="single" w:sz="4" w:space="0" w:color="auto"/>
              <w:right w:val="single" w:sz="4" w:space="0" w:color="auto"/>
            </w:tcBorders>
            <w:shd w:val="clear" w:color="auto" w:fill="auto"/>
            <w:vAlign w:val="center"/>
            <w:hideMark/>
            <w:tcPrChange w:id="13788" w:author="Mara Cristina Lima" w:date="2022-01-19T20:31:00Z">
              <w:tcPr>
                <w:tcW w:w="800" w:type="dxa"/>
                <w:tcBorders>
                  <w:top w:val="nil"/>
                  <w:left w:val="nil"/>
                  <w:bottom w:val="single" w:sz="4" w:space="0" w:color="auto"/>
                  <w:right w:val="single" w:sz="4" w:space="0" w:color="auto"/>
                </w:tcBorders>
                <w:shd w:val="clear" w:color="auto" w:fill="auto"/>
                <w:vAlign w:val="center"/>
                <w:hideMark/>
              </w:tcPr>
            </w:tcPrChange>
          </w:tcPr>
          <w:p w14:paraId="3684CE35" w14:textId="77777777" w:rsidR="00851ABA" w:rsidRPr="00851ABA" w:rsidRDefault="00851ABA" w:rsidP="00851ABA">
            <w:pPr>
              <w:jc w:val="center"/>
              <w:rPr>
                <w:ins w:id="13789" w:author="Mara Cristina Lima" w:date="2022-01-19T20:30:00Z"/>
                <w:rFonts w:ascii="Calibri" w:hAnsi="Calibri" w:cs="Calibri"/>
                <w:color w:val="000000"/>
                <w:sz w:val="18"/>
                <w:szCs w:val="18"/>
              </w:rPr>
            </w:pPr>
            <w:ins w:id="13790" w:author="Mara Cristina Lima" w:date="2022-01-19T20:30:00Z">
              <w:r w:rsidRPr="00851ABA">
                <w:rPr>
                  <w:rFonts w:ascii="Calibri" w:hAnsi="Calibri" w:cs="Calibri"/>
                  <w:color w:val="000000"/>
                  <w:sz w:val="18"/>
                  <w:szCs w:val="18"/>
                </w:rPr>
                <w:t>158.399</w:t>
              </w:r>
            </w:ins>
          </w:p>
        </w:tc>
        <w:tc>
          <w:tcPr>
            <w:tcW w:w="0" w:type="auto"/>
            <w:tcBorders>
              <w:top w:val="nil"/>
              <w:left w:val="nil"/>
              <w:bottom w:val="single" w:sz="4" w:space="0" w:color="auto"/>
              <w:right w:val="single" w:sz="4" w:space="0" w:color="auto"/>
            </w:tcBorders>
            <w:shd w:val="clear" w:color="auto" w:fill="auto"/>
            <w:vAlign w:val="center"/>
            <w:hideMark/>
            <w:tcPrChange w:id="13791" w:author="Mara Cristina Lima" w:date="2022-01-19T20:31:00Z">
              <w:tcPr>
                <w:tcW w:w="1940" w:type="dxa"/>
                <w:tcBorders>
                  <w:top w:val="nil"/>
                  <w:left w:val="nil"/>
                  <w:bottom w:val="single" w:sz="4" w:space="0" w:color="auto"/>
                  <w:right w:val="single" w:sz="4" w:space="0" w:color="auto"/>
                </w:tcBorders>
                <w:shd w:val="clear" w:color="auto" w:fill="auto"/>
                <w:vAlign w:val="center"/>
                <w:hideMark/>
              </w:tcPr>
            </w:tcPrChange>
          </w:tcPr>
          <w:p w14:paraId="1FE79A6D" w14:textId="77777777" w:rsidR="00851ABA" w:rsidRPr="00851ABA" w:rsidRDefault="00851ABA" w:rsidP="00851ABA">
            <w:pPr>
              <w:jc w:val="center"/>
              <w:rPr>
                <w:ins w:id="13792" w:author="Mara Cristina Lima" w:date="2022-01-19T20:30:00Z"/>
                <w:rFonts w:ascii="Calibri" w:hAnsi="Calibri" w:cs="Calibri"/>
                <w:color w:val="000000"/>
                <w:sz w:val="18"/>
                <w:szCs w:val="18"/>
              </w:rPr>
            </w:pPr>
            <w:ins w:id="13793" w:author="Mara Cristina Lima" w:date="2022-01-19T20:30:00Z">
              <w:r w:rsidRPr="00851ABA">
                <w:rPr>
                  <w:rFonts w:ascii="Calibri" w:hAnsi="Calibri" w:cs="Calibri"/>
                  <w:color w:val="000000"/>
                  <w:sz w:val="18"/>
                  <w:szCs w:val="18"/>
                </w:rPr>
                <w:t>CONSTRUTORA DEZ LTDA</w:t>
              </w:r>
            </w:ins>
          </w:p>
        </w:tc>
        <w:tc>
          <w:tcPr>
            <w:tcW w:w="0" w:type="auto"/>
            <w:tcBorders>
              <w:top w:val="nil"/>
              <w:left w:val="nil"/>
              <w:bottom w:val="single" w:sz="4" w:space="0" w:color="auto"/>
              <w:right w:val="single" w:sz="4" w:space="0" w:color="auto"/>
            </w:tcBorders>
            <w:shd w:val="clear" w:color="auto" w:fill="auto"/>
            <w:vAlign w:val="center"/>
            <w:hideMark/>
            <w:tcPrChange w:id="13794" w:author="Mara Cristina Lima" w:date="2022-01-19T20:31:00Z">
              <w:tcPr>
                <w:tcW w:w="900" w:type="dxa"/>
                <w:tcBorders>
                  <w:top w:val="nil"/>
                  <w:left w:val="nil"/>
                  <w:bottom w:val="single" w:sz="4" w:space="0" w:color="auto"/>
                  <w:right w:val="single" w:sz="4" w:space="0" w:color="auto"/>
                </w:tcBorders>
                <w:shd w:val="clear" w:color="auto" w:fill="auto"/>
                <w:vAlign w:val="center"/>
                <w:hideMark/>
              </w:tcPr>
            </w:tcPrChange>
          </w:tcPr>
          <w:p w14:paraId="131C12E7" w14:textId="77777777" w:rsidR="00851ABA" w:rsidRPr="00851ABA" w:rsidRDefault="00851ABA" w:rsidP="00851ABA">
            <w:pPr>
              <w:jc w:val="center"/>
              <w:rPr>
                <w:ins w:id="13795" w:author="Mara Cristina Lima" w:date="2022-01-19T20:30:00Z"/>
                <w:rFonts w:ascii="Calibri" w:hAnsi="Calibri" w:cs="Calibri"/>
                <w:color w:val="000000"/>
                <w:sz w:val="18"/>
                <w:szCs w:val="18"/>
              </w:rPr>
            </w:pPr>
            <w:ins w:id="13796" w:author="Mara Cristina Lima" w:date="2022-01-19T20:30:00Z">
              <w:r w:rsidRPr="00851ABA">
                <w:rPr>
                  <w:rFonts w:ascii="Calibri" w:hAnsi="Calibri" w:cs="Calibri"/>
                  <w:color w:val="000000"/>
                  <w:sz w:val="18"/>
                  <w:szCs w:val="18"/>
                </w:rPr>
                <w:t>15112807</w:t>
              </w:r>
            </w:ins>
          </w:p>
        </w:tc>
        <w:tc>
          <w:tcPr>
            <w:tcW w:w="0" w:type="auto"/>
            <w:tcBorders>
              <w:top w:val="nil"/>
              <w:left w:val="nil"/>
              <w:bottom w:val="single" w:sz="4" w:space="0" w:color="auto"/>
              <w:right w:val="single" w:sz="4" w:space="0" w:color="auto"/>
            </w:tcBorders>
            <w:shd w:val="clear" w:color="auto" w:fill="auto"/>
            <w:vAlign w:val="center"/>
            <w:hideMark/>
            <w:tcPrChange w:id="13797"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370DF073" w14:textId="77777777" w:rsidR="00851ABA" w:rsidRPr="00851ABA" w:rsidRDefault="00851ABA" w:rsidP="00851ABA">
            <w:pPr>
              <w:jc w:val="center"/>
              <w:rPr>
                <w:ins w:id="13798" w:author="Mara Cristina Lima" w:date="2022-01-19T20:30:00Z"/>
                <w:rFonts w:ascii="Calibri" w:hAnsi="Calibri" w:cs="Calibri"/>
                <w:sz w:val="18"/>
                <w:szCs w:val="18"/>
              </w:rPr>
            </w:pPr>
            <w:ins w:id="13799" w:author="Mara Cristina Lima" w:date="2022-01-19T20:30:00Z">
              <w:r w:rsidRPr="00851ABA">
                <w:rPr>
                  <w:rFonts w:ascii="Calibri" w:hAnsi="Calibri" w:cs="Calibri"/>
                  <w:sz w:val="18"/>
                  <w:szCs w:val="18"/>
                </w:rPr>
                <w:t>11/05/221</w:t>
              </w:r>
            </w:ins>
          </w:p>
        </w:tc>
        <w:tc>
          <w:tcPr>
            <w:tcW w:w="0" w:type="auto"/>
            <w:tcBorders>
              <w:top w:val="nil"/>
              <w:left w:val="nil"/>
              <w:bottom w:val="single" w:sz="4" w:space="0" w:color="auto"/>
              <w:right w:val="single" w:sz="4" w:space="0" w:color="auto"/>
            </w:tcBorders>
            <w:shd w:val="clear" w:color="auto" w:fill="auto"/>
            <w:vAlign w:val="center"/>
            <w:hideMark/>
            <w:tcPrChange w:id="13800"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2CCE3F06" w14:textId="77777777" w:rsidR="00851ABA" w:rsidRPr="00851ABA" w:rsidRDefault="00851ABA" w:rsidP="00851ABA">
            <w:pPr>
              <w:jc w:val="center"/>
              <w:rPr>
                <w:ins w:id="13801" w:author="Mara Cristina Lima" w:date="2022-01-19T20:30:00Z"/>
                <w:rFonts w:ascii="Calibri" w:hAnsi="Calibri" w:cs="Calibri"/>
                <w:color w:val="000000"/>
                <w:sz w:val="18"/>
                <w:szCs w:val="18"/>
              </w:rPr>
            </w:pPr>
            <w:ins w:id="13802" w:author="Mara Cristina Lima" w:date="2022-01-19T20:30:00Z">
              <w:r w:rsidRPr="00851ABA">
                <w:rPr>
                  <w:rFonts w:ascii="Calibri" w:hAnsi="Calibri" w:cs="Calibri"/>
                  <w:color w:val="000000"/>
                  <w:sz w:val="18"/>
                  <w:szCs w:val="18"/>
                </w:rPr>
                <w:t>R$ 402,01</w:t>
              </w:r>
            </w:ins>
          </w:p>
        </w:tc>
        <w:tc>
          <w:tcPr>
            <w:tcW w:w="0" w:type="auto"/>
            <w:tcBorders>
              <w:top w:val="nil"/>
              <w:left w:val="nil"/>
              <w:bottom w:val="single" w:sz="4" w:space="0" w:color="auto"/>
              <w:right w:val="single" w:sz="4" w:space="0" w:color="auto"/>
            </w:tcBorders>
            <w:shd w:val="clear" w:color="auto" w:fill="auto"/>
            <w:vAlign w:val="center"/>
            <w:hideMark/>
            <w:tcPrChange w:id="13803" w:author="Mara Cristina Lima" w:date="2022-01-19T20:31:00Z">
              <w:tcPr>
                <w:tcW w:w="3260" w:type="dxa"/>
                <w:tcBorders>
                  <w:top w:val="nil"/>
                  <w:left w:val="nil"/>
                  <w:bottom w:val="single" w:sz="4" w:space="0" w:color="auto"/>
                  <w:right w:val="single" w:sz="4" w:space="0" w:color="auto"/>
                </w:tcBorders>
                <w:shd w:val="clear" w:color="auto" w:fill="auto"/>
                <w:vAlign w:val="center"/>
                <w:hideMark/>
              </w:tcPr>
            </w:tcPrChange>
          </w:tcPr>
          <w:p w14:paraId="7F549B73" w14:textId="77777777" w:rsidR="00851ABA" w:rsidRPr="00851ABA" w:rsidRDefault="00851ABA" w:rsidP="00851ABA">
            <w:pPr>
              <w:rPr>
                <w:ins w:id="13804" w:author="Mara Cristina Lima" w:date="2022-01-19T20:30:00Z"/>
                <w:rFonts w:ascii="Calibri" w:hAnsi="Calibri" w:cs="Calibri"/>
                <w:color w:val="000000"/>
                <w:sz w:val="18"/>
                <w:szCs w:val="18"/>
              </w:rPr>
            </w:pPr>
            <w:ins w:id="13805" w:author="Mara Cristina Lima" w:date="2022-01-19T20:30:00Z">
              <w:r w:rsidRPr="00851ABA">
                <w:rPr>
                  <w:rFonts w:ascii="Calibri" w:hAnsi="Calibri" w:cs="Calibri"/>
                  <w:color w:val="000000"/>
                  <w:sz w:val="18"/>
                  <w:szCs w:val="18"/>
                </w:rPr>
                <w:t>Tambasa Atacadistas - Tecidos e Armarinhos Miguel Bartolomeu SA</w:t>
              </w:r>
            </w:ins>
          </w:p>
        </w:tc>
        <w:tc>
          <w:tcPr>
            <w:tcW w:w="0" w:type="auto"/>
            <w:tcBorders>
              <w:top w:val="nil"/>
              <w:left w:val="nil"/>
              <w:bottom w:val="single" w:sz="4" w:space="0" w:color="auto"/>
              <w:right w:val="single" w:sz="4" w:space="0" w:color="auto"/>
            </w:tcBorders>
            <w:shd w:val="clear" w:color="auto" w:fill="auto"/>
            <w:vAlign w:val="center"/>
            <w:hideMark/>
            <w:tcPrChange w:id="13806" w:author="Mara Cristina Lima" w:date="2022-01-19T20:31:00Z">
              <w:tcPr>
                <w:tcW w:w="1540" w:type="dxa"/>
                <w:tcBorders>
                  <w:top w:val="nil"/>
                  <w:left w:val="nil"/>
                  <w:bottom w:val="single" w:sz="4" w:space="0" w:color="auto"/>
                  <w:right w:val="single" w:sz="4" w:space="0" w:color="auto"/>
                </w:tcBorders>
                <w:shd w:val="clear" w:color="auto" w:fill="auto"/>
                <w:vAlign w:val="center"/>
                <w:hideMark/>
              </w:tcPr>
            </w:tcPrChange>
          </w:tcPr>
          <w:p w14:paraId="6BDC758C" w14:textId="77777777" w:rsidR="00851ABA" w:rsidRPr="00851ABA" w:rsidRDefault="00851ABA" w:rsidP="00851ABA">
            <w:pPr>
              <w:jc w:val="center"/>
              <w:rPr>
                <w:ins w:id="13807" w:author="Mara Cristina Lima" w:date="2022-01-19T20:30:00Z"/>
                <w:rFonts w:ascii="Calibri" w:hAnsi="Calibri" w:cs="Calibri"/>
                <w:sz w:val="18"/>
                <w:szCs w:val="18"/>
              </w:rPr>
            </w:pPr>
            <w:ins w:id="13808" w:author="Mara Cristina Lima" w:date="2022-01-19T20:30:00Z">
              <w:r w:rsidRPr="00851ABA">
                <w:rPr>
                  <w:rFonts w:ascii="Calibri" w:hAnsi="Calibri" w:cs="Calibri"/>
                  <w:sz w:val="18"/>
                  <w:szCs w:val="18"/>
                </w:rPr>
                <w:t>17.359.233/0001-88</w:t>
              </w:r>
            </w:ins>
          </w:p>
        </w:tc>
        <w:tc>
          <w:tcPr>
            <w:tcW w:w="0" w:type="auto"/>
            <w:tcBorders>
              <w:top w:val="nil"/>
              <w:left w:val="nil"/>
              <w:bottom w:val="single" w:sz="4" w:space="0" w:color="auto"/>
              <w:right w:val="single" w:sz="4" w:space="0" w:color="auto"/>
            </w:tcBorders>
            <w:shd w:val="clear" w:color="auto" w:fill="auto"/>
            <w:vAlign w:val="center"/>
            <w:hideMark/>
            <w:tcPrChange w:id="13809" w:author="Mara Cristina Lima" w:date="2022-01-19T20:31:00Z">
              <w:tcPr>
                <w:tcW w:w="3920" w:type="dxa"/>
                <w:tcBorders>
                  <w:top w:val="nil"/>
                  <w:left w:val="nil"/>
                  <w:bottom w:val="single" w:sz="4" w:space="0" w:color="auto"/>
                  <w:right w:val="single" w:sz="4" w:space="0" w:color="auto"/>
                </w:tcBorders>
                <w:shd w:val="clear" w:color="auto" w:fill="auto"/>
                <w:vAlign w:val="center"/>
                <w:hideMark/>
              </w:tcPr>
            </w:tcPrChange>
          </w:tcPr>
          <w:p w14:paraId="039675EC" w14:textId="77777777" w:rsidR="00851ABA" w:rsidRPr="00851ABA" w:rsidRDefault="00851ABA" w:rsidP="00851ABA">
            <w:pPr>
              <w:rPr>
                <w:ins w:id="13810" w:author="Mara Cristina Lima" w:date="2022-01-19T20:30:00Z"/>
                <w:rFonts w:ascii="Calibri" w:hAnsi="Calibri" w:cs="Calibri"/>
                <w:color w:val="000000"/>
                <w:sz w:val="18"/>
                <w:szCs w:val="18"/>
              </w:rPr>
            </w:pPr>
            <w:ins w:id="13811" w:author="Mara Cristina Lima" w:date="2022-01-19T20:30:00Z">
              <w:r w:rsidRPr="00851ABA">
                <w:rPr>
                  <w:rFonts w:ascii="Calibri" w:hAnsi="Calibri" w:cs="Calibri"/>
                  <w:color w:val="000000"/>
                  <w:sz w:val="18"/>
                  <w:szCs w:val="18"/>
                </w:rPr>
                <w:t>Comércio atacadista de mercadorias em geral</w:t>
              </w:r>
            </w:ins>
          </w:p>
        </w:tc>
      </w:tr>
      <w:tr w:rsidR="00851ABA" w:rsidRPr="00851ABA" w14:paraId="5309BEA7" w14:textId="77777777" w:rsidTr="00851ABA">
        <w:trPr>
          <w:trHeight w:val="240"/>
          <w:ins w:id="13812" w:author="Mara Cristina Lima" w:date="2022-01-19T20:30:00Z"/>
          <w:trPrChange w:id="13813" w:author="Mara Cristina Lima" w:date="2022-01-19T20:31:00Z">
            <w:trPr>
              <w:trHeight w:val="240"/>
            </w:trPr>
          </w:trPrChange>
        </w:trPr>
        <w:tc>
          <w:tcPr>
            <w:tcW w:w="0" w:type="auto"/>
            <w:tcBorders>
              <w:top w:val="nil"/>
              <w:left w:val="single" w:sz="4" w:space="0" w:color="auto"/>
              <w:bottom w:val="nil"/>
              <w:right w:val="single" w:sz="4" w:space="0" w:color="auto"/>
            </w:tcBorders>
            <w:shd w:val="clear" w:color="auto" w:fill="auto"/>
            <w:vAlign w:val="center"/>
            <w:hideMark/>
            <w:tcPrChange w:id="13814" w:author="Mara Cristina Lima" w:date="2022-01-19T20:31:00Z">
              <w:tcPr>
                <w:tcW w:w="1400" w:type="dxa"/>
                <w:tcBorders>
                  <w:top w:val="nil"/>
                  <w:left w:val="single" w:sz="4" w:space="0" w:color="auto"/>
                  <w:bottom w:val="nil"/>
                  <w:right w:val="single" w:sz="4" w:space="0" w:color="auto"/>
                </w:tcBorders>
                <w:shd w:val="clear" w:color="auto" w:fill="auto"/>
                <w:vAlign w:val="center"/>
                <w:hideMark/>
              </w:tcPr>
            </w:tcPrChange>
          </w:tcPr>
          <w:p w14:paraId="4DF8BA46" w14:textId="77777777" w:rsidR="00851ABA" w:rsidRPr="00851ABA" w:rsidRDefault="00851ABA" w:rsidP="00851ABA">
            <w:pPr>
              <w:jc w:val="center"/>
              <w:rPr>
                <w:ins w:id="13815" w:author="Mara Cristina Lima" w:date="2022-01-19T20:30:00Z"/>
                <w:rFonts w:ascii="Calibri" w:hAnsi="Calibri" w:cs="Calibri"/>
                <w:color w:val="000000"/>
                <w:sz w:val="18"/>
                <w:szCs w:val="18"/>
              </w:rPr>
            </w:pPr>
            <w:ins w:id="13816" w:author="Mara Cristina Lima" w:date="2022-01-19T20:30:00Z">
              <w:r w:rsidRPr="00851ABA">
                <w:rPr>
                  <w:rFonts w:ascii="Calibri" w:hAnsi="Calibri" w:cs="Calibri"/>
                  <w:color w:val="000000"/>
                  <w:sz w:val="18"/>
                  <w:szCs w:val="18"/>
                </w:rPr>
                <w:t> </w:t>
              </w:r>
            </w:ins>
          </w:p>
        </w:tc>
        <w:tc>
          <w:tcPr>
            <w:tcW w:w="0" w:type="auto"/>
            <w:tcBorders>
              <w:top w:val="nil"/>
              <w:left w:val="nil"/>
              <w:bottom w:val="nil"/>
              <w:right w:val="single" w:sz="4" w:space="0" w:color="auto"/>
            </w:tcBorders>
            <w:shd w:val="clear" w:color="auto" w:fill="auto"/>
            <w:vAlign w:val="center"/>
            <w:hideMark/>
            <w:tcPrChange w:id="13817" w:author="Mara Cristina Lima" w:date="2022-01-19T20:31:00Z">
              <w:tcPr>
                <w:tcW w:w="800" w:type="dxa"/>
                <w:tcBorders>
                  <w:top w:val="nil"/>
                  <w:left w:val="nil"/>
                  <w:bottom w:val="nil"/>
                  <w:right w:val="single" w:sz="4" w:space="0" w:color="auto"/>
                </w:tcBorders>
                <w:shd w:val="clear" w:color="auto" w:fill="auto"/>
                <w:vAlign w:val="center"/>
                <w:hideMark/>
              </w:tcPr>
            </w:tcPrChange>
          </w:tcPr>
          <w:p w14:paraId="5A0EE12D" w14:textId="77777777" w:rsidR="00851ABA" w:rsidRPr="00851ABA" w:rsidRDefault="00851ABA" w:rsidP="00851ABA">
            <w:pPr>
              <w:jc w:val="center"/>
              <w:rPr>
                <w:ins w:id="13818" w:author="Mara Cristina Lima" w:date="2022-01-19T20:30:00Z"/>
                <w:rFonts w:ascii="Calibri" w:hAnsi="Calibri" w:cs="Calibri"/>
                <w:color w:val="000000"/>
                <w:sz w:val="18"/>
                <w:szCs w:val="18"/>
              </w:rPr>
            </w:pPr>
            <w:ins w:id="13819" w:author="Mara Cristina Lima" w:date="2022-01-19T20:30:00Z">
              <w:r w:rsidRPr="00851ABA">
                <w:rPr>
                  <w:rFonts w:ascii="Calibri" w:hAnsi="Calibri" w:cs="Calibri"/>
                  <w:color w:val="000000"/>
                  <w:sz w:val="18"/>
                  <w:szCs w:val="18"/>
                </w:rPr>
                <w:t> </w:t>
              </w:r>
            </w:ins>
          </w:p>
        </w:tc>
        <w:tc>
          <w:tcPr>
            <w:tcW w:w="0" w:type="auto"/>
            <w:tcBorders>
              <w:top w:val="nil"/>
              <w:left w:val="nil"/>
              <w:bottom w:val="nil"/>
              <w:right w:val="single" w:sz="4" w:space="0" w:color="auto"/>
            </w:tcBorders>
            <w:shd w:val="clear" w:color="auto" w:fill="auto"/>
            <w:vAlign w:val="center"/>
            <w:hideMark/>
            <w:tcPrChange w:id="13820" w:author="Mara Cristina Lima" w:date="2022-01-19T20:31:00Z">
              <w:tcPr>
                <w:tcW w:w="1940" w:type="dxa"/>
                <w:tcBorders>
                  <w:top w:val="nil"/>
                  <w:left w:val="nil"/>
                  <w:bottom w:val="nil"/>
                  <w:right w:val="single" w:sz="4" w:space="0" w:color="auto"/>
                </w:tcBorders>
                <w:shd w:val="clear" w:color="auto" w:fill="auto"/>
                <w:vAlign w:val="center"/>
                <w:hideMark/>
              </w:tcPr>
            </w:tcPrChange>
          </w:tcPr>
          <w:p w14:paraId="07E15BB6" w14:textId="77777777" w:rsidR="00851ABA" w:rsidRPr="00851ABA" w:rsidRDefault="00851ABA" w:rsidP="00851ABA">
            <w:pPr>
              <w:jc w:val="center"/>
              <w:rPr>
                <w:ins w:id="13821" w:author="Mara Cristina Lima" w:date="2022-01-19T20:30:00Z"/>
                <w:rFonts w:ascii="Calibri" w:hAnsi="Calibri" w:cs="Calibri"/>
                <w:color w:val="000000"/>
                <w:sz w:val="18"/>
                <w:szCs w:val="18"/>
              </w:rPr>
            </w:pPr>
            <w:ins w:id="13822" w:author="Mara Cristina Lima" w:date="2022-01-19T20:30:00Z">
              <w:r w:rsidRPr="00851ABA">
                <w:rPr>
                  <w:rFonts w:ascii="Calibri" w:hAnsi="Calibri" w:cs="Calibri"/>
                  <w:color w:val="000000"/>
                  <w:sz w:val="18"/>
                  <w:szCs w:val="18"/>
                </w:rPr>
                <w:t> </w:t>
              </w:r>
            </w:ins>
          </w:p>
        </w:tc>
        <w:tc>
          <w:tcPr>
            <w:tcW w:w="0" w:type="auto"/>
            <w:tcBorders>
              <w:top w:val="nil"/>
              <w:left w:val="nil"/>
              <w:bottom w:val="nil"/>
              <w:right w:val="single" w:sz="4" w:space="0" w:color="auto"/>
            </w:tcBorders>
            <w:shd w:val="clear" w:color="auto" w:fill="auto"/>
            <w:vAlign w:val="center"/>
            <w:hideMark/>
            <w:tcPrChange w:id="13823" w:author="Mara Cristina Lima" w:date="2022-01-19T20:31:00Z">
              <w:tcPr>
                <w:tcW w:w="900" w:type="dxa"/>
                <w:tcBorders>
                  <w:top w:val="nil"/>
                  <w:left w:val="nil"/>
                  <w:bottom w:val="nil"/>
                  <w:right w:val="single" w:sz="4" w:space="0" w:color="auto"/>
                </w:tcBorders>
                <w:shd w:val="clear" w:color="auto" w:fill="auto"/>
                <w:vAlign w:val="center"/>
                <w:hideMark/>
              </w:tcPr>
            </w:tcPrChange>
          </w:tcPr>
          <w:p w14:paraId="6B87F8DB" w14:textId="77777777" w:rsidR="00851ABA" w:rsidRPr="00851ABA" w:rsidRDefault="00851ABA" w:rsidP="00851ABA">
            <w:pPr>
              <w:jc w:val="center"/>
              <w:rPr>
                <w:ins w:id="13824" w:author="Mara Cristina Lima" w:date="2022-01-19T20:30:00Z"/>
                <w:rFonts w:ascii="Calibri" w:hAnsi="Calibri" w:cs="Calibri"/>
                <w:color w:val="000000"/>
                <w:sz w:val="18"/>
                <w:szCs w:val="18"/>
              </w:rPr>
            </w:pPr>
            <w:ins w:id="13825" w:author="Mara Cristina Lima" w:date="2022-01-19T20:30:00Z">
              <w:r w:rsidRPr="00851ABA">
                <w:rPr>
                  <w:rFonts w:ascii="Calibri" w:hAnsi="Calibri" w:cs="Calibri"/>
                  <w:color w:val="000000"/>
                  <w:sz w:val="18"/>
                  <w:szCs w:val="18"/>
                </w:rPr>
                <w:t> </w:t>
              </w:r>
            </w:ins>
          </w:p>
        </w:tc>
        <w:tc>
          <w:tcPr>
            <w:tcW w:w="0" w:type="auto"/>
            <w:tcBorders>
              <w:top w:val="nil"/>
              <w:left w:val="nil"/>
              <w:bottom w:val="single" w:sz="4" w:space="0" w:color="auto"/>
              <w:right w:val="single" w:sz="4" w:space="0" w:color="auto"/>
            </w:tcBorders>
            <w:shd w:val="clear" w:color="auto" w:fill="auto"/>
            <w:vAlign w:val="center"/>
            <w:hideMark/>
            <w:tcPrChange w:id="13826" w:author="Mara Cristina Lima" w:date="2022-01-19T20:31:00Z">
              <w:tcPr>
                <w:tcW w:w="1140" w:type="dxa"/>
                <w:tcBorders>
                  <w:top w:val="nil"/>
                  <w:left w:val="nil"/>
                  <w:bottom w:val="single" w:sz="4" w:space="0" w:color="auto"/>
                  <w:right w:val="single" w:sz="4" w:space="0" w:color="auto"/>
                </w:tcBorders>
                <w:shd w:val="clear" w:color="auto" w:fill="auto"/>
                <w:vAlign w:val="center"/>
                <w:hideMark/>
              </w:tcPr>
            </w:tcPrChange>
          </w:tcPr>
          <w:p w14:paraId="5A62DC0C" w14:textId="77777777" w:rsidR="00851ABA" w:rsidRPr="00851ABA" w:rsidRDefault="00851ABA" w:rsidP="00851ABA">
            <w:pPr>
              <w:jc w:val="center"/>
              <w:rPr>
                <w:ins w:id="13827" w:author="Mara Cristina Lima" w:date="2022-01-19T20:30:00Z"/>
                <w:rFonts w:ascii="Calibri" w:hAnsi="Calibri" w:cs="Calibri"/>
                <w:b/>
                <w:bCs/>
                <w:sz w:val="18"/>
                <w:szCs w:val="18"/>
              </w:rPr>
            </w:pPr>
            <w:ins w:id="13828" w:author="Mara Cristina Lima" w:date="2022-01-19T20:30:00Z">
              <w:r w:rsidRPr="00851ABA">
                <w:rPr>
                  <w:rFonts w:ascii="Calibri" w:hAnsi="Calibri" w:cs="Calibri"/>
                  <w:b/>
                  <w:bCs/>
                  <w:sz w:val="18"/>
                  <w:szCs w:val="18"/>
                </w:rPr>
                <w:t>Total</w:t>
              </w:r>
            </w:ins>
          </w:p>
        </w:tc>
        <w:tc>
          <w:tcPr>
            <w:tcW w:w="0" w:type="auto"/>
            <w:tcBorders>
              <w:top w:val="nil"/>
              <w:left w:val="nil"/>
              <w:bottom w:val="single" w:sz="4" w:space="0" w:color="auto"/>
              <w:right w:val="single" w:sz="4" w:space="0" w:color="auto"/>
            </w:tcBorders>
            <w:shd w:val="clear" w:color="auto" w:fill="auto"/>
            <w:vAlign w:val="center"/>
            <w:hideMark/>
            <w:tcPrChange w:id="13829" w:author="Mara Cristina Lima" w:date="2022-01-19T20:31:00Z">
              <w:tcPr>
                <w:tcW w:w="1200" w:type="dxa"/>
                <w:tcBorders>
                  <w:top w:val="nil"/>
                  <w:left w:val="nil"/>
                  <w:bottom w:val="single" w:sz="4" w:space="0" w:color="auto"/>
                  <w:right w:val="single" w:sz="4" w:space="0" w:color="auto"/>
                </w:tcBorders>
                <w:shd w:val="clear" w:color="auto" w:fill="auto"/>
                <w:vAlign w:val="center"/>
                <w:hideMark/>
              </w:tcPr>
            </w:tcPrChange>
          </w:tcPr>
          <w:p w14:paraId="1DA0A72E" w14:textId="77777777" w:rsidR="00851ABA" w:rsidRPr="00851ABA" w:rsidRDefault="00851ABA" w:rsidP="00851ABA">
            <w:pPr>
              <w:jc w:val="center"/>
              <w:rPr>
                <w:ins w:id="13830" w:author="Mara Cristina Lima" w:date="2022-01-19T20:30:00Z"/>
                <w:rFonts w:ascii="Calibri" w:hAnsi="Calibri" w:cs="Calibri"/>
                <w:color w:val="000000"/>
                <w:sz w:val="18"/>
                <w:szCs w:val="18"/>
              </w:rPr>
            </w:pPr>
            <w:ins w:id="13831" w:author="Mara Cristina Lima" w:date="2022-01-19T20:30:00Z">
              <w:r w:rsidRPr="00851ABA">
                <w:rPr>
                  <w:rFonts w:ascii="Calibri" w:hAnsi="Calibri" w:cs="Calibri"/>
                  <w:color w:val="000000"/>
                  <w:sz w:val="18"/>
                  <w:szCs w:val="18"/>
                </w:rPr>
                <w:t>R$ 2.902.216,87</w:t>
              </w:r>
            </w:ins>
          </w:p>
        </w:tc>
        <w:tc>
          <w:tcPr>
            <w:tcW w:w="0" w:type="auto"/>
            <w:tcBorders>
              <w:top w:val="nil"/>
              <w:left w:val="nil"/>
              <w:bottom w:val="nil"/>
              <w:right w:val="single" w:sz="4" w:space="0" w:color="auto"/>
            </w:tcBorders>
            <w:shd w:val="clear" w:color="000000" w:fill="FFFFFF"/>
            <w:vAlign w:val="center"/>
            <w:hideMark/>
            <w:tcPrChange w:id="13832" w:author="Mara Cristina Lima" w:date="2022-01-19T20:31:00Z">
              <w:tcPr>
                <w:tcW w:w="3260" w:type="dxa"/>
                <w:tcBorders>
                  <w:top w:val="nil"/>
                  <w:left w:val="nil"/>
                  <w:bottom w:val="nil"/>
                  <w:right w:val="single" w:sz="4" w:space="0" w:color="auto"/>
                </w:tcBorders>
                <w:shd w:val="clear" w:color="000000" w:fill="FFFFFF"/>
                <w:vAlign w:val="center"/>
                <w:hideMark/>
              </w:tcPr>
            </w:tcPrChange>
          </w:tcPr>
          <w:p w14:paraId="373A5BFD" w14:textId="77777777" w:rsidR="00851ABA" w:rsidRPr="00851ABA" w:rsidRDefault="00851ABA" w:rsidP="00851ABA">
            <w:pPr>
              <w:rPr>
                <w:ins w:id="13833" w:author="Mara Cristina Lima" w:date="2022-01-19T20:30:00Z"/>
                <w:rFonts w:ascii="Calibri" w:hAnsi="Calibri" w:cs="Calibri"/>
                <w:sz w:val="18"/>
                <w:szCs w:val="18"/>
              </w:rPr>
            </w:pPr>
            <w:ins w:id="13834" w:author="Mara Cristina Lima" w:date="2022-01-19T20:30:00Z">
              <w:r w:rsidRPr="00851ABA">
                <w:rPr>
                  <w:rFonts w:ascii="Calibri" w:hAnsi="Calibri" w:cs="Calibri"/>
                  <w:sz w:val="18"/>
                  <w:szCs w:val="18"/>
                </w:rPr>
                <w:t> </w:t>
              </w:r>
            </w:ins>
          </w:p>
        </w:tc>
        <w:tc>
          <w:tcPr>
            <w:tcW w:w="0" w:type="auto"/>
            <w:tcBorders>
              <w:top w:val="nil"/>
              <w:left w:val="nil"/>
              <w:bottom w:val="nil"/>
              <w:right w:val="single" w:sz="4" w:space="0" w:color="auto"/>
            </w:tcBorders>
            <w:shd w:val="clear" w:color="000000" w:fill="FFFFFF"/>
            <w:vAlign w:val="center"/>
            <w:hideMark/>
            <w:tcPrChange w:id="13835" w:author="Mara Cristina Lima" w:date="2022-01-19T20:31:00Z">
              <w:tcPr>
                <w:tcW w:w="1540" w:type="dxa"/>
                <w:tcBorders>
                  <w:top w:val="nil"/>
                  <w:left w:val="nil"/>
                  <w:bottom w:val="nil"/>
                  <w:right w:val="single" w:sz="4" w:space="0" w:color="auto"/>
                </w:tcBorders>
                <w:shd w:val="clear" w:color="000000" w:fill="FFFFFF"/>
                <w:vAlign w:val="center"/>
                <w:hideMark/>
              </w:tcPr>
            </w:tcPrChange>
          </w:tcPr>
          <w:p w14:paraId="54E7CF4D" w14:textId="77777777" w:rsidR="00851ABA" w:rsidRPr="00851ABA" w:rsidRDefault="00851ABA" w:rsidP="00851ABA">
            <w:pPr>
              <w:jc w:val="center"/>
              <w:rPr>
                <w:ins w:id="13836" w:author="Mara Cristina Lima" w:date="2022-01-19T20:30:00Z"/>
                <w:rFonts w:ascii="Calibri" w:hAnsi="Calibri" w:cs="Calibri"/>
                <w:sz w:val="18"/>
                <w:szCs w:val="18"/>
              </w:rPr>
            </w:pPr>
            <w:ins w:id="13837" w:author="Mara Cristina Lima" w:date="2022-01-19T20:30:00Z">
              <w:r w:rsidRPr="00851ABA">
                <w:rPr>
                  <w:rFonts w:ascii="Calibri" w:hAnsi="Calibri" w:cs="Calibri"/>
                  <w:sz w:val="18"/>
                  <w:szCs w:val="18"/>
                </w:rPr>
                <w:t> </w:t>
              </w:r>
            </w:ins>
          </w:p>
        </w:tc>
        <w:tc>
          <w:tcPr>
            <w:tcW w:w="0" w:type="auto"/>
            <w:tcBorders>
              <w:top w:val="nil"/>
              <w:left w:val="nil"/>
              <w:bottom w:val="nil"/>
              <w:right w:val="nil"/>
            </w:tcBorders>
            <w:shd w:val="clear" w:color="auto" w:fill="auto"/>
            <w:vAlign w:val="center"/>
            <w:hideMark/>
            <w:tcPrChange w:id="13838" w:author="Mara Cristina Lima" w:date="2022-01-19T20:31:00Z">
              <w:tcPr>
                <w:tcW w:w="3920" w:type="dxa"/>
                <w:tcBorders>
                  <w:top w:val="nil"/>
                  <w:left w:val="nil"/>
                  <w:bottom w:val="nil"/>
                  <w:right w:val="nil"/>
                </w:tcBorders>
                <w:shd w:val="clear" w:color="auto" w:fill="auto"/>
                <w:vAlign w:val="center"/>
                <w:hideMark/>
              </w:tcPr>
            </w:tcPrChange>
          </w:tcPr>
          <w:p w14:paraId="5C08A75F" w14:textId="77777777" w:rsidR="00851ABA" w:rsidRPr="00851ABA" w:rsidRDefault="00851ABA" w:rsidP="00851ABA">
            <w:pPr>
              <w:rPr>
                <w:ins w:id="13839" w:author="Mara Cristina Lima" w:date="2022-01-19T20:30:00Z"/>
                <w:rFonts w:ascii="Calibri" w:hAnsi="Calibri" w:cs="Calibri"/>
                <w:color w:val="000000"/>
                <w:sz w:val="18"/>
                <w:szCs w:val="18"/>
              </w:rPr>
            </w:pPr>
            <w:ins w:id="13840" w:author="Mara Cristina Lima" w:date="2022-01-19T20:30:00Z">
              <w:r w:rsidRPr="00851ABA">
                <w:rPr>
                  <w:rFonts w:ascii="Calibri" w:hAnsi="Calibri" w:cs="Calibri"/>
                  <w:color w:val="000000"/>
                  <w:sz w:val="18"/>
                  <w:szCs w:val="18"/>
                </w:rPr>
                <w:t> </w:t>
              </w:r>
            </w:ins>
          </w:p>
        </w:tc>
      </w:tr>
    </w:tbl>
    <w:p w14:paraId="2FDB3111" w14:textId="77777777" w:rsidR="00851ABA" w:rsidRPr="00EF20E3" w:rsidRDefault="00851ABA" w:rsidP="00EF20E3">
      <w:pPr>
        <w:spacing w:line="300" w:lineRule="exact"/>
        <w:jc w:val="center"/>
        <w:rPr>
          <w:rFonts w:ascii="Tahoma" w:hAnsi="Tahoma" w:cs="Tahoma"/>
          <w:b/>
          <w:bCs/>
          <w:sz w:val="21"/>
          <w:szCs w:val="21"/>
        </w:rPr>
      </w:pPr>
    </w:p>
    <w:sectPr w:rsidR="00851ABA" w:rsidRPr="00EF20E3" w:rsidSect="00851ABA">
      <w:pgSz w:w="16838" w:h="11906" w:orient="landscape" w:code="9"/>
      <w:pgMar w:top="1418" w:right="1418" w:bottom="1418" w:left="1418" w:header="567" w:footer="465" w:gutter="0"/>
      <w:cols w:space="708"/>
      <w:docGrid w:linePitch="360"/>
      <w:sectPrChange w:id="13841" w:author="Mara Cristina Lima" w:date="2022-01-19T20:31:00Z">
        <w:sectPr w:rsidR="00851ABA" w:rsidRPr="00EF20E3" w:rsidSect="00851ABA">
          <w:pgSz w:w="11906" w:h="16838" w:orient="portrait"/>
          <w:pgMar w:top="1418" w:right="1418" w:bottom="1418" w:left="1418" w:header="568" w:footer="464"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4" w:author="Mara Cristina Lima" w:date="2022-01-19T20:08:00Z" w:initials="MCL">
    <w:p w14:paraId="59DA3BA3" w14:textId="7A763801" w:rsidR="000C0C1C" w:rsidRDefault="000C0C1C">
      <w:pPr>
        <w:pStyle w:val="Textodecomentrio"/>
      </w:pPr>
      <w:r>
        <w:rPr>
          <w:rStyle w:val="Refdecomentrio"/>
        </w:rPr>
        <w:annotationRef/>
      </w:r>
      <w:r w:rsidR="00851ABA">
        <w:rPr>
          <w:noProof/>
        </w:rPr>
        <w:t>Conforme cronograma</w:t>
      </w:r>
      <w:r w:rsidR="00B010CA">
        <w:rPr>
          <w:noProof/>
        </w:rPr>
        <w:t xml:space="preserve"> 4.15</w:t>
      </w:r>
    </w:p>
  </w:comment>
  <w:comment w:id="718" w:author="Mara Cristina Lima" w:date="2022-01-19T20:09:00Z" w:initials="MCL">
    <w:p w14:paraId="4AF6F871" w14:textId="11224FE5" w:rsidR="000C0C1C" w:rsidRDefault="000C0C1C">
      <w:pPr>
        <w:pStyle w:val="Textodecomentrio"/>
      </w:pPr>
      <w:r>
        <w:rPr>
          <w:rStyle w:val="Refdecomentrio"/>
        </w:rPr>
        <w:annotationRef/>
      </w:r>
      <w:r w:rsidR="00851ABA">
        <w:rPr>
          <w:noProof/>
        </w:rPr>
        <w:t>Conforme cronograma</w:t>
      </w:r>
      <w:r w:rsidR="00B010CA">
        <w:rPr>
          <w:noProof/>
        </w:rPr>
        <w:t xml:space="preserve"> 4.15</w:t>
      </w:r>
    </w:p>
  </w:comment>
  <w:comment w:id="721" w:author="Mara Cristina Lima" w:date="2022-01-19T20:10:00Z" w:initials="MCL">
    <w:p w14:paraId="36FB1040" w14:textId="25BAF94D" w:rsidR="00B010CA" w:rsidRDefault="00B010CA">
      <w:pPr>
        <w:pStyle w:val="Textodecomentrio"/>
      </w:pPr>
      <w:r>
        <w:rPr>
          <w:rStyle w:val="Refdecomentrio"/>
        </w:rPr>
        <w:annotationRef/>
      </w:r>
      <w:r w:rsidR="00851ABA">
        <w:rPr>
          <w:noProof/>
        </w:rPr>
        <w:t>Alinhado com a CCB</w:t>
      </w:r>
    </w:p>
  </w:comment>
  <w:comment w:id="1146" w:author="Matheus Gomes Faria" w:date="2022-01-14T13:07:00Z" w:initials="MGF">
    <w:p w14:paraId="40131AEA" w14:textId="77777777" w:rsidR="00A32C7D" w:rsidRDefault="00A32C7D" w:rsidP="00A32C7D">
      <w:pPr>
        <w:pStyle w:val="Textodecomentrio"/>
      </w:pPr>
      <w:r>
        <w:rPr>
          <w:rStyle w:val="Refdecomentrio"/>
        </w:rPr>
        <w:annotationRef/>
      </w:r>
      <w:r>
        <w:t>A Forma de comprovação já está descrita na cláusula 4.10</w:t>
      </w:r>
    </w:p>
  </w:comment>
  <w:comment w:id="1189" w:author="Matheus Gomes Faria" w:date="2022-01-14T14:04:00Z" w:initials="MGF">
    <w:p w14:paraId="709895B2" w14:textId="77777777" w:rsidR="00F303AC" w:rsidRDefault="00F303AC" w:rsidP="00F303AC">
      <w:pPr>
        <w:pStyle w:val="Textodecomentrio"/>
      </w:pPr>
      <w:r>
        <w:rPr>
          <w:rStyle w:val="Refdecomentrio"/>
        </w:rPr>
        <w:annotationRef/>
      </w:r>
      <w:r>
        <w:t>Aguardamos o envio do IRs e balanços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DA3BA3" w15:done="0"/>
  <w15:commentEx w15:paraId="4AF6F871" w15:done="0"/>
  <w15:commentEx w15:paraId="36FB1040" w15:done="0"/>
  <w15:commentEx w15:paraId="40131AEA" w15:done="0"/>
  <w15:commentEx w15:paraId="709895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EE49" w16cex:dateUtc="2022-01-19T23:08:00Z"/>
  <w16cex:commentExtensible w16cex:durableId="2592EE5C" w16cex:dateUtc="2022-01-19T23:09:00Z"/>
  <w16cex:commentExtensible w16cex:durableId="2592EEC7" w16cex:dateUtc="2022-01-19T23:10:00Z"/>
  <w16cex:commentExtensible w16cex:durableId="258BF41B" w16cex:dateUtc="2022-01-14T16:07:00Z"/>
  <w16cex:commentExtensible w16cex:durableId="258C0164" w16cex:dateUtc="2022-01-14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DA3BA3" w16cid:durableId="2592EE49"/>
  <w16cid:commentId w16cid:paraId="4AF6F871" w16cid:durableId="2592EE5C"/>
  <w16cid:commentId w16cid:paraId="36FB1040" w16cid:durableId="2592EEC7"/>
  <w16cid:commentId w16cid:paraId="40131AEA" w16cid:durableId="258BF41B"/>
  <w16cid:commentId w16cid:paraId="709895B2" w16cid:durableId="258C01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462B" w14:textId="77777777" w:rsidR="00BC4D49" w:rsidRDefault="00BC4D49">
      <w:r>
        <w:separator/>
      </w:r>
    </w:p>
  </w:endnote>
  <w:endnote w:type="continuationSeparator" w:id="0">
    <w:p w14:paraId="22B1C1F5" w14:textId="77777777" w:rsidR="00BC4D49" w:rsidRDefault="00BC4D49">
      <w:r>
        <w:continuationSeparator/>
      </w:r>
    </w:p>
  </w:endnote>
  <w:endnote w:type="continuationNotice" w:id="1">
    <w:p w14:paraId="4B96F770" w14:textId="77777777" w:rsidR="00BC4D49" w:rsidRDefault="00BC4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E047E" w14:textId="77777777" w:rsidR="00BC4D49" w:rsidRDefault="00BC4D49">
      <w:r>
        <w:separator/>
      </w:r>
    </w:p>
  </w:footnote>
  <w:footnote w:type="continuationSeparator" w:id="0">
    <w:p w14:paraId="509A6995" w14:textId="77777777" w:rsidR="00BC4D49" w:rsidRDefault="00BC4D49">
      <w:r>
        <w:continuationSeparator/>
      </w:r>
    </w:p>
  </w:footnote>
  <w:footnote w:type="continuationNotice" w:id="1">
    <w:p w14:paraId="4E4952B3" w14:textId="77777777" w:rsidR="00BC4D49" w:rsidRDefault="00BC4D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51C90472">
          <wp:simplePos x="0" y="0"/>
          <wp:positionH relativeFrom="margin">
            <wp:align>left</wp:align>
          </wp:positionH>
          <wp:positionV relativeFrom="paragraph">
            <wp:posOffset>-123190</wp:posOffset>
          </wp:positionV>
          <wp:extent cx="873457" cy="457200"/>
          <wp:effectExtent l="0" t="0" r="3175" b="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623" cy="4609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5"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6"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4D1F740B"/>
    <w:multiLevelType w:val="multilevel"/>
    <w:tmpl w:val="137E083E"/>
    <w:lvl w:ilvl="0">
      <w:start w:val="4"/>
      <w:numFmt w:val="decimal"/>
      <w:lvlText w:val="%1."/>
      <w:lvlJc w:val="left"/>
      <w:pPr>
        <w:ind w:left="660" w:hanging="660"/>
      </w:pPr>
      <w:rPr>
        <w:rFonts w:hint="default"/>
      </w:rPr>
    </w:lvl>
    <w:lvl w:ilvl="1">
      <w:start w:val="1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8"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657FF7"/>
    <w:multiLevelType w:val="hybridMultilevel"/>
    <w:tmpl w:val="F29862E2"/>
    <w:lvl w:ilvl="0" w:tplc="33E0A5E4">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5B214374"/>
    <w:multiLevelType w:val="hybridMultilevel"/>
    <w:tmpl w:val="E94A73CE"/>
    <w:lvl w:ilvl="0" w:tplc="392A8A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5"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D781BB4"/>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7"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1"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DFC1B64"/>
    <w:multiLevelType w:val="hybridMultilevel"/>
    <w:tmpl w:val="F29862E2"/>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0802106"/>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7"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3"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56"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5"/>
  </w:num>
  <w:num w:numId="2">
    <w:abstractNumId w:val="43"/>
  </w:num>
  <w:num w:numId="3">
    <w:abstractNumId w:val="21"/>
  </w:num>
  <w:num w:numId="4">
    <w:abstractNumId w:val="22"/>
  </w:num>
  <w:num w:numId="5">
    <w:abstractNumId w:val="28"/>
  </w:num>
  <w:num w:numId="6">
    <w:abstractNumId w:val="13"/>
  </w:num>
  <w:num w:numId="7">
    <w:abstractNumId w:val="23"/>
  </w:num>
  <w:num w:numId="8">
    <w:abstractNumId w:val="1"/>
  </w:num>
  <w:num w:numId="9">
    <w:abstractNumId w:val="49"/>
  </w:num>
  <w:num w:numId="10">
    <w:abstractNumId w:val="31"/>
  </w:num>
  <w:num w:numId="11">
    <w:abstractNumId w:val="5"/>
  </w:num>
  <w:num w:numId="12">
    <w:abstractNumId w:val="47"/>
  </w:num>
  <w:num w:numId="13">
    <w:abstractNumId w:val="6"/>
  </w:num>
  <w:num w:numId="14">
    <w:abstractNumId w:val="30"/>
  </w:num>
  <w:num w:numId="15">
    <w:abstractNumId w:val="16"/>
  </w:num>
  <w:num w:numId="16">
    <w:abstractNumId w:val="4"/>
  </w:num>
  <w:num w:numId="17">
    <w:abstractNumId w:val="3"/>
  </w:num>
  <w:num w:numId="18">
    <w:abstractNumId w:val="38"/>
  </w:num>
  <w:num w:numId="19">
    <w:abstractNumId w:val="35"/>
  </w:num>
  <w:num w:numId="20">
    <w:abstractNumId w:val="20"/>
  </w:num>
  <w:num w:numId="21">
    <w:abstractNumId w:val="51"/>
  </w:num>
  <w:num w:numId="22">
    <w:abstractNumId w:val="32"/>
  </w:num>
  <w:num w:numId="23">
    <w:abstractNumId w:val="53"/>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50"/>
  </w:num>
  <w:num w:numId="26">
    <w:abstractNumId w:val="56"/>
  </w:num>
  <w:num w:numId="27">
    <w:abstractNumId w:val="52"/>
  </w:num>
  <w:num w:numId="28">
    <w:abstractNumId w:val="41"/>
  </w:num>
  <w:num w:numId="29">
    <w:abstractNumId w:val="26"/>
  </w:num>
  <w:num w:numId="30">
    <w:abstractNumId w:val="37"/>
  </w:num>
  <w:num w:numId="31">
    <w:abstractNumId w:val="12"/>
  </w:num>
  <w:num w:numId="32">
    <w:abstractNumId w:val="7"/>
  </w:num>
  <w:num w:numId="33">
    <w:abstractNumId w:val="48"/>
  </w:num>
  <w:num w:numId="34">
    <w:abstractNumId w:val="19"/>
  </w:num>
  <w:num w:numId="35">
    <w:abstractNumId w:val="17"/>
  </w:num>
  <w:num w:numId="36">
    <w:abstractNumId w:val="8"/>
  </w:num>
  <w:num w:numId="37">
    <w:abstractNumId w:val="27"/>
  </w:num>
  <w:num w:numId="38">
    <w:abstractNumId w:val="10"/>
  </w:num>
  <w:num w:numId="39">
    <w:abstractNumId w:val="25"/>
  </w:num>
  <w:num w:numId="40">
    <w:abstractNumId w:val="18"/>
  </w:num>
  <w:num w:numId="41">
    <w:abstractNumId w:val="0"/>
  </w:num>
  <w:num w:numId="42">
    <w:abstractNumId w:val="54"/>
  </w:num>
  <w:num w:numId="43">
    <w:abstractNumId w:val="40"/>
  </w:num>
  <w:num w:numId="44">
    <w:abstractNumId w:val="34"/>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14"/>
  </w:num>
  <w:num w:numId="48">
    <w:abstractNumId w:val="24"/>
  </w:num>
  <w:num w:numId="49">
    <w:abstractNumId w:val="2"/>
  </w:num>
  <w:num w:numId="50">
    <w:abstractNumId w:val="33"/>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39"/>
  </w:num>
  <w:num w:numId="54">
    <w:abstractNumId w:val="36"/>
  </w:num>
  <w:num w:numId="55">
    <w:abstractNumId w:val="46"/>
  </w:num>
  <w:num w:numId="56">
    <w:abstractNumId w:val="29"/>
  </w:num>
  <w:num w:numId="57">
    <w:abstractNumId w:val="11"/>
  </w:num>
  <w:num w:numId="58">
    <w:abstractNumId w:val="15"/>
  </w:num>
  <w:num w:numId="59">
    <w:abstractNumId w:val="42"/>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Matheus Gomes Faria">
    <w15:presenceInfo w15:providerId="AD" w15:userId="S::matheus@simplificpavarini.com.br::2cba7614-dabf-433e-96f6-5e606ffd946c"/>
  </w15:person>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grammar="clean"/>
  <w:revisionView w:markup="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85F"/>
    <w:rsid w:val="00003B08"/>
    <w:rsid w:val="00003B69"/>
    <w:rsid w:val="00003DA5"/>
    <w:rsid w:val="0000570B"/>
    <w:rsid w:val="00007089"/>
    <w:rsid w:val="0000716C"/>
    <w:rsid w:val="000077E0"/>
    <w:rsid w:val="00010403"/>
    <w:rsid w:val="000124F1"/>
    <w:rsid w:val="00012A0B"/>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1FB"/>
    <w:rsid w:val="0004593D"/>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85709"/>
    <w:rsid w:val="0009096C"/>
    <w:rsid w:val="000913A5"/>
    <w:rsid w:val="00091761"/>
    <w:rsid w:val="000939AB"/>
    <w:rsid w:val="00093FD3"/>
    <w:rsid w:val="00094A7A"/>
    <w:rsid w:val="00094D0F"/>
    <w:rsid w:val="00095107"/>
    <w:rsid w:val="000951C5"/>
    <w:rsid w:val="0009560C"/>
    <w:rsid w:val="000A018A"/>
    <w:rsid w:val="000A1469"/>
    <w:rsid w:val="000A1773"/>
    <w:rsid w:val="000A1B3F"/>
    <w:rsid w:val="000A2D23"/>
    <w:rsid w:val="000A3603"/>
    <w:rsid w:val="000A3C01"/>
    <w:rsid w:val="000A47E9"/>
    <w:rsid w:val="000A5F57"/>
    <w:rsid w:val="000A6E0D"/>
    <w:rsid w:val="000B11FA"/>
    <w:rsid w:val="000B1724"/>
    <w:rsid w:val="000B1DB3"/>
    <w:rsid w:val="000B2099"/>
    <w:rsid w:val="000B25E8"/>
    <w:rsid w:val="000B3E50"/>
    <w:rsid w:val="000B3FC0"/>
    <w:rsid w:val="000B6690"/>
    <w:rsid w:val="000B7ACA"/>
    <w:rsid w:val="000C0C1C"/>
    <w:rsid w:val="000C2210"/>
    <w:rsid w:val="000C29DD"/>
    <w:rsid w:val="000C34E4"/>
    <w:rsid w:val="000C6566"/>
    <w:rsid w:val="000C7254"/>
    <w:rsid w:val="000C7A6F"/>
    <w:rsid w:val="000D0BDB"/>
    <w:rsid w:val="000D1206"/>
    <w:rsid w:val="000D13A3"/>
    <w:rsid w:val="000D147E"/>
    <w:rsid w:val="000D33E2"/>
    <w:rsid w:val="000D356A"/>
    <w:rsid w:val="000D3784"/>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5C2C"/>
    <w:rsid w:val="000F6BAF"/>
    <w:rsid w:val="000F7395"/>
    <w:rsid w:val="001005BA"/>
    <w:rsid w:val="00100624"/>
    <w:rsid w:val="0010119B"/>
    <w:rsid w:val="00101DCA"/>
    <w:rsid w:val="00102275"/>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174"/>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06DC"/>
    <w:rsid w:val="001512DC"/>
    <w:rsid w:val="00151A19"/>
    <w:rsid w:val="0015268B"/>
    <w:rsid w:val="00152A19"/>
    <w:rsid w:val="00152BBD"/>
    <w:rsid w:val="00152E33"/>
    <w:rsid w:val="00153195"/>
    <w:rsid w:val="0015319B"/>
    <w:rsid w:val="00154DDA"/>
    <w:rsid w:val="001560E5"/>
    <w:rsid w:val="00156953"/>
    <w:rsid w:val="00156D51"/>
    <w:rsid w:val="00156DAB"/>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0B0B"/>
    <w:rsid w:val="001A2C7C"/>
    <w:rsid w:val="001A451E"/>
    <w:rsid w:val="001A5621"/>
    <w:rsid w:val="001A5B13"/>
    <w:rsid w:val="001A5CD3"/>
    <w:rsid w:val="001A69A3"/>
    <w:rsid w:val="001A7281"/>
    <w:rsid w:val="001A7BAD"/>
    <w:rsid w:val="001B0056"/>
    <w:rsid w:val="001B3404"/>
    <w:rsid w:val="001B4404"/>
    <w:rsid w:val="001B4F72"/>
    <w:rsid w:val="001B5D19"/>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F0878"/>
    <w:rsid w:val="001F19E0"/>
    <w:rsid w:val="001F3A3A"/>
    <w:rsid w:val="001F4151"/>
    <w:rsid w:val="001F47F3"/>
    <w:rsid w:val="001F60D8"/>
    <w:rsid w:val="001F68AB"/>
    <w:rsid w:val="00200894"/>
    <w:rsid w:val="00201EEC"/>
    <w:rsid w:val="00202C30"/>
    <w:rsid w:val="0020481B"/>
    <w:rsid w:val="00204AE2"/>
    <w:rsid w:val="00204E70"/>
    <w:rsid w:val="0020687B"/>
    <w:rsid w:val="00211CEA"/>
    <w:rsid w:val="0021292F"/>
    <w:rsid w:val="002130E0"/>
    <w:rsid w:val="002153B3"/>
    <w:rsid w:val="0021629F"/>
    <w:rsid w:val="00217A8E"/>
    <w:rsid w:val="00220B38"/>
    <w:rsid w:val="00222BA4"/>
    <w:rsid w:val="002236E8"/>
    <w:rsid w:val="00224512"/>
    <w:rsid w:val="00225111"/>
    <w:rsid w:val="00225ECA"/>
    <w:rsid w:val="00226FC6"/>
    <w:rsid w:val="0022710A"/>
    <w:rsid w:val="00230254"/>
    <w:rsid w:val="002310EF"/>
    <w:rsid w:val="00231409"/>
    <w:rsid w:val="00231DB1"/>
    <w:rsid w:val="00233694"/>
    <w:rsid w:val="0023369B"/>
    <w:rsid w:val="00233DE8"/>
    <w:rsid w:val="00234CE1"/>
    <w:rsid w:val="00234FD1"/>
    <w:rsid w:val="00235F62"/>
    <w:rsid w:val="00236FD0"/>
    <w:rsid w:val="00237510"/>
    <w:rsid w:val="00240289"/>
    <w:rsid w:val="00240E0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80FFB"/>
    <w:rsid w:val="00281B3D"/>
    <w:rsid w:val="0028332E"/>
    <w:rsid w:val="00284D0F"/>
    <w:rsid w:val="00286E09"/>
    <w:rsid w:val="00290880"/>
    <w:rsid w:val="00293302"/>
    <w:rsid w:val="002938CF"/>
    <w:rsid w:val="00294446"/>
    <w:rsid w:val="00294470"/>
    <w:rsid w:val="002945F8"/>
    <w:rsid w:val="00294829"/>
    <w:rsid w:val="00294B55"/>
    <w:rsid w:val="00297F76"/>
    <w:rsid w:val="00297FD5"/>
    <w:rsid w:val="002A07FC"/>
    <w:rsid w:val="002A134E"/>
    <w:rsid w:val="002A2BC3"/>
    <w:rsid w:val="002A2CB6"/>
    <w:rsid w:val="002A30A6"/>
    <w:rsid w:val="002A49D8"/>
    <w:rsid w:val="002A5580"/>
    <w:rsid w:val="002A659A"/>
    <w:rsid w:val="002A6749"/>
    <w:rsid w:val="002A6CC8"/>
    <w:rsid w:val="002B18B1"/>
    <w:rsid w:val="002B1EF0"/>
    <w:rsid w:val="002B2E6B"/>
    <w:rsid w:val="002B2F5B"/>
    <w:rsid w:val="002B3035"/>
    <w:rsid w:val="002B32B6"/>
    <w:rsid w:val="002B3721"/>
    <w:rsid w:val="002B5CBB"/>
    <w:rsid w:val="002B66CE"/>
    <w:rsid w:val="002B68CC"/>
    <w:rsid w:val="002B719E"/>
    <w:rsid w:val="002B7325"/>
    <w:rsid w:val="002C0392"/>
    <w:rsid w:val="002C1054"/>
    <w:rsid w:val="002C1210"/>
    <w:rsid w:val="002C12AF"/>
    <w:rsid w:val="002C1E24"/>
    <w:rsid w:val="002C22C7"/>
    <w:rsid w:val="002C358E"/>
    <w:rsid w:val="002C499F"/>
    <w:rsid w:val="002C5064"/>
    <w:rsid w:val="002C582E"/>
    <w:rsid w:val="002C5A9D"/>
    <w:rsid w:val="002C5EBE"/>
    <w:rsid w:val="002C605D"/>
    <w:rsid w:val="002C6083"/>
    <w:rsid w:val="002C7AE6"/>
    <w:rsid w:val="002D1B72"/>
    <w:rsid w:val="002D1EA0"/>
    <w:rsid w:val="002D1F69"/>
    <w:rsid w:val="002D41EF"/>
    <w:rsid w:val="002D4F46"/>
    <w:rsid w:val="002D6DD8"/>
    <w:rsid w:val="002E0050"/>
    <w:rsid w:val="002E03DC"/>
    <w:rsid w:val="002E1786"/>
    <w:rsid w:val="002E17E0"/>
    <w:rsid w:val="002E24F9"/>
    <w:rsid w:val="002E29AD"/>
    <w:rsid w:val="002E2B4F"/>
    <w:rsid w:val="002E3065"/>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2B8A"/>
    <w:rsid w:val="00303433"/>
    <w:rsid w:val="00303EA0"/>
    <w:rsid w:val="00304634"/>
    <w:rsid w:val="003061CC"/>
    <w:rsid w:val="00306C7C"/>
    <w:rsid w:val="003103A3"/>
    <w:rsid w:val="003106D5"/>
    <w:rsid w:val="003117B0"/>
    <w:rsid w:val="00313516"/>
    <w:rsid w:val="00314F82"/>
    <w:rsid w:val="00316754"/>
    <w:rsid w:val="00317233"/>
    <w:rsid w:val="00317310"/>
    <w:rsid w:val="00320062"/>
    <w:rsid w:val="003210DC"/>
    <w:rsid w:val="003228FD"/>
    <w:rsid w:val="00323B6C"/>
    <w:rsid w:val="00324027"/>
    <w:rsid w:val="0032626E"/>
    <w:rsid w:val="00326FA6"/>
    <w:rsid w:val="003302FE"/>
    <w:rsid w:val="003314DC"/>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51C8"/>
    <w:rsid w:val="0036523E"/>
    <w:rsid w:val="003656B0"/>
    <w:rsid w:val="00366C7F"/>
    <w:rsid w:val="003672A6"/>
    <w:rsid w:val="00367575"/>
    <w:rsid w:val="003747E3"/>
    <w:rsid w:val="003766B4"/>
    <w:rsid w:val="00377343"/>
    <w:rsid w:val="003802B4"/>
    <w:rsid w:val="00380876"/>
    <w:rsid w:val="003816E2"/>
    <w:rsid w:val="003817F2"/>
    <w:rsid w:val="00382F07"/>
    <w:rsid w:val="003845E7"/>
    <w:rsid w:val="00384A3C"/>
    <w:rsid w:val="0038525E"/>
    <w:rsid w:val="00386E1D"/>
    <w:rsid w:val="00387055"/>
    <w:rsid w:val="00387272"/>
    <w:rsid w:val="00387942"/>
    <w:rsid w:val="00387D17"/>
    <w:rsid w:val="00390046"/>
    <w:rsid w:val="00390078"/>
    <w:rsid w:val="0039036E"/>
    <w:rsid w:val="00392B42"/>
    <w:rsid w:val="00392E94"/>
    <w:rsid w:val="003935E0"/>
    <w:rsid w:val="00395708"/>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1C4C"/>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4215"/>
    <w:rsid w:val="00434965"/>
    <w:rsid w:val="00434AC0"/>
    <w:rsid w:val="00435638"/>
    <w:rsid w:val="004368F1"/>
    <w:rsid w:val="0043716A"/>
    <w:rsid w:val="00437E89"/>
    <w:rsid w:val="00441513"/>
    <w:rsid w:val="004415F4"/>
    <w:rsid w:val="00441A35"/>
    <w:rsid w:val="00441C3C"/>
    <w:rsid w:val="00441FC2"/>
    <w:rsid w:val="004430EC"/>
    <w:rsid w:val="00443401"/>
    <w:rsid w:val="00444D92"/>
    <w:rsid w:val="00445292"/>
    <w:rsid w:val="004455BE"/>
    <w:rsid w:val="00446600"/>
    <w:rsid w:val="00446B05"/>
    <w:rsid w:val="004541AD"/>
    <w:rsid w:val="0045488A"/>
    <w:rsid w:val="00454BF9"/>
    <w:rsid w:val="00455118"/>
    <w:rsid w:val="00455773"/>
    <w:rsid w:val="00455F82"/>
    <w:rsid w:val="00456C2D"/>
    <w:rsid w:val="0046131B"/>
    <w:rsid w:val="00462CEA"/>
    <w:rsid w:val="00462E0B"/>
    <w:rsid w:val="0046340A"/>
    <w:rsid w:val="004634A3"/>
    <w:rsid w:val="00464CD5"/>
    <w:rsid w:val="0046581C"/>
    <w:rsid w:val="00465B9F"/>
    <w:rsid w:val="00466D58"/>
    <w:rsid w:val="00471673"/>
    <w:rsid w:val="00472321"/>
    <w:rsid w:val="004723EC"/>
    <w:rsid w:val="004724CE"/>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A020E"/>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A39"/>
    <w:rsid w:val="004B4B3C"/>
    <w:rsid w:val="004B4D89"/>
    <w:rsid w:val="004B5A09"/>
    <w:rsid w:val="004B5B4F"/>
    <w:rsid w:val="004B79FF"/>
    <w:rsid w:val="004C1087"/>
    <w:rsid w:val="004C11F3"/>
    <w:rsid w:val="004C202B"/>
    <w:rsid w:val="004C2041"/>
    <w:rsid w:val="004C265F"/>
    <w:rsid w:val="004C2734"/>
    <w:rsid w:val="004C358D"/>
    <w:rsid w:val="004C35A9"/>
    <w:rsid w:val="004C37D7"/>
    <w:rsid w:val="004C3A96"/>
    <w:rsid w:val="004C48A2"/>
    <w:rsid w:val="004C4FCB"/>
    <w:rsid w:val="004C53E7"/>
    <w:rsid w:val="004C5EA3"/>
    <w:rsid w:val="004C719A"/>
    <w:rsid w:val="004D1AC5"/>
    <w:rsid w:val="004D22A7"/>
    <w:rsid w:val="004D2B38"/>
    <w:rsid w:val="004D64C5"/>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360B"/>
    <w:rsid w:val="004F5DAC"/>
    <w:rsid w:val="004F6316"/>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20B2C"/>
    <w:rsid w:val="00521394"/>
    <w:rsid w:val="005213B9"/>
    <w:rsid w:val="0052313C"/>
    <w:rsid w:val="00524191"/>
    <w:rsid w:val="00525AED"/>
    <w:rsid w:val="00526120"/>
    <w:rsid w:val="00526596"/>
    <w:rsid w:val="00530E95"/>
    <w:rsid w:val="00532F01"/>
    <w:rsid w:val="0053319F"/>
    <w:rsid w:val="0053435C"/>
    <w:rsid w:val="00535BDD"/>
    <w:rsid w:val="005401AA"/>
    <w:rsid w:val="005404AF"/>
    <w:rsid w:val="00540AAC"/>
    <w:rsid w:val="005426D4"/>
    <w:rsid w:val="00542BEB"/>
    <w:rsid w:val="00542C90"/>
    <w:rsid w:val="00542FF9"/>
    <w:rsid w:val="00543090"/>
    <w:rsid w:val="00543635"/>
    <w:rsid w:val="00543D4F"/>
    <w:rsid w:val="00543D56"/>
    <w:rsid w:val="00543D9E"/>
    <w:rsid w:val="0054538C"/>
    <w:rsid w:val="00545CF0"/>
    <w:rsid w:val="00546CA3"/>
    <w:rsid w:val="00546F34"/>
    <w:rsid w:val="00547C3C"/>
    <w:rsid w:val="00547F3F"/>
    <w:rsid w:val="00550F2E"/>
    <w:rsid w:val="00551A16"/>
    <w:rsid w:val="00551B42"/>
    <w:rsid w:val="00556C0D"/>
    <w:rsid w:val="005603BA"/>
    <w:rsid w:val="005612C4"/>
    <w:rsid w:val="005612D3"/>
    <w:rsid w:val="0056138D"/>
    <w:rsid w:val="00561800"/>
    <w:rsid w:val="0056282B"/>
    <w:rsid w:val="00564E1A"/>
    <w:rsid w:val="005652C6"/>
    <w:rsid w:val="00565D82"/>
    <w:rsid w:val="00565E29"/>
    <w:rsid w:val="00566A3E"/>
    <w:rsid w:val="0057000A"/>
    <w:rsid w:val="0057236B"/>
    <w:rsid w:val="00572874"/>
    <w:rsid w:val="00575579"/>
    <w:rsid w:val="00576A05"/>
    <w:rsid w:val="00577161"/>
    <w:rsid w:val="00581573"/>
    <w:rsid w:val="005815E8"/>
    <w:rsid w:val="00581882"/>
    <w:rsid w:val="005825E3"/>
    <w:rsid w:val="0058456E"/>
    <w:rsid w:val="00584A7E"/>
    <w:rsid w:val="00585E97"/>
    <w:rsid w:val="005868FA"/>
    <w:rsid w:val="0058691C"/>
    <w:rsid w:val="00590A6D"/>
    <w:rsid w:val="0059126F"/>
    <w:rsid w:val="00592921"/>
    <w:rsid w:val="00592A11"/>
    <w:rsid w:val="005938BA"/>
    <w:rsid w:val="00593F20"/>
    <w:rsid w:val="00594546"/>
    <w:rsid w:val="00594A32"/>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26A"/>
    <w:rsid w:val="005C0F58"/>
    <w:rsid w:val="005C1297"/>
    <w:rsid w:val="005C3316"/>
    <w:rsid w:val="005C382C"/>
    <w:rsid w:val="005C517F"/>
    <w:rsid w:val="005C5703"/>
    <w:rsid w:val="005C5C63"/>
    <w:rsid w:val="005C6147"/>
    <w:rsid w:val="005C67C0"/>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7903"/>
    <w:rsid w:val="005F0095"/>
    <w:rsid w:val="005F0B49"/>
    <w:rsid w:val="005F185E"/>
    <w:rsid w:val="005F3CBA"/>
    <w:rsid w:val="005F407A"/>
    <w:rsid w:val="005F430C"/>
    <w:rsid w:val="005F4700"/>
    <w:rsid w:val="005F5AB7"/>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6D30"/>
    <w:rsid w:val="0063715D"/>
    <w:rsid w:val="00637293"/>
    <w:rsid w:val="006375A8"/>
    <w:rsid w:val="006403B2"/>
    <w:rsid w:val="0064044A"/>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7D5"/>
    <w:rsid w:val="006819E4"/>
    <w:rsid w:val="00682D1B"/>
    <w:rsid w:val="00683EB3"/>
    <w:rsid w:val="00690B34"/>
    <w:rsid w:val="00693230"/>
    <w:rsid w:val="006940BD"/>
    <w:rsid w:val="0069418E"/>
    <w:rsid w:val="00694A16"/>
    <w:rsid w:val="006953C3"/>
    <w:rsid w:val="00695F8F"/>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1DDA"/>
    <w:rsid w:val="006C3041"/>
    <w:rsid w:val="006C41D6"/>
    <w:rsid w:val="006C4DFE"/>
    <w:rsid w:val="006C52E5"/>
    <w:rsid w:val="006C52F6"/>
    <w:rsid w:val="006C59BA"/>
    <w:rsid w:val="006C5BF0"/>
    <w:rsid w:val="006C61B8"/>
    <w:rsid w:val="006C62D3"/>
    <w:rsid w:val="006C6760"/>
    <w:rsid w:val="006C79A7"/>
    <w:rsid w:val="006C79FF"/>
    <w:rsid w:val="006D03D4"/>
    <w:rsid w:val="006D1A0F"/>
    <w:rsid w:val="006D2707"/>
    <w:rsid w:val="006D2755"/>
    <w:rsid w:val="006D32A2"/>
    <w:rsid w:val="006D32BB"/>
    <w:rsid w:val="006D3B72"/>
    <w:rsid w:val="006D3FA2"/>
    <w:rsid w:val="006E0EE2"/>
    <w:rsid w:val="006E32CF"/>
    <w:rsid w:val="006E47F3"/>
    <w:rsid w:val="006E4959"/>
    <w:rsid w:val="006E4BAB"/>
    <w:rsid w:val="006E4F72"/>
    <w:rsid w:val="006E579E"/>
    <w:rsid w:val="006E5D52"/>
    <w:rsid w:val="006F273A"/>
    <w:rsid w:val="006F4143"/>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4F5"/>
    <w:rsid w:val="00714771"/>
    <w:rsid w:val="007149C5"/>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5134"/>
    <w:rsid w:val="007551FE"/>
    <w:rsid w:val="00757035"/>
    <w:rsid w:val="00757BE3"/>
    <w:rsid w:val="00757D52"/>
    <w:rsid w:val="00762FD2"/>
    <w:rsid w:val="00763272"/>
    <w:rsid w:val="007635BF"/>
    <w:rsid w:val="00763DD6"/>
    <w:rsid w:val="007650C1"/>
    <w:rsid w:val="00765CE7"/>
    <w:rsid w:val="007673F3"/>
    <w:rsid w:val="00767AD7"/>
    <w:rsid w:val="00773467"/>
    <w:rsid w:val="007738E2"/>
    <w:rsid w:val="00773CC8"/>
    <w:rsid w:val="00773F89"/>
    <w:rsid w:val="00774715"/>
    <w:rsid w:val="00774E04"/>
    <w:rsid w:val="0077582E"/>
    <w:rsid w:val="00775886"/>
    <w:rsid w:val="007763D8"/>
    <w:rsid w:val="007768B6"/>
    <w:rsid w:val="00776C12"/>
    <w:rsid w:val="007770A7"/>
    <w:rsid w:val="00777598"/>
    <w:rsid w:val="00777CDA"/>
    <w:rsid w:val="00780B0F"/>
    <w:rsid w:val="007830DC"/>
    <w:rsid w:val="00785E33"/>
    <w:rsid w:val="00787B1C"/>
    <w:rsid w:val="00787BC2"/>
    <w:rsid w:val="00790049"/>
    <w:rsid w:val="007907BC"/>
    <w:rsid w:val="0079179C"/>
    <w:rsid w:val="00791B6A"/>
    <w:rsid w:val="00792201"/>
    <w:rsid w:val="0079234F"/>
    <w:rsid w:val="007935E9"/>
    <w:rsid w:val="0079428E"/>
    <w:rsid w:val="00794443"/>
    <w:rsid w:val="007946DA"/>
    <w:rsid w:val="00794925"/>
    <w:rsid w:val="00794AEE"/>
    <w:rsid w:val="0079589D"/>
    <w:rsid w:val="00796103"/>
    <w:rsid w:val="0079671B"/>
    <w:rsid w:val="00797A74"/>
    <w:rsid w:val="00797D05"/>
    <w:rsid w:val="007A0A93"/>
    <w:rsid w:val="007A0AE0"/>
    <w:rsid w:val="007A0CF0"/>
    <w:rsid w:val="007A1F01"/>
    <w:rsid w:val="007A2830"/>
    <w:rsid w:val="007A2C4E"/>
    <w:rsid w:val="007A4D20"/>
    <w:rsid w:val="007A4E96"/>
    <w:rsid w:val="007A5076"/>
    <w:rsid w:val="007A555C"/>
    <w:rsid w:val="007A5D50"/>
    <w:rsid w:val="007A61B9"/>
    <w:rsid w:val="007A6626"/>
    <w:rsid w:val="007A6FB6"/>
    <w:rsid w:val="007B029B"/>
    <w:rsid w:val="007B05B6"/>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5164"/>
    <w:rsid w:val="00806798"/>
    <w:rsid w:val="0080679C"/>
    <w:rsid w:val="0080701D"/>
    <w:rsid w:val="00807E02"/>
    <w:rsid w:val="00807E98"/>
    <w:rsid w:val="0081375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2F4F"/>
    <w:rsid w:val="00833C9D"/>
    <w:rsid w:val="00834231"/>
    <w:rsid w:val="0083571D"/>
    <w:rsid w:val="00836088"/>
    <w:rsid w:val="00837EB0"/>
    <w:rsid w:val="00840A55"/>
    <w:rsid w:val="0084103C"/>
    <w:rsid w:val="00842942"/>
    <w:rsid w:val="00842D0E"/>
    <w:rsid w:val="0084322D"/>
    <w:rsid w:val="0084432D"/>
    <w:rsid w:val="00844D5E"/>
    <w:rsid w:val="008517CC"/>
    <w:rsid w:val="00851ABA"/>
    <w:rsid w:val="00851CFD"/>
    <w:rsid w:val="00851F9F"/>
    <w:rsid w:val="008537AD"/>
    <w:rsid w:val="00853CD5"/>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A7E03"/>
    <w:rsid w:val="008B1162"/>
    <w:rsid w:val="008B142A"/>
    <w:rsid w:val="008B1608"/>
    <w:rsid w:val="008B3E6D"/>
    <w:rsid w:val="008B4553"/>
    <w:rsid w:val="008B5845"/>
    <w:rsid w:val="008B6271"/>
    <w:rsid w:val="008C342E"/>
    <w:rsid w:val="008C3F7B"/>
    <w:rsid w:val="008C587D"/>
    <w:rsid w:val="008C663F"/>
    <w:rsid w:val="008C6918"/>
    <w:rsid w:val="008C6F81"/>
    <w:rsid w:val="008D107F"/>
    <w:rsid w:val="008D1656"/>
    <w:rsid w:val="008D234E"/>
    <w:rsid w:val="008D3366"/>
    <w:rsid w:val="008D34B7"/>
    <w:rsid w:val="008D616A"/>
    <w:rsid w:val="008D69DB"/>
    <w:rsid w:val="008D6D1C"/>
    <w:rsid w:val="008D7031"/>
    <w:rsid w:val="008D79F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1E30"/>
    <w:rsid w:val="0095203B"/>
    <w:rsid w:val="009529BC"/>
    <w:rsid w:val="009537D1"/>
    <w:rsid w:val="00953B10"/>
    <w:rsid w:val="0095408E"/>
    <w:rsid w:val="00954647"/>
    <w:rsid w:val="00954A20"/>
    <w:rsid w:val="0095648F"/>
    <w:rsid w:val="00956C97"/>
    <w:rsid w:val="009579C8"/>
    <w:rsid w:val="00957AD4"/>
    <w:rsid w:val="00962277"/>
    <w:rsid w:val="00962D4D"/>
    <w:rsid w:val="0096365C"/>
    <w:rsid w:val="00963886"/>
    <w:rsid w:val="0096591D"/>
    <w:rsid w:val="00965949"/>
    <w:rsid w:val="0096725D"/>
    <w:rsid w:val="009700C7"/>
    <w:rsid w:val="009753FE"/>
    <w:rsid w:val="00980430"/>
    <w:rsid w:val="00980C09"/>
    <w:rsid w:val="00981391"/>
    <w:rsid w:val="00982CEB"/>
    <w:rsid w:val="00983963"/>
    <w:rsid w:val="0098479F"/>
    <w:rsid w:val="00984831"/>
    <w:rsid w:val="00985A08"/>
    <w:rsid w:val="00987784"/>
    <w:rsid w:val="00991284"/>
    <w:rsid w:val="00991B04"/>
    <w:rsid w:val="0099302E"/>
    <w:rsid w:val="009932E8"/>
    <w:rsid w:val="00993E98"/>
    <w:rsid w:val="0099433A"/>
    <w:rsid w:val="00994364"/>
    <w:rsid w:val="009944F8"/>
    <w:rsid w:val="0099539B"/>
    <w:rsid w:val="00995DD4"/>
    <w:rsid w:val="00996104"/>
    <w:rsid w:val="00996DC4"/>
    <w:rsid w:val="009A17FC"/>
    <w:rsid w:val="009A28AE"/>
    <w:rsid w:val="009A4711"/>
    <w:rsid w:val="009A5CBF"/>
    <w:rsid w:val="009A5E97"/>
    <w:rsid w:val="009A5F36"/>
    <w:rsid w:val="009A6070"/>
    <w:rsid w:val="009A66B7"/>
    <w:rsid w:val="009A7921"/>
    <w:rsid w:val="009B1EBA"/>
    <w:rsid w:val="009B373F"/>
    <w:rsid w:val="009B39E6"/>
    <w:rsid w:val="009B3D03"/>
    <w:rsid w:val="009B46A6"/>
    <w:rsid w:val="009B4C22"/>
    <w:rsid w:val="009B644C"/>
    <w:rsid w:val="009B650E"/>
    <w:rsid w:val="009B6E6F"/>
    <w:rsid w:val="009C0730"/>
    <w:rsid w:val="009C0C1A"/>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47A6"/>
    <w:rsid w:val="00A2571B"/>
    <w:rsid w:val="00A306BE"/>
    <w:rsid w:val="00A306D7"/>
    <w:rsid w:val="00A31AEC"/>
    <w:rsid w:val="00A32C7D"/>
    <w:rsid w:val="00A3351B"/>
    <w:rsid w:val="00A35C73"/>
    <w:rsid w:val="00A36869"/>
    <w:rsid w:val="00A368FC"/>
    <w:rsid w:val="00A40A2C"/>
    <w:rsid w:val="00A40DC9"/>
    <w:rsid w:val="00A41970"/>
    <w:rsid w:val="00A421B8"/>
    <w:rsid w:val="00A42DAB"/>
    <w:rsid w:val="00A43762"/>
    <w:rsid w:val="00A44B58"/>
    <w:rsid w:val="00A45131"/>
    <w:rsid w:val="00A47355"/>
    <w:rsid w:val="00A51B35"/>
    <w:rsid w:val="00A53787"/>
    <w:rsid w:val="00A53993"/>
    <w:rsid w:val="00A53DA5"/>
    <w:rsid w:val="00A558CB"/>
    <w:rsid w:val="00A562A2"/>
    <w:rsid w:val="00A56B06"/>
    <w:rsid w:val="00A571D3"/>
    <w:rsid w:val="00A637EA"/>
    <w:rsid w:val="00A6462B"/>
    <w:rsid w:val="00A64840"/>
    <w:rsid w:val="00A649A5"/>
    <w:rsid w:val="00A64A0E"/>
    <w:rsid w:val="00A64E3D"/>
    <w:rsid w:val="00A65BD8"/>
    <w:rsid w:val="00A67148"/>
    <w:rsid w:val="00A70DEA"/>
    <w:rsid w:val="00A70E2E"/>
    <w:rsid w:val="00A722A3"/>
    <w:rsid w:val="00A77257"/>
    <w:rsid w:val="00A77D4F"/>
    <w:rsid w:val="00A805F3"/>
    <w:rsid w:val="00A81E0D"/>
    <w:rsid w:val="00A8305D"/>
    <w:rsid w:val="00A830B6"/>
    <w:rsid w:val="00A835D8"/>
    <w:rsid w:val="00A84D0C"/>
    <w:rsid w:val="00A862D7"/>
    <w:rsid w:val="00A871AA"/>
    <w:rsid w:val="00A876C3"/>
    <w:rsid w:val="00A876CF"/>
    <w:rsid w:val="00A90277"/>
    <w:rsid w:val="00A902FE"/>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53A8"/>
    <w:rsid w:val="00AD5711"/>
    <w:rsid w:val="00AD627B"/>
    <w:rsid w:val="00AE01FE"/>
    <w:rsid w:val="00AE0387"/>
    <w:rsid w:val="00AE0692"/>
    <w:rsid w:val="00AE0990"/>
    <w:rsid w:val="00AE2648"/>
    <w:rsid w:val="00AE3B6E"/>
    <w:rsid w:val="00AE45B3"/>
    <w:rsid w:val="00AE4924"/>
    <w:rsid w:val="00AE4A45"/>
    <w:rsid w:val="00AE4BA2"/>
    <w:rsid w:val="00AE4D0C"/>
    <w:rsid w:val="00AE7784"/>
    <w:rsid w:val="00AF0007"/>
    <w:rsid w:val="00AF07FF"/>
    <w:rsid w:val="00AF09ED"/>
    <w:rsid w:val="00AF224A"/>
    <w:rsid w:val="00AF2744"/>
    <w:rsid w:val="00AF3253"/>
    <w:rsid w:val="00AF386F"/>
    <w:rsid w:val="00AF43C4"/>
    <w:rsid w:val="00AF48C2"/>
    <w:rsid w:val="00AF54E2"/>
    <w:rsid w:val="00AF5B66"/>
    <w:rsid w:val="00AF7154"/>
    <w:rsid w:val="00AF749D"/>
    <w:rsid w:val="00AF79DB"/>
    <w:rsid w:val="00B00C18"/>
    <w:rsid w:val="00B00D5D"/>
    <w:rsid w:val="00B010CA"/>
    <w:rsid w:val="00B01671"/>
    <w:rsid w:val="00B02F36"/>
    <w:rsid w:val="00B03A02"/>
    <w:rsid w:val="00B03EDA"/>
    <w:rsid w:val="00B0576D"/>
    <w:rsid w:val="00B06304"/>
    <w:rsid w:val="00B066FB"/>
    <w:rsid w:val="00B07591"/>
    <w:rsid w:val="00B079C4"/>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46EC"/>
    <w:rsid w:val="00B35380"/>
    <w:rsid w:val="00B36FFB"/>
    <w:rsid w:val="00B401BA"/>
    <w:rsid w:val="00B40AE2"/>
    <w:rsid w:val="00B4172C"/>
    <w:rsid w:val="00B41D9F"/>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5A05"/>
    <w:rsid w:val="00B8646E"/>
    <w:rsid w:val="00B90019"/>
    <w:rsid w:val="00B90BCC"/>
    <w:rsid w:val="00B9234C"/>
    <w:rsid w:val="00B92B7F"/>
    <w:rsid w:val="00B954C2"/>
    <w:rsid w:val="00BA1481"/>
    <w:rsid w:val="00BA1520"/>
    <w:rsid w:val="00BA273B"/>
    <w:rsid w:val="00BA621B"/>
    <w:rsid w:val="00BA68C7"/>
    <w:rsid w:val="00BA7D95"/>
    <w:rsid w:val="00BB0D13"/>
    <w:rsid w:val="00BB5E52"/>
    <w:rsid w:val="00BB7EEB"/>
    <w:rsid w:val="00BC09C1"/>
    <w:rsid w:val="00BC197E"/>
    <w:rsid w:val="00BC19E3"/>
    <w:rsid w:val="00BC1ED7"/>
    <w:rsid w:val="00BC31AC"/>
    <w:rsid w:val="00BC4D49"/>
    <w:rsid w:val="00BC5E38"/>
    <w:rsid w:val="00BC794D"/>
    <w:rsid w:val="00BD0105"/>
    <w:rsid w:val="00BD13D3"/>
    <w:rsid w:val="00BD1409"/>
    <w:rsid w:val="00BD18CA"/>
    <w:rsid w:val="00BD1FA1"/>
    <w:rsid w:val="00BD2CBA"/>
    <w:rsid w:val="00BD6334"/>
    <w:rsid w:val="00BD69D4"/>
    <w:rsid w:val="00BD7055"/>
    <w:rsid w:val="00BE09F5"/>
    <w:rsid w:val="00BE2087"/>
    <w:rsid w:val="00BE3471"/>
    <w:rsid w:val="00BE3972"/>
    <w:rsid w:val="00BE3A25"/>
    <w:rsid w:val="00BE6371"/>
    <w:rsid w:val="00BE67F8"/>
    <w:rsid w:val="00BF22D0"/>
    <w:rsid w:val="00BF2468"/>
    <w:rsid w:val="00BF2BDD"/>
    <w:rsid w:val="00BF4772"/>
    <w:rsid w:val="00BF48D7"/>
    <w:rsid w:val="00BF4B48"/>
    <w:rsid w:val="00BF625F"/>
    <w:rsid w:val="00C00160"/>
    <w:rsid w:val="00C00B5E"/>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F5A"/>
    <w:rsid w:val="00C37F42"/>
    <w:rsid w:val="00C40371"/>
    <w:rsid w:val="00C40B75"/>
    <w:rsid w:val="00C41BFF"/>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619BA"/>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029F"/>
    <w:rsid w:val="00CA248B"/>
    <w:rsid w:val="00CA24E9"/>
    <w:rsid w:val="00CA2F6D"/>
    <w:rsid w:val="00CA3837"/>
    <w:rsid w:val="00CA52AA"/>
    <w:rsid w:val="00CA5CD2"/>
    <w:rsid w:val="00CA60E3"/>
    <w:rsid w:val="00CA7C29"/>
    <w:rsid w:val="00CB014A"/>
    <w:rsid w:val="00CB0357"/>
    <w:rsid w:val="00CB1D4C"/>
    <w:rsid w:val="00CB21E5"/>
    <w:rsid w:val="00CB2489"/>
    <w:rsid w:val="00CB34A1"/>
    <w:rsid w:val="00CB414D"/>
    <w:rsid w:val="00CB673E"/>
    <w:rsid w:val="00CB69C6"/>
    <w:rsid w:val="00CB6DD1"/>
    <w:rsid w:val="00CB7793"/>
    <w:rsid w:val="00CC0004"/>
    <w:rsid w:val="00CC03E3"/>
    <w:rsid w:val="00CC071D"/>
    <w:rsid w:val="00CC07C8"/>
    <w:rsid w:val="00CC39B6"/>
    <w:rsid w:val="00CC3FC4"/>
    <w:rsid w:val="00CC5042"/>
    <w:rsid w:val="00CC6B3F"/>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7C3A"/>
    <w:rsid w:val="00D2393D"/>
    <w:rsid w:val="00D23C9A"/>
    <w:rsid w:val="00D2502A"/>
    <w:rsid w:val="00D26AD2"/>
    <w:rsid w:val="00D276FD"/>
    <w:rsid w:val="00D31D1C"/>
    <w:rsid w:val="00D32297"/>
    <w:rsid w:val="00D32CEF"/>
    <w:rsid w:val="00D33D53"/>
    <w:rsid w:val="00D365D8"/>
    <w:rsid w:val="00D372A3"/>
    <w:rsid w:val="00D3748D"/>
    <w:rsid w:val="00D37D10"/>
    <w:rsid w:val="00D41C63"/>
    <w:rsid w:val="00D42435"/>
    <w:rsid w:val="00D449F6"/>
    <w:rsid w:val="00D461DA"/>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6563"/>
    <w:rsid w:val="00DD7FA2"/>
    <w:rsid w:val="00DE0CEC"/>
    <w:rsid w:val="00DE1B28"/>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E00090"/>
    <w:rsid w:val="00E00A02"/>
    <w:rsid w:val="00E01416"/>
    <w:rsid w:val="00E01E44"/>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3EAA"/>
    <w:rsid w:val="00E24AA1"/>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3EB0"/>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57B9"/>
    <w:rsid w:val="00E76224"/>
    <w:rsid w:val="00E76A4D"/>
    <w:rsid w:val="00E76E34"/>
    <w:rsid w:val="00E8160B"/>
    <w:rsid w:val="00E81D6F"/>
    <w:rsid w:val="00E8358C"/>
    <w:rsid w:val="00E83D8A"/>
    <w:rsid w:val="00E84AA9"/>
    <w:rsid w:val="00E873BE"/>
    <w:rsid w:val="00E877D8"/>
    <w:rsid w:val="00E9004F"/>
    <w:rsid w:val="00E90BAA"/>
    <w:rsid w:val="00E93215"/>
    <w:rsid w:val="00E93579"/>
    <w:rsid w:val="00E93D64"/>
    <w:rsid w:val="00E95B6C"/>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13D"/>
    <w:rsid w:val="00EB5AEF"/>
    <w:rsid w:val="00EB6CA3"/>
    <w:rsid w:val="00EB76D2"/>
    <w:rsid w:val="00EB7EB7"/>
    <w:rsid w:val="00EC04B5"/>
    <w:rsid w:val="00EC2D5B"/>
    <w:rsid w:val="00EC3832"/>
    <w:rsid w:val="00EC5208"/>
    <w:rsid w:val="00EC5471"/>
    <w:rsid w:val="00EC6144"/>
    <w:rsid w:val="00EC6254"/>
    <w:rsid w:val="00EC764C"/>
    <w:rsid w:val="00EC7C78"/>
    <w:rsid w:val="00ED0D6A"/>
    <w:rsid w:val="00ED0F44"/>
    <w:rsid w:val="00ED107A"/>
    <w:rsid w:val="00ED11A4"/>
    <w:rsid w:val="00ED1F3C"/>
    <w:rsid w:val="00ED1FAD"/>
    <w:rsid w:val="00ED2EDB"/>
    <w:rsid w:val="00ED40F2"/>
    <w:rsid w:val="00ED50B5"/>
    <w:rsid w:val="00EE0AB7"/>
    <w:rsid w:val="00EE235D"/>
    <w:rsid w:val="00EE2C22"/>
    <w:rsid w:val="00EE2D6E"/>
    <w:rsid w:val="00EE5841"/>
    <w:rsid w:val="00EE6159"/>
    <w:rsid w:val="00EE7976"/>
    <w:rsid w:val="00EE7C37"/>
    <w:rsid w:val="00EF20E3"/>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0962"/>
    <w:rsid w:val="00F23836"/>
    <w:rsid w:val="00F240A1"/>
    <w:rsid w:val="00F247C3"/>
    <w:rsid w:val="00F303AC"/>
    <w:rsid w:val="00F30E4C"/>
    <w:rsid w:val="00F314AA"/>
    <w:rsid w:val="00F34C40"/>
    <w:rsid w:val="00F4168E"/>
    <w:rsid w:val="00F41C4E"/>
    <w:rsid w:val="00F41E16"/>
    <w:rsid w:val="00F42472"/>
    <w:rsid w:val="00F4343C"/>
    <w:rsid w:val="00F4498F"/>
    <w:rsid w:val="00F44F5F"/>
    <w:rsid w:val="00F469B7"/>
    <w:rsid w:val="00F46AC9"/>
    <w:rsid w:val="00F46E5D"/>
    <w:rsid w:val="00F47664"/>
    <w:rsid w:val="00F47D4A"/>
    <w:rsid w:val="00F50BDA"/>
    <w:rsid w:val="00F52ADE"/>
    <w:rsid w:val="00F52FCC"/>
    <w:rsid w:val="00F53051"/>
    <w:rsid w:val="00F56E69"/>
    <w:rsid w:val="00F61878"/>
    <w:rsid w:val="00F632F3"/>
    <w:rsid w:val="00F64DB7"/>
    <w:rsid w:val="00F6529D"/>
    <w:rsid w:val="00F6655F"/>
    <w:rsid w:val="00F66A1B"/>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EA9"/>
    <w:rsid w:val="00FD6141"/>
    <w:rsid w:val="00FD631F"/>
    <w:rsid w:val="00FD69C9"/>
    <w:rsid w:val="00FD722E"/>
    <w:rsid w:val="00FE0E3D"/>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951E30"/>
    <w:pPr>
      <w:tabs>
        <w:tab w:val="right" w:leader="dot" w:pos="9214"/>
      </w:tabs>
      <w:spacing w:line="300" w:lineRule="exact"/>
      <w:ind w:right="-2"/>
      <w:jc w:val="both"/>
      <w:pPrChange w:id="0" w:author="Mara Cristina Lima" w:date="2022-01-19T20:03:00Z">
        <w:pPr>
          <w:tabs>
            <w:tab w:val="right" w:leader="dot" w:pos="9214"/>
          </w:tabs>
          <w:spacing w:line="300" w:lineRule="exact"/>
          <w:ind w:right="-2"/>
        </w:pPr>
      </w:pPrChange>
    </w:pPr>
    <w:rPr>
      <w:rFonts w:asciiTheme="minorHAnsi" w:hAnsiTheme="minorHAnsi"/>
      <w:b/>
      <w:smallCaps/>
      <w:noProof/>
      <w:sz w:val="22"/>
      <w:szCs w:val="20"/>
      <w:rPrChange w:id="0" w:author="Mara Cristina Lima" w:date="2022-01-19T20:03:00Z">
        <w:rPr>
          <w:rFonts w:asciiTheme="minorHAnsi" w:hAnsiTheme="minorHAnsi"/>
          <w:b/>
          <w:smallCaps/>
          <w:noProof/>
          <w:sz w:val="22"/>
          <w:lang w:val="pt-BR" w:eastAsia="pt-BR" w:bidi="ar-SA"/>
        </w:rPr>
      </w:rPrChange>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 w:type="paragraph" w:customStyle="1" w:styleId="msonormal0">
    <w:name w:val="msonormal"/>
    <w:basedOn w:val="Normal"/>
    <w:rsid w:val="00851ABA"/>
    <w:pPr>
      <w:spacing w:before="100" w:beforeAutospacing="1" w:after="100" w:afterAutospacing="1"/>
    </w:pPr>
  </w:style>
  <w:style w:type="paragraph" w:customStyle="1" w:styleId="xl63">
    <w:name w:val="xl63"/>
    <w:basedOn w:val="Normal"/>
    <w:rsid w:val="00851ABA"/>
    <w:pPr>
      <w:spacing w:before="100" w:beforeAutospacing="1" w:after="100" w:afterAutospacing="1"/>
      <w:jc w:val="center"/>
      <w:textAlignment w:val="center"/>
    </w:pPr>
    <w:rPr>
      <w:sz w:val="18"/>
      <w:szCs w:val="18"/>
    </w:rPr>
  </w:style>
  <w:style w:type="paragraph" w:customStyle="1" w:styleId="xl64">
    <w:name w:val="xl64"/>
    <w:basedOn w:val="Normal"/>
    <w:rsid w:val="008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5">
    <w:name w:val="xl65"/>
    <w:basedOn w:val="Normal"/>
    <w:rsid w:val="008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Normal"/>
    <w:rsid w:val="008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Normal"/>
    <w:rsid w:val="008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Normal"/>
    <w:rsid w:val="00851A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9">
    <w:name w:val="xl69"/>
    <w:basedOn w:val="Normal"/>
    <w:rsid w:val="008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Normal"/>
    <w:rsid w:val="00851A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Normal"/>
    <w:rsid w:val="008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Normal"/>
    <w:rsid w:val="008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Normal"/>
    <w:rsid w:val="00851A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8">
    <w:name w:val="xl78"/>
    <w:basedOn w:val="Normal"/>
    <w:rsid w:val="00851AB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Normal"/>
    <w:rsid w:val="00851AB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0">
    <w:name w:val="xl80"/>
    <w:basedOn w:val="Normal"/>
    <w:rsid w:val="00851AB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
    <w:rsid w:val="00851AB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2">
    <w:name w:val="xl82"/>
    <w:basedOn w:val="Normal"/>
    <w:rsid w:val="00851ABA"/>
    <w:pPr>
      <w:pBdr>
        <w:top w:val="single" w:sz="4" w:space="0" w:color="auto"/>
        <w:left w:val="single" w:sz="4" w:space="0" w:color="auto"/>
      </w:pBdr>
      <w:spacing w:before="100" w:beforeAutospacing="1" w:after="100" w:afterAutospacing="1"/>
      <w:textAlignment w:val="center"/>
    </w:pPr>
    <w:rPr>
      <w:sz w:val="18"/>
      <w:szCs w:val="18"/>
    </w:rPr>
  </w:style>
  <w:style w:type="paragraph" w:customStyle="1" w:styleId="xl83">
    <w:name w:val="xl83"/>
    <w:basedOn w:val="Normal"/>
    <w:rsid w:val="00851ABA"/>
    <w:pPr>
      <w:spacing w:before="100" w:beforeAutospacing="1" w:after="100" w:afterAutospacing="1"/>
      <w:textAlignment w:val="center"/>
    </w:pPr>
    <w:rPr>
      <w:sz w:val="18"/>
      <w:szCs w:val="18"/>
    </w:rPr>
  </w:style>
  <w:style w:type="paragraph" w:customStyle="1" w:styleId="xl84">
    <w:name w:val="xl84"/>
    <w:basedOn w:val="Normal"/>
    <w:rsid w:val="00851ABA"/>
    <w:pPr>
      <w:spacing w:before="100" w:beforeAutospacing="1" w:after="100" w:afterAutospacing="1"/>
      <w:jc w:val="center"/>
      <w:textAlignment w:val="center"/>
    </w:pPr>
    <w:rPr>
      <w:sz w:val="18"/>
      <w:szCs w:val="18"/>
    </w:rPr>
  </w:style>
  <w:style w:type="paragraph" w:customStyle="1" w:styleId="xl85">
    <w:name w:val="xl85"/>
    <w:basedOn w:val="Normal"/>
    <w:rsid w:val="00851A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Normal"/>
    <w:rsid w:val="00851ABA"/>
    <w:pPr>
      <w:pBdr>
        <w:top w:val="single" w:sz="4" w:space="0" w:color="auto"/>
        <w:left w:val="single" w:sz="4" w:space="0" w:color="auto"/>
        <w:bottom w:val="single" w:sz="4" w:space="0" w:color="auto"/>
        <w:right w:val="single" w:sz="4" w:space="0" w:color="auto"/>
      </w:pBdr>
      <w:shd w:val="clear" w:color="000000" w:fill="757171"/>
      <w:spacing w:before="100" w:beforeAutospacing="1" w:after="100" w:afterAutospacing="1"/>
      <w:jc w:val="center"/>
      <w:textAlignment w:val="center"/>
    </w:pPr>
    <w:rPr>
      <w:b/>
      <w:bCs/>
      <w:color w:val="FFFFFF"/>
      <w:sz w:val="18"/>
      <w:szCs w:val="18"/>
    </w:rPr>
  </w:style>
  <w:style w:type="paragraph" w:customStyle="1" w:styleId="xl87">
    <w:name w:val="xl87"/>
    <w:basedOn w:val="Normal"/>
    <w:rsid w:val="00851ABA"/>
    <w:pPr>
      <w:pBdr>
        <w:top w:val="single" w:sz="4" w:space="0" w:color="auto"/>
        <w:left w:val="single" w:sz="4" w:space="0" w:color="auto"/>
        <w:bottom w:val="single" w:sz="4" w:space="0" w:color="auto"/>
        <w:right w:val="single" w:sz="4" w:space="0" w:color="auto"/>
      </w:pBdr>
      <w:shd w:val="clear" w:color="000000" w:fill="757171"/>
      <w:spacing w:before="100" w:beforeAutospacing="1" w:after="100" w:afterAutospacing="1"/>
      <w:textAlignment w:val="center"/>
    </w:pPr>
    <w:rPr>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4691101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00557134">
      <w:bodyDiv w:val="1"/>
      <w:marLeft w:val="0"/>
      <w:marRight w:val="0"/>
      <w:marTop w:val="0"/>
      <w:marBottom w:val="0"/>
      <w:divBdr>
        <w:top w:val="none" w:sz="0" w:space="0" w:color="auto"/>
        <w:left w:val="none" w:sz="0" w:space="0" w:color="auto"/>
        <w:bottom w:val="none" w:sz="0" w:space="0" w:color="auto"/>
        <w:right w:val="none" w:sz="0" w:space="0" w:color="auto"/>
      </w:divBdr>
    </w:div>
    <w:div w:id="987247271">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56389676">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01246397">
      <w:bodyDiv w:val="1"/>
      <w:marLeft w:val="0"/>
      <w:marRight w:val="0"/>
      <w:marTop w:val="0"/>
      <w:marBottom w:val="0"/>
      <w:divBdr>
        <w:top w:val="none" w:sz="0" w:space="0" w:color="auto"/>
        <w:left w:val="none" w:sz="0" w:space="0" w:color="auto"/>
        <w:bottom w:val="none" w:sz="0" w:space="0" w:color="auto"/>
        <w:right w:val="none" w:sz="0" w:space="0" w:color="auto"/>
      </w:divBdr>
    </w:div>
    <w:div w:id="1709187347">
      <w:bodyDiv w:val="1"/>
      <w:marLeft w:val="0"/>
      <w:marRight w:val="0"/>
      <w:marTop w:val="0"/>
      <w:marBottom w:val="0"/>
      <w:divBdr>
        <w:top w:val="none" w:sz="0" w:space="0" w:color="auto"/>
        <w:left w:val="none" w:sz="0" w:space="0" w:color="auto"/>
        <w:bottom w:val="none" w:sz="0" w:space="0" w:color="auto"/>
        <w:right w:val="none" w:sz="0" w:space="0" w:color="auto"/>
      </w:divBdr>
    </w:div>
    <w:div w:id="188016544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115</Pages>
  <Words>46537</Words>
  <Characters>251305</Characters>
  <Application>Microsoft Office Word</Application>
  <DocSecurity>0</DocSecurity>
  <Lines>2094</Lines>
  <Paragraphs>594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297248</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Mara Cristina Lima</cp:lastModifiedBy>
  <cp:revision>3</cp:revision>
  <cp:lastPrinted>2021-10-18T13:36:00Z</cp:lastPrinted>
  <dcterms:created xsi:type="dcterms:W3CDTF">2022-01-19T23:05:00Z</dcterms:created>
  <dcterms:modified xsi:type="dcterms:W3CDTF">2022-01-19T23:32:00Z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